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7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8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9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10.xml" ContentType="application/vnd.openxmlformats-officedocument.wordprocessingml.foot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11.xml" ContentType="application/vnd.openxmlformats-officedocument.wordprocessingml.foot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12.xml" ContentType="application/vnd.openxmlformats-officedocument.wordprocessingml.footer+xml"/>
  <Override PartName="/word/header30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19918" w14:textId="77777777" w:rsidR="000C1FD7" w:rsidRDefault="00000000">
      <w:pPr>
        <w:pStyle w:val="Corpsdetexte"/>
        <w:spacing w:line="64" w:lineRule="exact"/>
        <w:ind w:left="245"/>
        <w:rPr>
          <w:rFonts w:ascii="Palatino Linotype"/>
          <w:sz w:val="6"/>
        </w:rPr>
      </w:pPr>
      <w:r>
        <w:rPr>
          <w:rFonts w:ascii="Palatino Linotype"/>
          <w:sz w:val="6"/>
        </w:rPr>
      </w:r>
      <w:r>
        <w:rPr>
          <w:rFonts w:ascii="Palatino Linotype"/>
          <w:sz w:val="6"/>
        </w:rPr>
        <w:pict w14:anchorId="64F5B26F">
          <v:group id="_x0000_s2127" style="width:414pt;height:3.25pt;mso-position-horizontal-relative:char;mso-position-vertical-relative:line" coordsize="8280,65">
            <v:line id="_x0000_s2129" style="position:absolute" from="0,15" to="8280,15" strokecolor="#231f20" strokeweight=".52919mm"/>
            <v:line id="_x0000_s2128" style="position:absolute" from="0,57" to="8280,57" strokecolor="#231f20"/>
            <w10:anchorlock/>
          </v:group>
        </w:pict>
      </w:r>
    </w:p>
    <w:p w14:paraId="246AF115" w14:textId="77777777" w:rsidR="000C1FD7" w:rsidRDefault="00000000">
      <w:pPr>
        <w:pStyle w:val="Corpsdetexte"/>
        <w:spacing w:before="69" w:line="208" w:lineRule="auto"/>
        <w:ind w:left="471" w:right="468"/>
        <w:jc w:val="center"/>
        <w:rPr>
          <w:rFonts w:ascii="Palatino Linotype"/>
        </w:rPr>
      </w:pPr>
      <w:r>
        <w:rPr>
          <w:rFonts w:ascii="Palatino Linotype"/>
          <w:color w:val="231F20"/>
          <w:w w:val="110"/>
        </w:rPr>
        <w:t>DIVERSITY</w:t>
      </w:r>
      <w:r>
        <w:rPr>
          <w:rFonts w:ascii="Palatino Linotype"/>
          <w:color w:val="231F20"/>
          <w:spacing w:val="-4"/>
          <w:w w:val="110"/>
        </w:rPr>
        <w:t xml:space="preserve"> </w:t>
      </w:r>
      <w:r>
        <w:rPr>
          <w:rFonts w:ascii="Palatino Linotype"/>
          <w:color w:val="231F20"/>
          <w:w w:val="110"/>
        </w:rPr>
        <w:t>ANALYSIS</w:t>
      </w:r>
      <w:r>
        <w:rPr>
          <w:rFonts w:ascii="Palatino Linotype"/>
          <w:color w:val="231F20"/>
          <w:spacing w:val="-4"/>
          <w:w w:val="110"/>
        </w:rPr>
        <w:t xml:space="preserve"> </w:t>
      </w:r>
      <w:r>
        <w:rPr>
          <w:rFonts w:ascii="Palatino Linotype"/>
          <w:color w:val="231F20"/>
          <w:w w:val="110"/>
        </w:rPr>
        <w:t>AND</w:t>
      </w:r>
      <w:r>
        <w:rPr>
          <w:rFonts w:ascii="Palatino Linotype"/>
          <w:color w:val="231F20"/>
          <w:spacing w:val="-3"/>
          <w:w w:val="110"/>
        </w:rPr>
        <w:t xml:space="preserve"> </w:t>
      </w:r>
      <w:r>
        <w:rPr>
          <w:rFonts w:ascii="Palatino Linotype"/>
          <w:color w:val="231F20"/>
          <w:w w:val="110"/>
        </w:rPr>
        <w:t>ESTABLISHMENT</w:t>
      </w:r>
      <w:r>
        <w:rPr>
          <w:rFonts w:ascii="Palatino Linotype"/>
          <w:color w:val="231F20"/>
          <w:spacing w:val="-4"/>
          <w:w w:val="110"/>
        </w:rPr>
        <w:t xml:space="preserve"> </w:t>
      </w:r>
      <w:r>
        <w:rPr>
          <w:rFonts w:ascii="Palatino Linotype"/>
          <w:color w:val="231F20"/>
          <w:w w:val="110"/>
        </w:rPr>
        <w:t>OF</w:t>
      </w:r>
      <w:r>
        <w:rPr>
          <w:rFonts w:ascii="Palatino Linotype"/>
          <w:color w:val="231F20"/>
          <w:spacing w:val="-4"/>
          <w:w w:val="110"/>
        </w:rPr>
        <w:t xml:space="preserve"> </w:t>
      </w:r>
      <w:r>
        <w:rPr>
          <w:rFonts w:ascii="Palatino Linotype"/>
          <w:color w:val="231F20"/>
          <w:w w:val="110"/>
        </w:rPr>
        <w:t>CORE</w:t>
      </w:r>
      <w:r>
        <w:rPr>
          <w:rFonts w:ascii="Palatino Linotype"/>
          <w:color w:val="231F20"/>
          <w:spacing w:val="-3"/>
          <w:w w:val="110"/>
        </w:rPr>
        <w:t xml:space="preserve"> </w:t>
      </w:r>
      <w:r>
        <w:rPr>
          <w:rFonts w:ascii="Palatino Linotype"/>
          <w:color w:val="231F20"/>
          <w:w w:val="110"/>
        </w:rPr>
        <w:t>SUBSETS</w:t>
      </w:r>
      <w:r>
        <w:rPr>
          <w:rFonts w:ascii="Palatino Linotype"/>
          <w:color w:val="231F20"/>
          <w:spacing w:val="-4"/>
          <w:w w:val="110"/>
        </w:rPr>
        <w:t xml:space="preserve"> </w:t>
      </w:r>
      <w:r>
        <w:rPr>
          <w:rFonts w:ascii="Palatino Linotype"/>
          <w:color w:val="231F20"/>
          <w:w w:val="110"/>
        </w:rPr>
        <w:t>OF</w:t>
      </w:r>
      <w:r>
        <w:rPr>
          <w:rFonts w:ascii="Palatino Linotype"/>
          <w:color w:val="231F20"/>
          <w:spacing w:val="-58"/>
          <w:w w:val="110"/>
        </w:rPr>
        <w:t xml:space="preserve"> </w:t>
      </w:r>
      <w:r>
        <w:rPr>
          <w:rFonts w:ascii="Palatino Linotype"/>
          <w:color w:val="231F20"/>
          <w:w w:val="110"/>
        </w:rPr>
        <w:t>HYACINTH</w:t>
      </w:r>
      <w:r>
        <w:rPr>
          <w:rFonts w:ascii="Palatino Linotype"/>
          <w:color w:val="231F20"/>
          <w:spacing w:val="3"/>
          <w:w w:val="110"/>
        </w:rPr>
        <w:t xml:space="preserve"> </w:t>
      </w:r>
      <w:r>
        <w:rPr>
          <w:rFonts w:ascii="Palatino Linotype"/>
          <w:color w:val="231F20"/>
          <w:w w:val="110"/>
        </w:rPr>
        <w:t>BEAN</w:t>
      </w:r>
      <w:r>
        <w:rPr>
          <w:rFonts w:ascii="Palatino Linotype"/>
          <w:color w:val="231F20"/>
          <w:spacing w:val="3"/>
          <w:w w:val="110"/>
        </w:rPr>
        <w:t xml:space="preserve"> </w:t>
      </w:r>
      <w:r>
        <w:rPr>
          <w:rFonts w:ascii="Palatino Linotype"/>
          <w:color w:val="231F20"/>
          <w:w w:val="110"/>
        </w:rPr>
        <w:t>COLLECTION</w:t>
      </w:r>
      <w:r>
        <w:rPr>
          <w:rFonts w:ascii="Palatino Linotype"/>
          <w:color w:val="231F20"/>
          <w:spacing w:val="3"/>
          <w:w w:val="110"/>
        </w:rPr>
        <w:t xml:space="preserve"> </w:t>
      </w:r>
      <w:r>
        <w:rPr>
          <w:rFonts w:ascii="Palatino Linotype"/>
          <w:color w:val="231F20"/>
          <w:w w:val="110"/>
        </w:rPr>
        <w:t>OF</w:t>
      </w:r>
      <w:r>
        <w:rPr>
          <w:rFonts w:ascii="Palatino Linotype"/>
          <w:color w:val="231F20"/>
          <w:spacing w:val="3"/>
          <w:w w:val="110"/>
        </w:rPr>
        <w:t xml:space="preserve"> </w:t>
      </w:r>
      <w:r>
        <w:rPr>
          <w:rFonts w:ascii="Palatino Linotype"/>
          <w:color w:val="231F20"/>
          <w:w w:val="110"/>
        </w:rPr>
        <w:t>BANGLADESH</w:t>
      </w:r>
    </w:p>
    <w:p w14:paraId="35AF716B" w14:textId="77777777" w:rsidR="000C1FD7" w:rsidRDefault="000C1FD7">
      <w:pPr>
        <w:pStyle w:val="Corpsdetexte"/>
        <w:rPr>
          <w:rFonts w:ascii="Palatino Linotype"/>
        </w:rPr>
      </w:pPr>
    </w:p>
    <w:p w14:paraId="3B9B1C90" w14:textId="77777777" w:rsidR="000C1FD7" w:rsidRDefault="000C1FD7">
      <w:pPr>
        <w:pStyle w:val="Corpsdetexte"/>
        <w:spacing w:before="4"/>
        <w:rPr>
          <w:sz w:val="21"/>
        </w:rPr>
      </w:pPr>
    </w:p>
    <w:p w14:paraId="0799C01D" w14:textId="77777777" w:rsidR="00BE3750" w:rsidRDefault="00BE3750">
      <w:pPr>
        <w:pStyle w:val="Corpsdetexte"/>
        <w:spacing w:before="4"/>
        <w:rPr>
          <w:sz w:val="21"/>
        </w:rPr>
      </w:pPr>
    </w:p>
    <w:p w14:paraId="48A3A0BF" w14:textId="7A2882C9" w:rsidR="000C1FD7" w:rsidRDefault="00000000" w:rsidP="00176FAF">
      <w:pPr>
        <w:spacing w:line="208" w:lineRule="auto"/>
        <w:ind w:left="583" w:right="581"/>
        <w:jc w:val="both"/>
        <w:rPr>
          <w:rFonts w:ascii="Palatino Linotype"/>
          <w:sz w:val="20"/>
        </w:rPr>
      </w:pPr>
      <w:proofErr w:type="gramStart"/>
      <w:r>
        <w:rPr>
          <w:rFonts w:ascii="Palatino Linotype"/>
          <w:color w:val="231F20"/>
          <w:w w:val="115"/>
          <w:sz w:val="20"/>
        </w:rPr>
        <w:t>ABSTRACT:-</w:t>
      </w:r>
      <w:proofErr w:type="gramEnd"/>
      <w:r>
        <w:rPr>
          <w:rFonts w:ascii="Palatino Linotype"/>
          <w:color w:val="231F20"/>
          <w:w w:val="115"/>
          <w:sz w:val="20"/>
        </w:rPr>
        <w:t xml:space="preserve"> </w:t>
      </w:r>
      <w:ins w:id="0" w:author="Stephane" w:date="2024-06-21T07:31:00Z" w16du:dateUtc="2024-06-21T07:31:00Z">
        <w:r w:rsidR="00E06431">
          <w:rPr>
            <w:rFonts w:ascii="Palatino Linotype"/>
            <w:color w:val="231F20"/>
            <w:w w:val="115"/>
            <w:sz w:val="20"/>
          </w:rPr>
          <w:t xml:space="preserve">Considering current and future climate possible variations </w:t>
        </w:r>
        <w:r w:rsidR="00E06431">
          <w:rPr>
            <w:color w:val="231F20"/>
            <w:w w:val="110"/>
          </w:rPr>
          <w:t>Screening of</w:t>
        </w:r>
        <w:r w:rsidR="00E06431">
          <w:rPr>
            <w:color w:val="231F20"/>
            <w:spacing w:val="1"/>
            <w:w w:val="110"/>
          </w:rPr>
          <w:t xml:space="preserve"> </w:t>
        </w:r>
        <w:r w:rsidR="00E06431">
          <w:rPr>
            <w:color w:val="231F20"/>
            <w:w w:val="110"/>
          </w:rPr>
          <w:t>resistant</w:t>
        </w:r>
        <w:r w:rsidR="00E06431">
          <w:rPr>
            <w:color w:val="231F20"/>
            <w:spacing w:val="1"/>
            <w:w w:val="110"/>
          </w:rPr>
          <w:t xml:space="preserve"> </w:t>
        </w:r>
        <w:r w:rsidR="00E06431">
          <w:rPr>
            <w:color w:val="231F20"/>
            <w:w w:val="110"/>
          </w:rPr>
          <w:t>germplasm</w:t>
        </w:r>
        <w:r w:rsidR="00E06431">
          <w:rPr>
            <w:color w:val="231F20"/>
            <w:spacing w:val="1"/>
            <w:w w:val="110"/>
          </w:rPr>
          <w:t xml:space="preserve"> </w:t>
        </w:r>
        <w:r w:rsidR="00E06431">
          <w:rPr>
            <w:color w:val="231F20"/>
            <w:w w:val="110"/>
          </w:rPr>
          <w:t>is</w:t>
        </w:r>
        <w:r w:rsidR="00E06431">
          <w:rPr>
            <w:color w:val="231F20"/>
            <w:spacing w:val="1"/>
            <w:w w:val="110"/>
          </w:rPr>
          <w:t xml:space="preserve"> </w:t>
        </w:r>
        <w:r w:rsidR="00E06431">
          <w:rPr>
            <w:color w:val="231F20"/>
            <w:w w:val="110"/>
          </w:rPr>
          <w:t xml:space="preserve">fundamental </w:t>
        </w:r>
        <w:r w:rsidR="00E06431">
          <w:rPr>
            <w:color w:val="231F20"/>
            <w:w w:val="110"/>
          </w:rPr>
          <w:t>for</w:t>
        </w:r>
        <w:r w:rsidR="00E06431">
          <w:rPr>
            <w:color w:val="231F20"/>
            <w:w w:val="110"/>
          </w:rPr>
          <w:t xml:space="preserve"> continuous </w:t>
        </w:r>
      </w:ins>
      <w:ins w:id="1" w:author="Stephane" w:date="2024-06-21T07:32:00Z" w16du:dateUtc="2024-06-21T07:32:00Z">
        <w:r w:rsidR="00E06431">
          <w:rPr>
            <w:color w:val="231F20"/>
            <w:w w:val="110"/>
          </w:rPr>
          <w:t>and</w:t>
        </w:r>
      </w:ins>
      <w:ins w:id="2" w:author="Stephane" w:date="2024-06-21T07:31:00Z" w16du:dateUtc="2024-06-21T07:31:00Z">
        <w:r w:rsidR="00E06431">
          <w:rPr>
            <w:color w:val="231F20"/>
            <w:w w:val="110"/>
          </w:rPr>
          <w:t xml:space="preserve"> sustainable production</w:t>
        </w:r>
      </w:ins>
      <w:ins w:id="3" w:author="Stephane" w:date="2024-06-21T07:32:00Z" w16du:dateUtc="2024-06-21T07:32:00Z">
        <w:r w:rsidR="00E06431">
          <w:rPr>
            <w:color w:val="231F20"/>
            <w:w w:val="110"/>
          </w:rPr>
          <w:t>.</w:t>
        </w:r>
      </w:ins>
      <w:ins w:id="4" w:author="Stephane" w:date="2024-06-21T07:31:00Z" w16du:dateUtc="2024-06-21T07:31:00Z">
        <w:r w:rsidR="00E06431">
          <w:rPr>
            <w:color w:val="231F20"/>
            <w:w w:val="110"/>
          </w:rPr>
          <w:t xml:space="preserve"> </w:t>
        </w:r>
      </w:ins>
      <w:r>
        <w:rPr>
          <w:rFonts w:ascii="Palatino Linotype"/>
          <w:color w:val="231F20"/>
          <w:w w:val="115"/>
          <w:sz w:val="20"/>
        </w:rPr>
        <w:t>Plant Genetic Resource Centre, Bangladesh Agricultural</w:t>
      </w:r>
      <w:r>
        <w:rPr>
          <w:rFonts w:ascii="Palatino Linotype"/>
          <w:color w:val="231F20"/>
          <w:spacing w:val="1"/>
          <w:w w:val="115"/>
          <w:sz w:val="20"/>
        </w:rPr>
        <w:t xml:space="preserve"> </w:t>
      </w:r>
      <w:r>
        <w:rPr>
          <w:rFonts w:ascii="Palatino Linotype"/>
          <w:color w:val="231F20"/>
          <w:w w:val="120"/>
          <w:sz w:val="20"/>
        </w:rPr>
        <w:t>Research Institute, Gazipur, Bangladesh, maintained 484 hyacinth bean</w:t>
      </w:r>
      <w:r>
        <w:rPr>
          <w:rFonts w:ascii="Palatino Linotype"/>
          <w:color w:val="231F20"/>
          <w:spacing w:val="1"/>
          <w:w w:val="120"/>
          <w:sz w:val="20"/>
        </w:rPr>
        <w:t xml:space="preserve"> </w:t>
      </w:r>
      <w:r>
        <w:rPr>
          <w:rFonts w:ascii="Palatino Linotype"/>
          <w:color w:val="231F20"/>
          <w:w w:val="120"/>
          <w:sz w:val="20"/>
        </w:rPr>
        <w:t>(</w:t>
      </w:r>
      <w:r>
        <w:rPr>
          <w:rFonts w:ascii="Calibri"/>
          <w:i/>
          <w:color w:val="231F20"/>
          <w:w w:val="120"/>
          <w:sz w:val="20"/>
        </w:rPr>
        <w:t xml:space="preserve">Lablab </w:t>
      </w:r>
      <w:proofErr w:type="spellStart"/>
      <w:r>
        <w:rPr>
          <w:rFonts w:ascii="Calibri"/>
          <w:i/>
          <w:color w:val="231F20"/>
          <w:w w:val="120"/>
          <w:sz w:val="20"/>
        </w:rPr>
        <w:t>purpureus</w:t>
      </w:r>
      <w:proofErr w:type="spellEnd"/>
      <w:r>
        <w:rPr>
          <w:rFonts w:ascii="Calibri"/>
          <w:i/>
          <w:color w:val="231F20"/>
          <w:w w:val="120"/>
          <w:sz w:val="20"/>
        </w:rPr>
        <w:t xml:space="preserve"> </w:t>
      </w:r>
      <w:r>
        <w:rPr>
          <w:rFonts w:ascii="Palatino Linotype"/>
          <w:color w:val="231F20"/>
          <w:w w:val="120"/>
          <w:sz w:val="20"/>
        </w:rPr>
        <w:t xml:space="preserve">L.) accessions. </w:t>
      </w:r>
      <w:moveToRangeStart w:id="5" w:author="Stephane" w:date="2024-06-21T07:15:00Z" w:name="move169846566"/>
      <w:moveTo w:id="6" w:author="Stephane" w:date="2024-06-21T07:15:00Z" w16du:dateUtc="2024-06-21T07:15:00Z">
        <w:r w:rsidR="00614B12">
          <w:rPr>
            <w:rFonts w:ascii="Palatino Linotype"/>
            <w:color w:val="231F20"/>
            <w:w w:val="115"/>
            <w:sz w:val="20"/>
          </w:rPr>
          <w:t>Considering a core collection strategy, the accessions were</w:t>
        </w:r>
        <w:r w:rsidR="00614B12">
          <w:rPr>
            <w:rFonts w:ascii="Palatino Linotype"/>
            <w:color w:val="231F20"/>
            <w:spacing w:val="1"/>
            <w:w w:val="115"/>
            <w:sz w:val="20"/>
          </w:rPr>
          <w:t xml:space="preserve"> </w:t>
        </w:r>
        <w:r w:rsidR="00614B12">
          <w:rPr>
            <w:rFonts w:ascii="Palatino Linotype"/>
            <w:color w:val="231F20"/>
            <w:spacing w:val="-1"/>
            <w:w w:val="115"/>
            <w:sz w:val="20"/>
          </w:rPr>
          <w:t>stratified</w:t>
        </w:r>
        <w:r w:rsidR="00614B12">
          <w:rPr>
            <w:rFonts w:ascii="Palatino Linotype"/>
            <w:color w:val="231F20"/>
            <w:spacing w:val="-15"/>
            <w:w w:val="115"/>
            <w:sz w:val="20"/>
          </w:rPr>
          <w:t xml:space="preserve"> </w:t>
        </w:r>
        <w:r w:rsidR="00614B12">
          <w:rPr>
            <w:rFonts w:ascii="Palatino Linotype"/>
            <w:color w:val="231F20"/>
            <w:w w:val="115"/>
            <w:sz w:val="20"/>
          </w:rPr>
          <w:t>into</w:t>
        </w:r>
        <w:r w:rsidR="00614B12">
          <w:rPr>
            <w:rFonts w:ascii="Palatino Linotype"/>
            <w:color w:val="231F20"/>
            <w:spacing w:val="-14"/>
            <w:w w:val="115"/>
            <w:sz w:val="20"/>
          </w:rPr>
          <w:t xml:space="preserve"> </w:t>
        </w:r>
        <w:r w:rsidR="00614B12">
          <w:rPr>
            <w:rFonts w:ascii="Palatino Linotype"/>
            <w:color w:val="231F20"/>
            <w:w w:val="115"/>
            <w:sz w:val="20"/>
          </w:rPr>
          <w:t>two</w:t>
        </w:r>
        <w:r w:rsidR="00614B12">
          <w:rPr>
            <w:rFonts w:ascii="Palatino Linotype"/>
            <w:color w:val="231F20"/>
            <w:spacing w:val="-14"/>
            <w:w w:val="115"/>
            <w:sz w:val="20"/>
          </w:rPr>
          <w:t xml:space="preserve"> </w:t>
        </w:r>
        <w:r w:rsidR="00614B12">
          <w:rPr>
            <w:rFonts w:ascii="Palatino Linotype"/>
            <w:color w:val="231F20"/>
            <w:w w:val="115"/>
            <w:sz w:val="20"/>
          </w:rPr>
          <w:t>groups</w:t>
        </w:r>
        <w:r w:rsidR="00614B12">
          <w:rPr>
            <w:rFonts w:ascii="Palatino Linotype"/>
            <w:color w:val="231F20"/>
            <w:spacing w:val="-14"/>
            <w:w w:val="115"/>
            <w:sz w:val="20"/>
          </w:rPr>
          <w:t xml:space="preserve"> </w:t>
        </w:r>
        <w:r w:rsidR="00614B12">
          <w:rPr>
            <w:rFonts w:ascii="Palatino Linotype"/>
            <w:color w:val="231F20"/>
            <w:w w:val="115"/>
            <w:sz w:val="20"/>
          </w:rPr>
          <w:t>based</w:t>
        </w:r>
        <w:r w:rsidR="00614B12">
          <w:rPr>
            <w:rFonts w:ascii="Palatino Linotype"/>
            <w:color w:val="231F20"/>
            <w:spacing w:val="-15"/>
            <w:w w:val="115"/>
            <w:sz w:val="20"/>
          </w:rPr>
          <w:t xml:space="preserve"> </w:t>
        </w:r>
        <w:r w:rsidR="00614B12">
          <w:rPr>
            <w:rFonts w:ascii="Palatino Linotype"/>
            <w:color w:val="231F20"/>
            <w:w w:val="115"/>
            <w:sz w:val="20"/>
          </w:rPr>
          <w:t>on</w:t>
        </w:r>
        <w:r w:rsidR="00614B12">
          <w:rPr>
            <w:rFonts w:ascii="Palatino Linotype"/>
            <w:color w:val="231F20"/>
            <w:spacing w:val="-14"/>
            <w:w w:val="115"/>
            <w:sz w:val="20"/>
          </w:rPr>
          <w:t xml:space="preserve"> </w:t>
        </w:r>
        <w:r w:rsidR="00614B12">
          <w:rPr>
            <w:rFonts w:ascii="Palatino Linotype"/>
            <w:color w:val="231F20"/>
            <w:w w:val="115"/>
            <w:sz w:val="20"/>
          </w:rPr>
          <w:t>vine</w:t>
        </w:r>
        <w:r w:rsidR="00614B12">
          <w:rPr>
            <w:rFonts w:ascii="Palatino Linotype"/>
            <w:color w:val="231F20"/>
            <w:spacing w:val="-14"/>
            <w:w w:val="115"/>
            <w:sz w:val="20"/>
          </w:rPr>
          <w:t xml:space="preserve"> </w:t>
        </w:r>
        <w:r w:rsidR="00614B12">
          <w:rPr>
            <w:rFonts w:ascii="Palatino Linotype"/>
            <w:color w:val="231F20"/>
            <w:w w:val="115"/>
            <w:sz w:val="20"/>
          </w:rPr>
          <w:t>colors:</w:t>
        </w:r>
        <w:r w:rsidR="00614B12">
          <w:rPr>
            <w:rFonts w:ascii="Palatino Linotype"/>
            <w:color w:val="231F20"/>
            <w:spacing w:val="-14"/>
            <w:w w:val="115"/>
            <w:sz w:val="20"/>
          </w:rPr>
          <w:t xml:space="preserve"> </w:t>
        </w:r>
        <w:r w:rsidR="00614B12">
          <w:rPr>
            <w:rFonts w:ascii="Palatino Linotype"/>
            <w:color w:val="231F20"/>
            <w:w w:val="115"/>
            <w:sz w:val="20"/>
          </w:rPr>
          <w:t>green</w:t>
        </w:r>
        <w:r w:rsidR="00614B12">
          <w:rPr>
            <w:rFonts w:ascii="Palatino Linotype"/>
            <w:color w:val="231F20"/>
            <w:spacing w:val="-14"/>
            <w:w w:val="115"/>
            <w:sz w:val="20"/>
          </w:rPr>
          <w:t xml:space="preserve"> </w:t>
        </w:r>
        <w:r w:rsidR="00614B12">
          <w:rPr>
            <w:rFonts w:ascii="Palatino Linotype"/>
            <w:color w:val="231F20"/>
            <w:w w:val="115"/>
            <w:sz w:val="20"/>
          </w:rPr>
          <w:t>and</w:t>
        </w:r>
        <w:r w:rsidR="00614B12">
          <w:rPr>
            <w:rFonts w:ascii="Palatino Linotype"/>
            <w:color w:val="231F20"/>
            <w:spacing w:val="-15"/>
            <w:w w:val="115"/>
            <w:sz w:val="20"/>
          </w:rPr>
          <w:t xml:space="preserve"> </w:t>
        </w:r>
        <w:r w:rsidR="00614B12">
          <w:rPr>
            <w:rFonts w:ascii="Palatino Linotype"/>
            <w:color w:val="231F20"/>
            <w:w w:val="115"/>
            <w:sz w:val="20"/>
          </w:rPr>
          <w:t>purple.</w:t>
        </w:r>
        <w:r w:rsidR="00614B12">
          <w:rPr>
            <w:rFonts w:ascii="Palatino Linotype"/>
            <w:color w:val="231F20"/>
            <w:spacing w:val="-14"/>
            <w:w w:val="115"/>
            <w:sz w:val="20"/>
          </w:rPr>
          <w:t xml:space="preserve"> </w:t>
        </w:r>
        <w:r w:rsidR="00614B12">
          <w:rPr>
            <w:rFonts w:ascii="Palatino Linotype"/>
            <w:color w:val="231F20"/>
            <w:w w:val="115"/>
            <w:sz w:val="20"/>
          </w:rPr>
          <w:t>Maximum</w:t>
        </w:r>
        <w:r w:rsidR="00614B12">
          <w:rPr>
            <w:rFonts w:ascii="Palatino Linotype"/>
            <w:color w:val="231F20"/>
            <w:spacing w:val="-55"/>
            <w:w w:val="115"/>
            <w:sz w:val="20"/>
          </w:rPr>
          <w:t xml:space="preserve"> </w:t>
        </w:r>
        <w:r w:rsidR="00614B12">
          <w:rPr>
            <w:rFonts w:ascii="Palatino Linotype"/>
            <w:color w:val="231F20"/>
            <w:w w:val="115"/>
            <w:sz w:val="20"/>
          </w:rPr>
          <w:t>genotypes</w:t>
        </w:r>
        <w:r w:rsidR="00614B12">
          <w:rPr>
            <w:rFonts w:ascii="Palatino Linotype"/>
            <w:color w:val="231F20"/>
            <w:spacing w:val="-6"/>
            <w:w w:val="115"/>
            <w:sz w:val="20"/>
          </w:rPr>
          <w:t xml:space="preserve"> </w:t>
        </w:r>
        <w:r w:rsidR="00614B12">
          <w:rPr>
            <w:rFonts w:ascii="Palatino Linotype"/>
            <w:color w:val="231F20"/>
            <w:w w:val="115"/>
            <w:sz w:val="20"/>
          </w:rPr>
          <w:t>of</w:t>
        </w:r>
        <w:r w:rsidR="00614B12">
          <w:rPr>
            <w:rFonts w:ascii="Palatino Linotype"/>
            <w:color w:val="231F20"/>
            <w:spacing w:val="-5"/>
            <w:w w:val="115"/>
            <w:sz w:val="20"/>
          </w:rPr>
          <w:t xml:space="preserve"> </w:t>
        </w:r>
        <w:r w:rsidR="00614B12">
          <w:rPr>
            <w:rFonts w:ascii="Palatino Linotype"/>
            <w:color w:val="231F20"/>
            <w:w w:val="115"/>
            <w:sz w:val="20"/>
          </w:rPr>
          <w:t>the</w:t>
        </w:r>
        <w:r w:rsidR="00614B12">
          <w:rPr>
            <w:rFonts w:ascii="Palatino Linotype"/>
            <w:color w:val="231F20"/>
            <w:spacing w:val="-6"/>
            <w:w w:val="115"/>
            <w:sz w:val="20"/>
          </w:rPr>
          <w:t xml:space="preserve"> </w:t>
        </w:r>
        <w:r w:rsidR="00614B12">
          <w:rPr>
            <w:rFonts w:ascii="Palatino Linotype"/>
            <w:color w:val="231F20"/>
            <w:w w:val="115"/>
            <w:sz w:val="20"/>
          </w:rPr>
          <w:t>collection</w:t>
        </w:r>
        <w:r w:rsidR="00614B12">
          <w:rPr>
            <w:rFonts w:ascii="Palatino Linotype"/>
            <w:color w:val="231F20"/>
            <w:spacing w:val="-5"/>
            <w:w w:val="115"/>
            <w:sz w:val="20"/>
          </w:rPr>
          <w:t xml:space="preserve"> </w:t>
        </w:r>
        <w:r w:rsidR="00614B12">
          <w:rPr>
            <w:rFonts w:ascii="Palatino Linotype"/>
            <w:color w:val="231F20"/>
            <w:w w:val="115"/>
            <w:sz w:val="20"/>
          </w:rPr>
          <w:t>were</w:t>
        </w:r>
        <w:r w:rsidR="00614B12">
          <w:rPr>
            <w:rFonts w:ascii="Palatino Linotype"/>
            <w:color w:val="231F20"/>
            <w:spacing w:val="-6"/>
            <w:w w:val="115"/>
            <w:sz w:val="20"/>
          </w:rPr>
          <w:t xml:space="preserve"> </w:t>
        </w:r>
        <w:r w:rsidR="00614B12">
          <w:rPr>
            <w:rFonts w:ascii="Palatino Linotype"/>
            <w:color w:val="231F20"/>
            <w:w w:val="115"/>
            <w:sz w:val="20"/>
          </w:rPr>
          <w:t>of</w:t>
        </w:r>
        <w:r w:rsidR="00614B12">
          <w:rPr>
            <w:rFonts w:ascii="Palatino Linotype"/>
            <w:color w:val="231F20"/>
            <w:spacing w:val="-5"/>
            <w:w w:val="115"/>
            <w:sz w:val="20"/>
          </w:rPr>
          <w:t xml:space="preserve"> </w:t>
        </w:r>
        <w:r w:rsidR="00614B12">
          <w:rPr>
            <w:rFonts w:ascii="Palatino Linotype"/>
            <w:color w:val="231F20"/>
            <w:w w:val="115"/>
            <w:sz w:val="20"/>
          </w:rPr>
          <w:t>green</w:t>
        </w:r>
        <w:r w:rsidR="00614B12">
          <w:rPr>
            <w:rFonts w:ascii="Palatino Linotype"/>
            <w:color w:val="231F20"/>
            <w:spacing w:val="-6"/>
            <w:w w:val="115"/>
            <w:sz w:val="20"/>
          </w:rPr>
          <w:t xml:space="preserve"> </w:t>
        </w:r>
        <w:r w:rsidR="00614B12">
          <w:rPr>
            <w:rFonts w:ascii="Palatino Linotype"/>
            <w:color w:val="231F20"/>
            <w:w w:val="115"/>
            <w:sz w:val="20"/>
          </w:rPr>
          <w:t>vine.</w:t>
        </w:r>
        <w:r w:rsidR="00614B12">
          <w:rPr>
            <w:rFonts w:ascii="Palatino Linotype"/>
            <w:color w:val="231F20"/>
            <w:spacing w:val="-5"/>
            <w:w w:val="115"/>
            <w:sz w:val="20"/>
          </w:rPr>
          <w:t xml:space="preserve"> </w:t>
        </w:r>
        <w:r w:rsidR="00614B12">
          <w:rPr>
            <w:rFonts w:ascii="Palatino Linotype"/>
            <w:color w:val="231F20"/>
            <w:w w:val="115"/>
            <w:sz w:val="20"/>
          </w:rPr>
          <w:t>Each</w:t>
        </w:r>
        <w:r w:rsidR="00614B12">
          <w:rPr>
            <w:rFonts w:ascii="Palatino Linotype"/>
            <w:color w:val="231F20"/>
            <w:spacing w:val="-5"/>
            <w:w w:val="115"/>
            <w:sz w:val="20"/>
          </w:rPr>
          <w:t xml:space="preserve"> </w:t>
        </w:r>
        <w:r w:rsidR="00614B12">
          <w:rPr>
            <w:rFonts w:ascii="Palatino Linotype"/>
            <w:color w:val="231F20"/>
            <w:w w:val="115"/>
            <w:sz w:val="20"/>
          </w:rPr>
          <w:t>of</w:t>
        </w:r>
        <w:r w:rsidR="00614B12">
          <w:rPr>
            <w:rFonts w:ascii="Palatino Linotype"/>
            <w:color w:val="231F20"/>
            <w:spacing w:val="-6"/>
            <w:w w:val="115"/>
            <w:sz w:val="20"/>
          </w:rPr>
          <w:t xml:space="preserve"> </w:t>
        </w:r>
        <w:r w:rsidR="00614B12">
          <w:rPr>
            <w:rFonts w:ascii="Palatino Linotype"/>
            <w:color w:val="231F20"/>
            <w:w w:val="115"/>
            <w:sz w:val="20"/>
          </w:rPr>
          <w:t>two</w:t>
        </w:r>
        <w:r w:rsidR="00614B12">
          <w:rPr>
            <w:rFonts w:ascii="Palatino Linotype"/>
            <w:color w:val="231F20"/>
            <w:spacing w:val="-5"/>
            <w:w w:val="115"/>
            <w:sz w:val="20"/>
          </w:rPr>
          <w:t xml:space="preserve"> </w:t>
        </w:r>
        <w:r w:rsidR="00614B12">
          <w:rPr>
            <w:rFonts w:ascii="Palatino Linotype"/>
            <w:color w:val="231F20"/>
            <w:w w:val="115"/>
            <w:sz w:val="20"/>
          </w:rPr>
          <w:t>subgroups</w:t>
        </w:r>
        <w:r w:rsidR="00614B12">
          <w:rPr>
            <w:rFonts w:ascii="Palatino Linotype"/>
            <w:color w:val="231F20"/>
            <w:spacing w:val="-6"/>
            <w:w w:val="115"/>
            <w:sz w:val="20"/>
          </w:rPr>
          <w:t xml:space="preserve"> </w:t>
        </w:r>
        <w:r w:rsidR="00614B12">
          <w:rPr>
            <w:rFonts w:ascii="Palatino Linotype"/>
            <w:color w:val="231F20"/>
            <w:w w:val="115"/>
            <w:sz w:val="20"/>
          </w:rPr>
          <w:t>were</w:t>
        </w:r>
        <w:r w:rsidR="00614B12">
          <w:rPr>
            <w:rFonts w:ascii="Palatino Linotype"/>
            <w:color w:val="231F20"/>
            <w:spacing w:val="-55"/>
            <w:w w:val="115"/>
            <w:sz w:val="20"/>
          </w:rPr>
          <w:t xml:space="preserve"> </w:t>
        </w:r>
        <w:r w:rsidR="00614B12">
          <w:rPr>
            <w:rFonts w:ascii="Palatino Linotype"/>
            <w:color w:val="231F20"/>
            <w:w w:val="115"/>
            <w:sz w:val="20"/>
          </w:rPr>
          <w:t>divided into three groups according to colors of pod i.e., green, white and</w:t>
        </w:r>
        <w:r w:rsidR="00614B12">
          <w:rPr>
            <w:rFonts w:ascii="Palatino Linotype"/>
            <w:color w:val="231F20"/>
            <w:spacing w:val="1"/>
            <w:w w:val="115"/>
            <w:sz w:val="20"/>
          </w:rPr>
          <w:t xml:space="preserve"> </w:t>
        </w:r>
        <w:r w:rsidR="00614B12">
          <w:rPr>
            <w:rFonts w:ascii="Palatino Linotype"/>
            <w:color w:val="231F20"/>
            <w:w w:val="115"/>
            <w:sz w:val="20"/>
          </w:rPr>
          <w:t>red. Each group again divided itself into two according to beak position as</w:t>
        </w:r>
        <w:r w:rsidR="00614B12">
          <w:rPr>
            <w:rFonts w:ascii="Palatino Linotype"/>
            <w:color w:val="231F20"/>
            <w:spacing w:val="1"/>
            <w:w w:val="115"/>
            <w:sz w:val="20"/>
          </w:rPr>
          <w:t xml:space="preserve"> </w:t>
        </w:r>
        <w:r w:rsidR="00614B12">
          <w:rPr>
            <w:rFonts w:ascii="Palatino Linotype"/>
            <w:color w:val="231F20"/>
            <w:w w:val="115"/>
            <w:sz w:val="20"/>
          </w:rPr>
          <w:t>central and marginal of pod.</w:t>
        </w:r>
      </w:moveTo>
      <w:moveToRangeEnd w:id="5"/>
      <w:ins w:id="7" w:author="Stephane" w:date="2024-06-21T07:16:00Z" w16du:dateUtc="2024-06-21T07:16:00Z">
        <w:r w:rsidR="00614B12">
          <w:rPr>
            <w:rFonts w:ascii="Palatino Linotype"/>
            <w:color w:val="231F20"/>
            <w:w w:val="115"/>
            <w:sz w:val="20"/>
          </w:rPr>
          <w:t xml:space="preserve"> </w:t>
        </w:r>
      </w:ins>
      <w:moveToRangeStart w:id="8" w:author="Stephane" w:date="2024-06-21T07:16:00Z" w:name="move169846613"/>
      <w:moveTo w:id="9" w:author="Stephane" w:date="2024-06-21T07:16:00Z" w16du:dateUtc="2024-06-21T07:16:00Z">
        <w:r w:rsidR="00614B12">
          <w:rPr>
            <w:rFonts w:ascii="Palatino Linotype"/>
            <w:color w:val="231F20"/>
            <w:w w:val="115"/>
            <w:sz w:val="20"/>
          </w:rPr>
          <w:t>Strategically, a core subset consisting of</w:t>
        </w:r>
        <w:r w:rsidR="00614B12">
          <w:rPr>
            <w:rFonts w:ascii="Palatino Linotype"/>
            <w:color w:val="231F20"/>
            <w:spacing w:val="1"/>
            <w:w w:val="115"/>
            <w:sz w:val="20"/>
          </w:rPr>
          <w:t xml:space="preserve"> </w:t>
        </w:r>
        <w:r w:rsidR="00614B12">
          <w:rPr>
            <w:rFonts w:ascii="Palatino Linotype"/>
            <w:color w:val="231F20"/>
            <w:w w:val="120"/>
            <w:sz w:val="20"/>
          </w:rPr>
          <w:t>36 accessions out of 484 accessions was determined.</w:t>
        </w:r>
      </w:moveTo>
      <w:moveToRangeEnd w:id="8"/>
      <w:ins w:id="10" w:author="Stephane" w:date="2024-06-21T07:16:00Z" w16du:dateUtc="2024-06-21T07:16:00Z">
        <w:r w:rsidR="00614B12">
          <w:rPr>
            <w:rFonts w:ascii="Palatino Linotype"/>
            <w:color w:val="231F20"/>
            <w:w w:val="120"/>
            <w:sz w:val="20"/>
          </w:rPr>
          <w:t xml:space="preserve"> Analysis of these 36</w:t>
        </w:r>
      </w:ins>
      <w:ins w:id="11" w:author="Stephane" w:date="2024-06-21T07:17:00Z" w16du:dateUtc="2024-06-21T07:17:00Z">
        <w:r w:rsidR="00614B12">
          <w:rPr>
            <w:rFonts w:ascii="Palatino Linotype"/>
            <w:color w:val="231F20"/>
            <w:w w:val="120"/>
            <w:sz w:val="20"/>
          </w:rPr>
          <w:t xml:space="preserve"> accessions showed d</w:t>
        </w:r>
      </w:ins>
      <w:del w:id="12" w:author="Stephane" w:date="2024-06-21T07:17:00Z" w16du:dateUtc="2024-06-21T07:17:00Z">
        <w:r w:rsidDel="00614B12">
          <w:rPr>
            <w:rFonts w:ascii="Palatino Linotype"/>
            <w:color w:val="231F20"/>
            <w:w w:val="120"/>
            <w:sz w:val="20"/>
          </w:rPr>
          <w:delText>D</w:delText>
        </w:r>
      </w:del>
      <w:r>
        <w:rPr>
          <w:rFonts w:ascii="Palatino Linotype"/>
          <w:color w:val="231F20"/>
          <w:w w:val="120"/>
          <w:sz w:val="20"/>
        </w:rPr>
        <w:t>istribution of vine colors, flower and</w:t>
      </w:r>
      <w:r>
        <w:rPr>
          <w:rFonts w:ascii="Palatino Linotype"/>
          <w:color w:val="231F20"/>
          <w:spacing w:val="1"/>
          <w:w w:val="120"/>
          <w:sz w:val="20"/>
        </w:rPr>
        <w:t xml:space="preserve"> </w:t>
      </w:r>
      <w:r>
        <w:rPr>
          <w:rFonts w:ascii="Palatino Linotype"/>
          <w:color w:val="231F20"/>
          <w:w w:val="115"/>
          <w:sz w:val="20"/>
        </w:rPr>
        <w:t>pod</w:t>
      </w:r>
      <w:r>
        <w:rPr>
          <w:rFonts w:ascii="Palatino Linotype"/>
          <w:color w:val="231F20"/>
          <w:spacing w:val="-6"/>
          <w:w w:val="115"/>
          <w:sz w:val="20"/>
        </w:rPr>
        <w:t xml:space="preserve"> </w:t>
      </w:r>
      <w:r>
        <w:rPr>
          <w:rFonts w:ascii="Palatino Linotype"/>
          <w:color w:val="231F20"/>
          <w:w w:val="115"/>
          <w:sz w:val="20"/>
        </w:rPr>
        <w:t>colors,</w:t>
      </w:r>
      <w:r>
        <w:rPr>
          <w:rFonts w:ascii="Palatino Linotype"/>
          <w:color w:val="231F20"/>
          <w:spacing w:val="-5"/>
          <w:w w:val="115"/>
          <w:sz w:val="20"/>
        </w:rPr>
        <w:t xml:space="preserve"> </w:t>
      </w:r>
      <w:r>
        <w:rPr>
          <w:rFonts w:ascii="Palatino Linotype"/>
          <w:color w:val="231F20"/>
          <w:w w:val="115"/>
          <w:sz w:val="20"/>
        </w:rPr>
        <w:t>pod</w:t>
      </w:r>
      <w:r>
        <w:rPr>
          <w:rFonts w:ascii="Palatino Linotype"/>
          <w:color w:val="231F20"/>
          <w:spacing w:val="-6"/>
          <w:w w:val="115"/>
          <w:sz w:val="20"/>
        </w:rPr>
        <w:t xml:space="preserve"> </w:t>
      </w:r>
      <w:r>
        <w:rPr>
          <w:rFonts w:ascii="Palatino Linotype"/>
          <w:color w:val="231F20"/>
          <w:w w:val="115"/>
          <w:sz w:val="20"/>
        </w:rPr>
        <w:t>curvature</w:t>
      </w:r>
      <w:r>
        <w:rPr>
          <w:rFonts w:ascii="Palatino Linotype"/>
          <w:color w:val="231F20"/>
          <w:spacing w:val="-5"/>
          <w:w w:val="115"/>
          <w:sz w:val="20"/>
        </w:rPr>
        <w:t xml:space="preserve"> </w:t>
      </w:r>
      <w:r>
        <w:rPr>
          <w:rFonts w:ascii="Palatino Linotype"/>
          <w:color w:val="231F20"/>
          <w:w w:val="115"/>
          <w:sz w:val="20"/>
        </w:rPr>
        <w:t>and</w:t>
      </w:r>
      <w:r>
        <w:rPr>
          <w:rFonts w:ascii="Palatino Linotype"/>
          <w:color w:val="231F20"/>
          <w:spacing w:val="-6"/>
          <w:w w:val="115"/>
          <w:sz w:val="20"/>
        </w:rPr>
        <w:t xml:space="preserve"> </w:t>
      </w:r>
      <w:r>
        <w:rPr>
          <w:rFonts w:ascii="Palatino Linotype"/>
          <w:color w:val="231F20"/>
          <w:w w:val="115"/>
          <w:sz w:val="20"/>
        </w:rPr>
        <w:t>beak</w:t>
      </w:r>
      <w:r>
        <w:rPr>
          <w:rFonts w:ascii="Palatino Linotype"/>
          <w:color w:val="231F20"/>
          <w:spacing w:val="-5"/>
          <w:w w:val="115"/>
          <w:sz w:val="20"/>
        </w:rPr>
        <w:t xml:space="preserve"> </w:t>
      </w:r>
      <w:r>
        <w:rPr>
          <w:rFonts w:ascii="Palatino Linotype"/>
          <w:color w:val="231F20"/>
          <w:w w:val="115"/>
          <w:sz w:val="20"/>
        </w:rPr>
        <w:t>position</w:t>
      </w:r>
      <w:r>
        <w:rPr>
          <w:rFonts w:ascii="Palatino Linotype"/>
          <w:color w:val="231F20"/>
          <w:spacing w:val="-5"/>
          <w:w w:val="115"/>
          <w:sz w:val="20"/>
        </w:rPr>
        <w:t xml:space="preserve"> </w:t>
      </w:r>
      <w:r>
        <w:rPr>
          <w:rFonts w:ascii="Palatino Linotype"/>
          <w:color w:val="231F20"/>
          <w:w w:val="115"/>
          <w:sz w:val="20"/>
        </w:rPr>
        <w:t>on</w:t>
      </w:r>
      <w:r>
        <w:rPr>
          <w:rFonts w:ascii="Palatino Linotype"/>
          <w:color w:val="231F20"/>
          <w:spacing w:val="-6"/>
          <w:w w:val="115"/>
          <w:sz w:val="20"/>
        </w:rPr>
        <w:t xml:space="preserve"> </w:t>
      </w:r>
      <w:r>
        <w:rPr>
          <w:rFonts w:ascii="Palatino Linotype"/>
          <w:color w:val="231F20"/>
          <w:w w:val="115"/>
          <w:sz w:val="20"/>
        </w:rPr>
        <w:t>pod</w:t>
      </w:r>
      <w:r>
        <w:rPr>
          <w:rFonts w:ascii="Palatino Linotype"/>
          <w:color w:val="231F20"/>
          <w:spacing w:val="-5"/>
          <w:w w:val="115"/>
          <w:sz w:val="20"/>
        </w:rPr>
        <w:t xml:space="preserve"> </w:t>
      </w:r>
      <w:del w:id="13" w:author="Stephane" w:date="2024-06-21T07:17:00Z" w16du:dateUtc="2024-06-21T07:17:00Z">
        <w:r w:rsidDel="00614B12">
          <w:rPr>
            <w:rFonts w:ascii="Palatino Linotype"/>
            <w:color w:val="231F20"/>
            <w:w w:val="115"/>
            <w:sz w:val="20"/>
          </w:rPr>
          <w:delText>noticed</w:delText>
        </w:r>
        <w:r w:rsidDel="00614B12">
          <w:rPr>
            <w:rFonts w:ascii="Palatino Linotype"/>
            <w:color w:val="231F20"/>
            <w:spacing w:val="-6"/>
            <w:w w:val="115"/>
            <w:sz w:val="20"/>
          </w:rPr>
          <w:delText xml:space="preserve"> </w:delText>
        </w:r>
        <w:r w:rsidDel="00614B12">
          <w:rPr>
            <w:rFonts w:ascii="Palatino Linotype"/>
            <w:color w:val="231F20"/>
            <w:w w:val="115"/>
            <w:sz w:val="20"/>
          </w:rPr>
          <w:delText>the</w:delText>
        </w:r>
        <w:r w:rsidDel="00614B12">
          <w:rPr>
            <w:rFonts w:ascii="Palatino Linotype"/>
            <w:color w:val="231F20"/>
            <w:spacing w:val="-5"/>
            <w:w w:val="115"/>
            <w:sz w:val="20"/>
          </w:rPr>
          <w:delText xml:space="preserve"> </w:delText>
        </w:r>
        <w:r w:rsidDel="00614B12">
          <w:rPr>
            <w:rFonts w:ascii="Palatino Linotype"/>
            <w:color w:val="231F20"/>
            <w:w w:val="115"/>
            <w:sz w:val="20"/>
          </w:rPr>
          <w:delText>presence</w:delText>
        </w:r>
        <w:r w:rsidDel="00614B12">
          <w:rPr>
            <w:rFonts w:ascii="Palatino Linotype"/>
            <w:color w:val="231F20"/>
            <w:spacing w:val="-5"/>
            <w:w w:val="115"/>
            <w:sz w:val="20"/>
          </w:rPr>
          <w:delText xml:space="preserve"> </w:delText>
        </w:r>
        <w:r w:rsidDel="00614B12">
          <w:rPr>
            <w:rFonts w:ascii="Palatino Linotype"/>
            <w:color w:val="231F20"/>
            <w:w w:val="115"/>
            <w:sz w:val="20"/>
          </w:rPr>
          <w:delText>of</w:delText>
        </w:r>
      </w:del>
      <w:proofErr w:type="gramStart"/>
      <w:ins w:id="14" w:author="Stephane" w:date="2024-06-21T07:17:00Z" w16du:dateUtc="2024-06-21T07:17:00Z">
        <w:r w:rsidR="00614B12">
          <w:rPr>
            <w:rFonts w:ascii="Palatino Linotype"/>
            <w:color w:val="231F20"/>
            <w:w w:val="115"/>
            <w:sz w:val="20"/>
          </w:rPr>
          <w:t xml:space="preserve">with </w:t>
        </w:r>
      </w:ins>
      <w:r>
        <w:rPr>
          <w:rFonts w:ascii="Palatino Linotype"/>
          <w:color w:val="231F20"/>
          <w:spacing w:val="-55"/>
          <w:w w:val="115"/>
          <w:sz w:val="20"/>
        </w:rPr>
        <w:t xml:space="preserve"> </w:t>
      </w:r>
      <w:r>
        <w:rPr>
          <w:rFonts w:ascii="Palatino Linotype"/>
          <w:color w:val="231F20"/>
          <w:w w:val="120"/>
          <w:sz w:val="20"/>
        </w:rPr>
        <w:t>substantial</w:t>
      </w:r>
      <w:proofErr w:type="gramEnd"/>
      <w:r>
        <w:rPr>
          <w:rFonts w:ascii="Palatino Linotype"/>
          <w:color w:val="231F20"/>
          <w:spacing w:val="56"/>
          <w:w w:val="120"/>
          <w:sz w:val="20"/>
        </w:rPr>
        <w:t xml:space="preserve"> </w:t>
      </w:r>
      <w:r>
        <w:rPr>
          <w:rFonts w:ascii="Palatino Linotype"/>
          <w:color w:val="231F20"/>
          <w:w w:val="120"/>
          <w:sz w:val="20"/>
        </w:rPr>
        <w:t>variation</w:t>
      </w:r>
      <w:r>
        <w:rPr>
          <w:rFonts w:ascii="Palatino Linotype"/>
          <w:color w:val="231F20"/>
          <w:spacing w:val="56"/>
          <w:w w:val="120"/>
          <w:sz w:val="20"/>
        </w:rPr>
        <w:t xml:space="preserve"> </w:t>
      </w:r>
      <w:r>
        <w:rPr>
          <w:rFonts w:ascii="Palatino Linotype"/>
          <w:color w:val="231F20"/>
          <w:w w:val="120"/>
          <w:sz w:val="20"/>
        </w:rPr>
        <w:t>in</w:t>
      </w:r>
      <w:r>
        <w:rPr>
          <w:rFonts w:ascii="Palatino Linotype"/>
          <w:color w:val="231F20"/>
          <w:spacing w:val="56"/>
          <w:w w:val="120"/>
          <w:sz w:val="20"/>
        </w:rPr>
        <w:t xml:space="preserve"> </w:t>
      </w:r>
      <w:r>
        <w:rPr>
          <w:rFonts w:ascii="Palatino Linotype"/>
          <w:color w:val="231F20"/>
          <w:w w:val="120"/>
          <w:sz w:val="20"/>
        </w:rPr>
        <w:t>the</w:t>
      </w:r>
      <w:r>
        <w:rPr>
          <w:rFonts w:ascii="Palatino Linotype"/>
          <w:color w:val="231F20"/>
          <w:spacing w:val="58"/>
          <w:w w:val="120"/>
          <w:sz w:val="20"/>
        </w:rPr>
        <w:t xml:space="preserve"> </w:t>
      </w:r>
      <w:r>
        <w:rPr>
          <w:rFonts w:ascii="Palatino Linotype"/>
          <w:color w:val="231F20"/>
          <w:w w:val="120"/>
          <w:sz w:val="20"/>
        </w:rPr>
        <w:t>collection.</w:t>
      </w:r>
      <w:r>
        <w:rPr>
          <w:rFonts w:ascii="Palatino Linotype"/>
          <w:color w:val="231F20"/>
          <w:spacing w:val="56"/>
          <w:w w:val="120"/>
          <w:sz w:val="20"/>
        </w:rPr>
        <w:t xml:space="preserve"> </w:t>
      </w:r>
      <w:r>
        <w:rPr>
          <w:rFonts w:ascii="Palatino Linotype"/>
          <w:color w:val="231F20"/>
          <w:w w:val="120"/>
          <w:sz w:val="20"/>
        </w:rPr>
        <w:t>Shannon</w:t>
      </w:r>
      <w:r>
        <w:rPr>
          <w:rFonts w:ascii="Palatino Linotype"/>
          <w:color w:val="231F20"/>
          <w:spacing w:val="57"/>
          <w:w w:val="120"/>
          <w:sz w:val="20"/>
        </w:rPr>
        <w:t xml:space="preserve"> </w:t>
      </w:r>
      <w:r>
        <w:rPr>
          <w:rFonts w:ascii="Palatino Linotype"/>
          <w:color w:val="231F20"/>
          <w:w w:val="120"/>
          <w:sz w:val="20"/>
        </w:rPr>
        <w:t>Diversity</w:t>
      </w:r>
      <w:r>
        <w:rPr>
          <w:rFonts w:ascii="Palatino Linotype"/>
          <w:color w:val="231F20"/>
          <w:spacing w:val="57"/>
          <w:w w:val="120"/>
          <w:sz w:val="20"/>
        </w:rPr>
        <w:t xml:space="preserve"> </w:t>
      </w:r>
      <w:r>
        <w:rPr>
          <w:rFonts w:ascii="Palatino Linotype"/>
          <w:color w:val="231F20"/>
          <w:w w:val="120"/>
          <w:sz w:val="20"/>
        </w:rPr>
        <w:t>Index</w:t>
      </w:r>
      <w:r>
        <w:rPr>
          <w:rFonts w:ascii="Palatino Linotype"/>
          <w:color w:val="231F20"/>
          <w:spacing w:val="57"/>
          <w:w w:val="120"/>
          <w:sz w:val="20"/>
        </w:rPr>
        <w:t xml:space="preserve"> </w:t>
      </w:r>
      <w:r>
        <w:rPr>
          <w:rFonts w:ascii="Palatino Linotype"/>
          <w:color w:val="231F20"/>
          <w:w w:val="120"/>
          <w:sz w:val="20"/>
        </w:rPr>
        <w:t>also</w:t>
      </w:r>
      <w:r>
        <w:rPr>
          <w:rFonts w:ascii="Palatino Linotype"/>
          <w:color w:val="231F20"/>
          <w:spacing w:val="-58"/>
          <w:w w:val="120"/>
          <w:sz w:val="20"/>
        </w:rPr>
        <w:t xml:space="preserve"> </w:t>
      </w:r>
      <w:r>
        <w:rPr>
          <w:rFonts w:ascii="Palatino Linotype"/>
          <w:color w:val="231F20"/>
          <w:w w:val="120"/>
          <w:sz w:val="20"/>
        </w:rPr>
        <w:t>revealed high phenotypic diversity in vine and pod characters. High</w:t>
      </w:r>
      <w:r>
        <w:rPr>
          <w:rFonts w:ascii="Palatino Linotype"/>
          <w:color w:val="231F20"/>
          <w:spacing w:val="1"/>
          <w:w w:val="120"/>
          <w:sz w:val="20"/>
        </w:rPr>
        <w:t xml:space="preserve"> </w:t>
      </w:r>
      <w:r>
        <w:rPr>
          <w:rFonts w:ascii="Palatino Linotype"/>
          <w:color w:val="231F20"/>
          <w:w w:val="120"/>
          <w:sz w:val="20"/>
        </w:rPr>
        <w:t>diversities</w:t>
      </w:r>
      <w:r>
        <w:rPr>
          <w:rFonts w:ascii="Palatino Linotype"/>
          <w:color w:val="231F20"/>
          <w:spacing w:val="-12"/>
          <w:w w:val="120"/>
          <w:sz w:val="20"/>
        </w:rPr>
        <w:t xml:space="preserve"> </w:t>
      </w:r>
      <w:r>
        <w:rPr>
          <w:rFonts w:ascii="Palatino Linotype"/>
          <w:color w:val="231F20"/>
          <w:w w:val="120"/>
          <w:sz w:val="20"/>
        </w:rPr>
        <w:t>were</w:t>
      </w:r>
      <w:ins w:id="15" w:author="Stephane" w:date="2024-06-21T07:18:00Z" w16du:dateUtc="2024-06-21T07:18:00Z">
        <w:r w:rsidR="00A2383D">
          <w:rPr>
            <w:rFonts w:ascii="Palatino Linotype"/>
            <w:color w:val="231F20"/>
            <w:w w:val="120"/>
            <w:sz w:val="20"/>
          </w:rPr>
          <w:t xml:space="preserve"> found for </w:t>
        </w:r>
      </w:ins>
      <w:del w:id="16" w:author="Stephane" w:date="2024-06-21T07:18:00Z" w16du:dateUtc="2024-06-21T07:18:00Z">
        <w:r w:rsidDel="00A2383D">
          <w:rPr>
            <w:rFonts w:ascii="Palatino Linotype"/>
            <w:color w:val="231F20"/>
            <w:spacing w:val="-12"/>
            <w:w w:val="120"/>
            <w:sz w:val="20"/>
          </w:rPr>
          <w:delText xml:space="preserve"> </w:delText>
        </w:r>
      </w:del>
      <w:ins w:id="17" w:author="Stephane" w:date="2024-06-21T07:18:00Z" w16du:dateUtc="2024-06-21T07:18:00Z">
        <w:r w:rsidR="00A2383D">
          <w:rPr>
            <w:rFonts w:ascii="Palatino Linotype"/>
            <w:color w:val="231F20"/>
            <w:w w:val="115"/>
            <w:sz w:val="20"/>
          </w:rPr>
          <w:t>pod</w:t>
        </w:r>
        <w:r w:rsidR="00A2383D">
          <w:rPr>
            <w:rFonts w:ascii="Palatino Linotype"/>
            <w:color w:val="231F20"/>
            <w:spacing w:val="1"/>
            <w:w w:val="115"/>
            <w:sz w:val="20"/>
          </w:rPr>
          <w:t xml:space="preserve"> </w:t>
        </w:r>
        <w:r w:rsidR="00A2383D">
          <w:rPr>
            <w:rFonts w:ascii="Palatino Linotype"/>
            <w:color w:val="231F20"/>
            <w:w w:val="115"/>
            <w:sz w:val="20"/>
          </w:rPr>
          <w:t>curvature and beak position</w:t>
        </w:r>
        <w:r w:rsidR="00A2383D">
          <w:rPr>
            <w:rFonts w:ascii="Palatino Linotype"/>
            <w:color w:val="231F20"/>
            <w:w w:val="115"/>
            <w:sz w:val="20"/>
          </w:rPr>
          <w:t>. They were</w:t>
        </w:r>
        <w:r w:rsidR="00A2383D">
          <w:rPr>
            <w:rFonts w:ascii="Palatino Linotype"/>
            <w:color w:val="231F20"/>
            <w:w w:val="115"/>
            <w:sz w:val="20"/>
          </w:rPr>
          <w:t xml:space="preserve"> </w:t>
        </w:r>
      </w:ins>
      <w:r>
        <w:rPr>
          <w:rFonts w:ascii="Palatino Linotype"/>
          <w:color w:val="231F20"/>
          <w:w w:val="120"/>
          <w:sz w:val="20"/>
        </w:rPr>
        <w:t>estimated</w:t>
      </w:r>
      <w:r>
        <w:rPr>
          <w:rFonts w:ascii="Palatino Linotype"/>
          <w:color w:val="231F20"/>
          <w:spacing w:val="-12"/>
          <w:w w:val="120"/>
          <w:sz w:val="20"/>
        </w:rPr>
        <w:t xml:space="preserve"> </w:t>
      </w:r>
      <w:r>
        <w:rPr>
          <w:rFonts w:ascii="Palatino Linotype"/>
          <w:color w:val="231F20"/>
          <w:w w:val="120"/>
          <w:sz w:val="20"/>
        </w:rPr>
        <w:t>in</w:t>
      </w:r>
      <w:r>
        <w:rPr>
          <w:rFonts w:ascii="Palatino Linotype"/>
          <w:color w:val="231F20"/>
          <w:spacing w:val="-12"/>
          <w:w w:val="120"/>
          <w:sz w:val="20"/>
        </w:rPr>
        <w:t xml:space="preserve"> </w:t>
      </w:r>
      <w:r>
        <w:rPr>
          <w:rFonts w:ascii="Palatino Linotype"/>
          <w:color w:val="231F20"/>
          <w:w w:val="120"/>
          <w:sz w:val="20"/>
        </w:rPr>
        <w:t>quantitative</w:t>
      </w:r>
      <w:r>
        <w:rPr>
          <w:rFonts w:ascii="Palatino Linotype"/>
          <w:color w:val="231F20"/>
          <w:spacing w:val="-11"/>
          <w:w w:val="120"/>
          <w:sz w:val="20"/>
        </w:rPr>
        <w:t xml:space="preserve"> </w:t>
      </w:r>
      <w:r>
        <w:rPr>
          <w:rFonts w:ascii="Palatino Linotype"/>
          <w:color w:val="231F20"/>
          <w:w w:val="120"/>
          <w:sz w:val="20"/>
        </w:rPr>
        <w:t>characters</w:t>
      </w:r>
      <w:r>
        <w:rPr>
          <w:rFonts w:ascii="Palatino Linotype"/>
          <w:color w:val="231F20"/>
          <w:spacing w:val="-11"/>
          <w:w w:val="120"/>
          <w:sz w:val="20"/>
        </w:rPr>
        <w:t xml:space="preserve"> </w:t>
      </w:r>
      <w:r>
        <w:rPr>
          <w:rFonts w:ascii="Palatino Linotype"/>
          <w:color w:val="231F20"/>
          <w:w w:val="120"/>
          <w:sz w:val="20"/>
        </w:rPr>
        <w:t>of</w:t>
      </w:r>
      <w:r>
        <w:rPr>
          <w:rFonts w:ascii="Palatino Linotype"/>
          <w:color w:val="231F20"/>
          <w:spacing w:val="-11"/>
          <w:w w:val="120"/>
          <w:sz w:val="20"/>
        </w:rPr>
        <w:t xml:space="preserve"> </w:t>
      </w:r>
      <w:r>
        <w:rPr>
          <w:rFonts w:ascii="Palatino Linotype"/>
          <w:color w:val="231F20"/>
          <w:w w:val="120"/>
          <w:sz w:val="20"/>
        </w:rPr>
        <w:t>inflorescence</w:t>
      </w:r>
      <w:r>
        <w:rPr>
          <w:rFonts w:ascii="Palatino Linotype"/>
          <w:color w:val="231F20"/>
          <w:spacing w:val="-12"/>
          <w:w w:val="120"/>
          <w:sz w:val="20"/>
        </w:rPr>
        <w:t xml:space="preserve"> </w:t>
      </w:r>
      <w:r>
        <w:rPr>
          <w:rFonts w:ascii="Palatino Linotype"/>
          <w:color w:val="231F20"/>
          <w:w w:val="120"/>
          <w:sz w:val="20"/>
        </w:rPr>
        <w:t>and</w:t>
      </w:r>
      <w:r>
        <w:rPr>
          <w:rFonts w:ascii="Palatino Linotype"/>
          <w:color w:val="231F20"/>
          <w:spacing w:val="-58"/>
          <w:w w:val="120"/>
          <w:sz w:val="20"/>
        </w:rPr>
        <w:t xml:space="preserve"> </w:t>
      </w:r>
      <w:r>
        <w:rPr>
          <w:rFonts w:ascii="Palatino Linotype"/>
          <w:color w:val="231F20"/>
          <w:w w:val="115"/>
          <w:sz w:val="20"/>
        </w:rPr>
        <w:t xml:space="preserve">pod characters. </w:t>
      </w:r>
      <w:moveFromRangeStart w:id="18" w:author="Stephane" w:date="2024-06-21T07:15:00Z" w:name="move169846566"/>
      <w:moveFrom w:id="19" w:author="Stephane" w:date="2024-06-21T07:15:00Z" w16du:dateUtc="2024-06-21T07:15:00Z">
        <w:r w:rsidDel="00614B12">
          <w:rPr>
            <w:rFonts w:ascii="Palatino Linotype"/>
            <w:color w:val="231F20"/>
            <w:w w:val="115"/>
            <w:sz w:val="20"/>
          </w:rPr>
          <w:t>Considering a core collection strategy, the accessions were</w:t>
        </w:r>
        <w:r w:rsidDel="00614B12">
          <w:rPr>
            <w:rFonts w:ascii="Palatino Linotype"/>
            <w:color w:val="231F20"/>
            <w:spacing w:val="1"/>
            <w:w w:val="115"/>
            <w:sz w:val="20"/>
          </w:rPr>
          <w:t xml:space="preserve"> </w:t>
        </w:r>
        <w:r w:rsidDel="00614B12">
          <w:rPr>
            <w:rFonts w:ascii="Palatino Linotype"/>
            <w:color w:val="231F20"/>
            <w:spacing w:val="-1"/>
            <w:w w:val="115"/>
            <w:sz w:val="20"/>
          </w:rPr>
          <w:t>stratified</w:t>
        </w:r>
        <w:r w:rsidDel="00614B12">
          <w:rPr>
            <w:rFonts w:ascii="Palatino Linotype"/>
            <w:color w:val="231F20"/>
            <w:spacing w:val="-15"/>
            <w:w w:val="115"/>
            <w:sz w:val="20"/>
          </w:rPr>
          <w:t xml:space="preserve"> </w:t>
        </w:r>
        <w:r w:rsidDel="00614B12">
          <w:rPr>
            <w:rFonts w:ascii="Palatino Linotype"/>
            <w:color w:val="231F20"/>
            <w:w w:val="115"/>
            <w:sz w:val="20"/>
          </w:rPr>
          <w:t>into</w:t>
        </w:r>
        <w:r w:rsidDel="00614B12">
          <w:rPr>
            <w:rFonts w:ascii="Palatino Linotype"/>
            <w:color w:val="231F20"/>
            <w:spacing w:val="-14"/>
            <w:w w:val="115"/>
            <w:sz w:val="20"/>
          </w:rPr>
          <w:t xml:space="preserve"> </w:t>
        </w:r>
        <w:r w:rsidDel="00614B12">
          <w:rPr>
            <w:rFonts w:ascii="Palatino Linotype"/>
            <w:color w:val="231F20"/>
            <w:w w:val="115"/>
            <w:sz w:val="20"/>
          </w:rPr>
          <w:t>two</w:t>
        </w:r>
        <w:r w:rsidDel="00614B12">
          <w:rPr>
            <w:rFonts w:ascii="Palatino Linotype"/>
            <w:color w:val="231F20"/>
            <w:spacing w:val="-14"/>
            <w:w w:val="115"/>
            <w:sz w:val="20"/>
          </w:rPr>
          <w:t xml:space="preserve"> </w:t>
        </w:r>
        <w:r w:rsidDel="00614B12">
          <w:rPr>
            <w:rFonts w:ascii="Palatino Linotype"/>
            <w:color w:val="231F20"/>
            <w:w w:val="115"/>
            <w:sz w:val="20"/>
          </w:rPr>
          <w:t>groups</w:t>
        </w:r>
        <w:r w:rsidDel="00614B12">
          <w:rPr>
            <w:rFonts w:ascii="Palatino Linotype"/>
            <w:color w:val="231F20"/>
            <w:spacing w:val="-14"/>
            <w:w w:val="115"/>
            <w:sz w:val="20"/>
          </w:rPr>
          <w:t xml:space="preserve"> </w:t>
        </w:r>
        <w:r w:rsidDel="00614B12">
          <w:rPr>
            <w:rFonts w:ascii="Palatino Linotype"/>
            <w:color w:val="231F20"/>
            <w:w w:val="115"/>
            <w:sz w:val="20"/>
          </w:rPr>
          <w:t>based</w:t>
        </w:r>
        <w:r w:rsidDel="00614B12">
          <w:rPr>
            <w:rFonts w:ascii="Palatino Linotype"/>
            <w:color w:val="231F20"/>
            <w:spacing w:val="-15"/>
            <w:w w:val="115"/>
            <w:sz w:val="20"/>
          </w:rPr>
          <w:t xml:space="preserve"> </w:t>
        </w:r>
        <w:r w:rsidDel="00614B12">
          <w:rPr>
            <w:rFonts w:ascii="Palatino Linotype"/>
            <w:color w:val="231F20"/>
            <w:w w:val="115"/>
            <w:sz w:val="20"/>
          </w:rPr>
          <w:t>on</w:t>
        </w:r>
        <w:r w:rsidDel="00614B12">
          <w:rPr>
            <w:rFonts w:ascii="Palatino Linotype"/>
            <w:color w:val="231F20"/>
            <w:spacing w:val="-14"/>
            <w:w w:val="115"/>
            <w:sz w:val="20"/>
          </w:rPr>
          <w:t xml:space="preserve"> </w:t>
        </w:r>
        <w:r w:rsidDel="00614B12">
          <w:rPr>
            <w:rFonts w:ascii="Palatino Linotype"/>
            <w:color w:val="231F20"/>
            <w:w w:val="115"/>
            <w:sz w:val="20"/>
          </w:rPr>
          <w:t>vine</w:t>
        </w:r>
        <w:r w:rsidDel="00614B12">
          <w:rPr>
            <w:rFonts w:ascii="Palatino Linotype"/>
            <w:color w:val="231F20"/>
            <w:spacing w:val="-14"/>
            <w:w w:val="115"/>
            <w:sz w:val="20"/>
          </w:rPr>
          <w:t xml:space="preserve"> </w:t>
        </w:r>
        <w:r w:rsidDel="00614B12">
          <w:rPr>
            <w:rFonts w:ascii="Palatino Linotype"/>
            <w:color w:val="231F20"/>
            <w:w w:val="115"/>
            <w:sz w:val="20"/>
          </w:rPr>
          <w:t>colors:</w:t>
        </w:r>
        <w:r w:rsidDel="00614B12">
          <w:rPr>
            <w:rFonts w:ascii="Palatino Linotype"/>
            <w:color w:val="231F20"/>
            <w:spacing w:val="-14"/>
            <w:w w:val="115"/>
            <w:sz w:val="20"/>
          </w:rPr>
          <w:t xml:space="preserve"> </w:t>
        </w:r>
        <w:r w:rsidDel="00614B12">
          <w:rPr>
            <w:rFonts w:ascii="Palatino Linotype"/>
            <w:color w:val="231F20"/>
            <w:w w:val="115"/>
            <w:sz w:val="20"/>
          </w:rPr>
          <w:t>green</w:t>
        </w:r>
        <w:r w:rsidDel="00614B12">
          <w:rPr>
            <w:rFonts w:ascii="Palatino Linotype"/>
            <w:color w:val="231F20"/>
            <w:spacing w:val="-14"/>
            <w:w w:val="115"/>
            <w:sz w:val="20"/>
          </w:rPr>
          <w:t xml:space="preserve"> </w:t>
        </w:r>
        <w:r w:rsidDel="00614B12">
          <w:rPr>
            <w:rFonts w:ascii="Palatino Linotype"/>
            <w:color w:val="231F20"/>
            <w:w w:val="115"/>
            <w:sz w:val="20"/>
          </w:rPr>
          <w:t>and</w:t>
        </w:r>
        <w:r w:rsidDel="00614B12">
          <w:rPr>
            <w:rFonts w:ascii="Palatino Linotype"/>
            <w:color w:val="231F20"/>
            <w:spacing w:val="-15"/>
            <w:w w:val="115"/>
            <w:sz w:val="20"/>
          </w:rPr>
          <w:t xml:space="preserve"> </w:t>
        </w:r>
        <w:r w:rsidDel="00614B12">
          <w:rPr>
            <w:rFonts w:ascii="Palatino Linotype"/>
            <w:color w:val="231F20"/>
            <w:w w:val="115"/>
            <w:sz w:val="20"/>
          </w:rPr>
          <w:t>purple.</w:t>
        </w:r>
        <w:r w:rsidDel="00614B12">
          <w:rPr>
            <w:rFonts w:ascii="Palatino Linotype"/>
            <w:color w:val="231F20"/>
            <w:spacing w:val="-14"/>
            <w:w w:val="115"/>
            <w:sz w:val="20"/>
          </w:rPr>
          <w:t xml:space="preserve"> </w:t>
        </w:r>
        <w:r w:rsidDel="00614B12">
          <w:rPr>
            <w:rFonts w:ascii="Palatino Linotype"/>
            <w:color w:val="231F20"/>
            <w:w w:val="115"/>
            <w:sz w:val="20"/>
          </w:rPr>
          <w:t>Maximum</w:t>
        </w:r>
        <w:r w:rsidDel="00614B12">
          <w:rPr>
            <w:rFonts w:ascii="Palatino Linotype"/>
            <w:color w:val="231F20"/>
            <w:spacing w:val="-55"/>
            <w:w w:val="115"/>
            <w:sz w:val="20"/>
          </w:rPr>
          <w:t xml:space="preserve"> </w:t>
        </w:r>
        <w:r w:rsidDel="00614B12">
          <w:rPr>
            <w:rFonts w:ascii="Palatino Linotype"/>
            <w:color w:val="231F20"/>
            <w:w w:val="115"/>
            <w:sz w:val="20"/>
          </w:rPr>
          <w:t>genotypes</w:t>
        </w:r>
        <w:r w:rsidDel="00614B12">
          <w:rPr>
            <w:rFonts w:ascii="Palatino Linotype"/>
            <w:color w:val="231F20"/>
            <w:spacing w:val="-6"/>
            <w:w w:val="115"/>
            <w:sz w:val="20"/>
          </w:rPr>
          <w:t xml:space="preserve"> </w:t>
        </w:r>
        <w:r w:rsidDel="00614B12">
          <w:rPr>
            <w:rFonts w:ascii="Palatino Linotype"/>
            <w:color w:val="231F20"/>
            <w:w w:val="115"/>
            <w:sz w:val="20"/>
          </w:rPr>
          <w:t>of</w:t>
        </w:r>
        <w:r w:rsidDel="00614B12">
          <w:rPr>
            <w:rFonts w:ascii="Palatino Linotype"/>
            <w:color w:val="231F20"/>
            <w:spacing w:val="-5"/>
            <w:w w:val="115"/>
            <w:sz w:val="20"/>
          </w:rPr>
          <w:t xml:space="preserve"> </w:t>
        </w:r>
        <w:r w:rsidDel="00614B12">
          <w:rPr>
            <w:rFonts w:ascii="Palatino Linotype"/>
            <w:color w:val="231F20"/>
            <w:w w:val="115"/>
            <w:sz w:val="20"/>
          </w:rPr>
          <w:t>the</w:t>
        </w:r>
        <w:r w:rsidDel="00614B12">
          <w:rPr>
            <w:rFonts w:ascii="Palatino Linotype"/>
            <w:color w:val="231F20"/>
            <w:spacing w:val="-6"/>
            <w:w w:val="115"/>
            <w:sz w:val="20"/>
          </w:rPr>
          <w:t xml:space="preserve"> </w:t>
        </w:r>
        <w:r w:rsidDel="00614B12">
          <w:rPr>
            <w:rFonts w:ascii="Palatino Linotype"/>
            <w:color w:val="231F20"/>
            <w:w w:val="115"/>
            <w:sz w:val="20"/>
          </w:rPr>
          <w:t>collection</w:t>
        </w:r>
        <w:r w:rsidDel="00614B12">
          <w:rPr>
            <w:rFonts w:ascii="Palatino Linotype"/>
            <w:color w:val="231F20"/>
            <w:spacing w:val="-5"/>
            <w:w w:val="115"/>
            <w:sz w:val="20"/>
          </w:rPr>
          <w:t xml:space="preserve"> </w:t>
        </w:r>
        <w:r w:rsidDel="00614B12">
          <w:rPr>
            <w:rFonts w:ascii="Palatino Linotype"/>
            <w:color w:val="231F20"/>
            <w:w w:val="115"/>
            <w:sz w:val="20"/>
          </w:rPr>
          <w:t>were</w:t>
        </w:r>
        <w:r w:rsidDel="00614B12">
          <w:rPr>
            <w:rFonts w:ascii="Palatino Linotype"/>
            <w:color w:val="231F20"/>
            <w:spacing w:val="-6"/>
            <w:w w:val="115"/>
            <w:sz w:val="20"/>
          </w:rPr>
          <w:t xml:space="preserve"> </w:t>
        </w:r>
        <w:r w:rsidDel="00614B12">
          <w:rPr>
            <w:rFonts w:ascii="Palatino Linotype"/>
            <w:color w:val="231F20"/>
            <w:w w:val="115"/>
            <w:sz w:val="20"/>
          </w:rPr>
          <w:t>of</w:t>
        </w:r>
        <w:r w:rsidDel="00614B12">
          <w:rPr>
            <w:rFonts w:ascii="Palatino Linotype"/>
            <w:color w:val="231F20"/>
            <w:spacing w:val="-5"/>
            <w:w w:val="115"/>
            <w:sz w:val="20"/>
          </w:rPr>
          <w:t xml:space="preserve"> </w:t>
        </w:r>
        <w:r w:rsidDel="00614B12">
          <w:rPr>
            <w:rFonts w:ascii="Palatino Linotype"/>
            <w:color w:val="231F20"/>
            <w:w w:val="115"/>
            <w:sz w:val="20"/>
          </w:rPr>
          <w:t>green</w:t>
        </w:r>
        <w:r w:rsidDel="00614B12">
          <w:rPr>
            <w:rFonts w:ascii="Palatino Linotype"/>
            <w:color w:val="231F20"/>
            <w:spacing w:val="-6"/>
            <w:w w:val="115"/>
            <w:sz w:val="20"/>
          </w:rPr>
          <w:t xml:space="preserve"> </w:t>
        </w:r>
        <w:r w:rsidDel="00614B12">
          <w:rPr>
            <w:rFonts w:ascii="Palatino Linotype"/>
            <w:color w:val="231F20"/>
            <w:w w:val="115"/>
            <w:sz w:val="20"/>
          </w:rPr>
          <w:t>vine.</w:t>
        </w:r>
        <w:r w:rsidDel="00614B12">
          <w:rPr>
            <w:rFonts w:ascii="Palatino Linotype"/>
            <w:color w:val="231F20"/>
            <w:spacing w:val="-5"/>
            <w:w w:val="115"/>
            <w:sz w:val="20"/>
          </w:rPr>
          <w:t xml:space="preserve"> </w:t>
        </w:r>
        <w:r w:rsidDel="00614B12">
          <w:rPr>
            <w:rFonts w:ascii="Palatino Linotype"/>
            <w:color w:val="231F20"/>
            <w:w w:val="115"/>
            <w:sz w:val="20"/>
          </w:rPr>
          <w:t>Each</w:t>
        </w:r>
        <w:r w:rsidDel="00614B12">
          <w:rPr>
            <w:rFonts w:ascii="Palatino Linotype"/>
            <w:color w:val="231F20"/>
            <w:spacing w:val="-5"/>
            <w:w w:val="115"/>
            <w:sz w:val="20"/>
          </w:rPr>
          <w:t xml:space="preserve"> </w:t>
        </w:r>
        <w:r w:rsidDel="00614B12">
          <w:rPr>
            <w:rFonts w:ascii="Palatino Linotype"/>
            <w:color w:val="231F20"/>
            <w:w w:val="115"/>
            <w:sz w:val="20"/>
          </w:rPr>
          <w:t>of</w:t>
        </w:r>
        <w:r w:rsidDel="00614B12">
          <w:rPr>
            <w:rFonts w:ascii="Palatino Linotype"/>
            <w:color w:val="231F20"/>
            <w:spacing w:val="-6"/>
            <w:w w:val="115"/>
            <w:sz w:val="20"/>
          </w:rPr>
          <w:t xml:space="preserve"> </w:t>
        </w:r>
        <w:r w:rsidDel="00614B12">
          <w:rPr>
            <w:rFonts w:ascii="Palatino Linotype"/>
            <w:color w:val="231F20"/>
            <w:w w:val="115"/>
            <w:sz w:val="20"/>
          </w:rPr>
          <w:t>two</w:t>
        </w:r>
        <w:r w:rsidDel="00614B12">
          <w:rPr>
            <w:rFonts w:ascii="Palatino Linotype"/>
            <w:color w:val="231F20"/>
            <w:spacing w:val="-5"/>
            <w:w w:val="115"/>
            <w:sz w:val="20"/>
          </w:rPr>
          <w:t xml:space="preserve"> </w:t>
        </w:r>
        <w:r w:rsidDel="00614B12">
          <w:rPr>
            <w:rFonts w:ascii="Palatino Linotype"/>
            <w:color w:val="231F20"/>
            <w:w w:val="115"/>
            <w:sz w:val="20"/>
          </w:rPr>
          <w:t>subgroups</w:t>
        </w:r>
        <w:r w:rsidDel="00614B12">
          <w:rPr>
            <w:rFonts w:ascii="Palatino Linotype"/>
            <w:color w:val="231F20"/>
            <w:spacing w:val="-6"/>
            <w:w w:val="115"/>
            <w:sz w:val="20"/>
          </w:rPr>
          <w:t xml:space="preserve"> </w:t>
        </w:r>
        <w:r w:rsidDel="00614B12">
          <w:rPr>
            <w:rFonts w:ascii="Palatino Linotype"/>
            <w:color w:val="231F20"/>
            <w:w w:val="115"/>
            <w:sz w:val="20"/>
          </w:rPr>
          <w:t>were</w:t>
        </w:r>
        <w:r w:rsidDel="00614B12">
          <w:rPr>
            <w:rFonts w:ascii="Palatino Linotype"/>
            <w:color w:val="231F20"/>
            <w:spacing w:val="-55"/>
            <w:w w:val="115"/>
            <w:sz w:val="20"/>
          </w:rPr>
          <w:t xml:space="preserve"> </w:t>
        </w:r>
        <w:r w:rsidDel="00614B12">
          <w:rPr>
            <w:rFonts w:ascii="Palatino Linotype"/>
            <w:color w:val="231F20"/>
            <w:w w:val="115"/>
            <w:sz w:val="20"/>
          </w:rPr>
          <w:t>divided into three groups according to colors of pod i.e., green, white and</w:t>
        </w:r>
        <w:r w:rsidDel="00614B12">
          <w:rPr>
            <w:rFonts w:ascii="Palatino Linotype"/>
            <w:color w:val="231F20"/>
            <w:spacing w:val="1"/>
            <w:w w:val="115"/>
            <w:sz w:val="20"/>
          </w:rPr>
          <w:t xml:space="preserve"> </w:t>
        </w:r>
        <w:r w:rsidDel="00614B12">
          <w:rPr>
            <w:rFonts w:ascii="Palatino Linotype"/>
            <w:color w:val="231F20"/>
            <w:w w:val="115"/>
            <w:sz w:val="20"/>
          </w:rPr>
          <w:t>red. Each group again divided itself into two according to beak position as</w:t>
        </w:r>
        <w:r w:rsidDel="00614B12">
          <w:rPr>
            <w:rFonts w:ascii="Palatino Linotype"/>
            <w:color w:val="231F20"/>
            <w:spacing w:val="1"/>
            <w:w w:val="115"/>
            <w:sz w:val="20"/>
          </w:rPr>
          <w:t xml:space="preserve"> </w:t>
        </w:r>
        <w:r w:rsidDel="00614B12">
          <w:rPr>
            <w:rFonts w:ascii="Palatino Linotype"/>
            <w:color w:val="231F20"/>
            <w:w w:val="115"/>
            <w:sz w:val="20"/>
          </w:rPr>
          <w:t xml:space="preserve">central and marginal of pod. </w:t>
        </w:r>
      </w:moveFrom>
      <w:moveFromRangeEnd w:id="18"/>
      <w:del w:id="20" w:author="Stephane" w:date="2024-06-21T07:19:00Z" w16du:dateUtc="2024-06-21T07:19:00Z">
        <w:r w:rsidDel="00A2383D">
          <w:rPr>
            <w:rFonts w:ascii="Palatino Linotype"/>
            <w:color w:val="231F20"/>
            <w:w w:val="115"/>
            <w:sz w:val="20"/>
          </w:rPr>
          <w:delText xml:space="preserve">High diversity was also found regarding </w:delText>
        </w:r>
      </w:del>
      <w:del w:id="21" w:author="Stephane" w:date="2024-06-21T07:18:00Z" w16du:dateUtc="2024-06-21T07:18:00Z">
        <w:r w:rsidDel="00A2383D">
          <w:rPr>
            <w:rFonts w:ascii="Palatino Linotype"/>
            <w:color w:val="231F20"/>
            <w:w w:val="115"/>
            <w:sz w:val="20"/>
          </w:rPr>
          <w:delText>pod</w:delText>
        </w:r>
        <w:r w:rsidDel="00A2383D">
          <w:rPr>
            <w:rFonts w:ascii="Palatino Linotype"/>
            <w:color w:val="231F20"/>
            <w:spacing w:val="1"/>
            <w:w w:val="115"/>
            <w:sz w:val="20"/>
          </w:rPr>
          <w:delText xml:space="preserve"> </w:delText>
        </w:r>
        <w:r w:rsidDel="00A2383D">
          <w:rPr>
            <w:rFonts w:ascii="Palatino Linotype"/>
            <w:color w:val="231F20"/>
            <w:w w:val="115"/>
            <w:sz w:val="20"/>
          </w:rPr>
          <w:delText xml:space="preserve">curvature and beak position </w:delText>
        </w:r>
      </w:del>
      <w:del w:id="22" w:author="Stephane" w:date="2024-06-21T07:19:00Z" w16du:dateUtc="2024-06-21T07:19:00Z">
        <w:r w:rsidDel="00A2383D">
          <w:rPr>
            <w:rFonts w:ascii="Palatino Linotype"/>
            <w:color w:val="231F20"/>
            <w:w w:val="115"/>
            <w:sz w:val="20"/>
          </w:rPr>
          <w:delText xml:space="preserve">on it. </w:delText>
        </w:r>
      </w:del>
      <w:moveFromRangeStart w:id="23" w:author="Stephane" w:date="2024-06-21T07:16:00Z" w:name="move169846613"/>
      <w:moveFrom w:id="24" w:author="Stephane" w:date="2024-06-21T07:16:00Z" w16du:dateUtc="2024-06-21T07:16:00Z">
        <w:r w:rsidDel="00614B12">
          <w:rPr>
            <w:rFonts w:ascii="Palatino Linotype"/>
            <w:color w:val="231F20"/>
            <w:w w:val="115"/>
            <w:sz w:val="20"/>
          </w:rPr>
          <w:t>Strategically, a core subset consisting of</w:t>
        </w:r>
        <w:r w:rsidDel="00614B12">
          <w:rPr>
            <w:rFonts w:ascii="Palatino Linotype"/>
            <w:color w:val="231F20"/>
            <w:spacing w:val="1"/>
            <w:w w:val="115"/>
            <w:sz w:val="20"/>
          </w:rPr>
          <w:t xml:space="preserve"> </w:t>
        </w:r>
        <w:r w:rsidDel="00614B12">
          <w:rPr>
            <w:rFonts w:ascii="Palatino Linotype"/>
            <w:color w:val="231F20"/>
            <w:w w:val="120"/>
            <w:sz w:val="20"/>
          </w:rPr>
          <w:t xml:space="preserve">36 accessions out of 484 accessions was determined. </w:t>
        </w:r>
      </w:moveFrom>
      <w:moveFromRangeEnd w:id="23"/>
      <w:r>
        <w:rPr>
          <w:rFonts w:ascii="Palatino Linotype"/>
          <w:color w:val="231F20"/>
          <w:w w:val="120"/>
          <w:sz w:val="20"/>
        </w:rPr>
        <w:t>Diversity Indices of</w:t>
      </w:r>
      <w:r>
        <w:rPr>
          <w:rFonts w:ascii="Palatino Linotype"/>
          <w:color w:val="231F20"/>
          <w:spacing w:val="-57"/>
          <w:w w:val="120"/>
          <w:sz w:val="20"/>
        </w:rPr>
        <w:t xml:space="preserve"> </w:t>
      </w:r>
      <w:r>
        <w:rPr>
          <w:rFonts w:ascii="Palatino Linotype"/>
          <w:color w:val="231F20"/>
          <w:w w:val="120"/>
          <w:sz w:val="20"/>
        </w:rPr>
        <w:t>different</w:t>
      </w:r>
      <w:r>
        <w:rPr>
          <w:rFonts w:ascii="Palatino Linotype"/>
          <w:color w:val="231F20"/>
          <w:spacing w:val="1"/>
          <w:w w:val="120"/>
          <w:sz w:val="20"/>
        </w:rPr>
        <w:t xml:space="preserve"> </w:t>
      </w:r>
      <w:r>
        <w:rPr>
          <w:rFonts w:ascii="Palatino Linotype"/>
          <w:color w:val="231F20"/>
          <w:w w:val="120"/>
          <w:sz w:val="20"/>
        </w:rPr>
        <w:t>characters</w:t>
      </w:r>
      <w:r>
        <w:rPr>
          <w:rFonts w:ascii="Palatino Linotype"/>
          <w:color w:val="231F20"/>
          <w:spacing w:val="1"/>
          <w:w w:val="120"/>
          <w:sz w:val="20"/>
        </w:rPr>
        <w:t xml:space="preserve"> </w:t>
      </w:r>
      <w:r>
        <w:rPr>
          <w:rFonts w:ascii="Palatino Linotype"/>
          <w:color w:val="231F20"/>
          <w:w w:val="120"/>
          <w:sz w:val="20"/>
        </w:rPr>
        <w:t>of</w:t>
      </w:r>
      <w:r>
        <w:rPr>
          <w:rFonts w:ascii="Palatino Linotype"/>
          <w:color w:val="231F20"/>
          <w:spacing w:val="1"/>
          <w:w w:val="120"/>
          <w:sz w:val="20"/>
        </w:rPr>
        <w:t xml:space="preserve"> </w:t>
      </w:r>
      <w:r>
        <w:rPr>
          <w:rFonts w:ascii="Palatino Linotype"/>
          <w:color w:val="231F20"/>
          <w:w w:val="120"/>
          <w:sz w:val="20"/>
        </w:rPr>
        <w:t>the</w:t>
      </w:r>
      <w:r>
        <w:rPr>
          <w:rFonts w:ascii="Palatino Linotype"/>
          <w:color w:val="231F20"/>
          <w:spacing w:val="1"/>
          <w:w w:val="120"/>
          <w:sz w:val="20"/>
        </w:rPr>
        <w:t xml:space="preserve"> </w:t>
      </w:r>
      <w:r>
        <w:rPr>
          <w:rFonts w:ascii="Palatino Linotype"/>
          <w:color w:val="231F20"/>
          <w:w w:val="120"/>
          <w:sz w:val="20"/>
        </w:rPr>
        <w:t>core</w:t>
      </w:r>
      <w:r>
        <w:rPr>
          <w:rFonts w:ascii="Palatino Linotype"/>
          <w:color w:val="231F20"/>
          <w:spacing w:val="1"/>
          <w:w w:val="120"/>
          <w:sz w:val="20"/>
        </w:rPr>
        <w:t xml:space="preserve"> </w:t>
      </w:r>
      <w:r>
        <w:rPr>
          <w:rFonts w:ascii="Palatino Linotype"/>
          <w:color w:val="231F20"/>
          <w:w w:val="120"/>
          <w:sz w:val="20"/>
        </w:rPr>
        <w:t>accessions</w:t>
      </w:r>
      <w:r>
        <w:rPr>
          <w:rFonts w:ascii="Palatino Linotype"/>
          <w:color w:val="231F20"/>
          <w:spacing w:val="1"/>
          <w:w w:val="120"/>
          <w:sz w:val="20"/>
        </w:rPr>
        <w:t xml:space="preserve"> </w:t>
      </w:r>
      <w:r>
        <w:rPr>
          <w:rFonts w:ascii="Palatino Linotype"/>
          <w:color w:val="231F20"/>
          <w:w w:val="120"/>
          <w:sz w:val="20"/>
        </w:rPr>
        <w:t>were</w:t>
      </w:r>
      <w:r>
        <w:rPr>
          <w:rFonts w:ascii="Palatino Linotype"/>
          <w:color w:val="231F20"/>
          <w:spacing w:val="1"/>
          <w:w w:val="120"/>
          <w:sz w:val="20"/>
        </w:rPr>
        <w:t xml:space="preserve"> </w:t>
      </w:r>
      <w:r>
        <w:rPr>
          <w:rFonts w:ascii="Palatino Linotype"/>
          <w:color w:val="231F20"/>
          <w:w w:val="120"/>
          <w:sz w:val="20"/>
        </w:rPr>
        <w:t>of</w:t>
      </w:r>
      <w:r>
        <w:rPr>
          <w:rFonts w:ascii="Palatino Linotype"/>
          <w:color w:val="231F20"/>
          <w:spacing w:val="1"/>
          <w:w w:val="120"/>
          <w:sz w:val="20"/>
        </w:rPr>
        <w:t xml:space="preserve"> </w:t>
      </w:r>
      <w:r>
        <w:rPr>
          <w:rFonts w:ascii="Palatino Linotype"/>
          <w:color w:val="231F20"/>
          <w:w w:val="120"/>
          <w:sz w:val="20"/>
        </w:rPr>
        <w:t>equal</w:t>
      </w:r>
      <w:r>
        <w:rPr>
          <w:rFonts w:ascii="Palatino Linotype"/>
          <w:color w:val="231F20"/>
          <w:spacing w:val="1"/>
          <w:w w:val="120"/>
          <w:sz w:val="20"/>
        </w:rPr>
        <w:t xml:space="preserve"> </w:t>
      </w:r>
      <w:r>
        <w:rPr>
          <w:rFonts w:ascii="Palatino Linotype"/>
          <w:color w:val="231F20"/>
          <w:w w:val="120"/>
          <w:sz w:val="20"/>
        </w:rPr>
        <w:t>or</w:t>
      </w:r>
      <w:r>
        <w:rPr>
          <w:rFonts w:ascii="Palatino Linotype"/>
          <w:color w:val="231F20"/>
          <w:spacing w:val="1"/>
          <w:w w:val="120"/>
          <w:sz w:val="20"/>
        </w:rPr>
        <w:t xml:space="preserve"> </w:t>
      </w:r>
      <w:r>
        <w:rPr>
          <w:rFonts w:ascii="Palatino Linotype"/>
          <w:color w:val="231F20"/>
          <w:w w:val="120"/>
          <w:sz w:val="20"/>
        </w:rPr>
        <w:t>higher</w:t>
      </w:r>
      <w:r>
        <w:rPr>
          <w:rFonts w:ascii="Palatino Linotype"/>
          <w:color w:val="231F20"/>
          <w:spacing w:val="1"/>
          <w:w w:val="120"/>
          <w:sz w:val="20"/>
        </w:rPr>
        <w:t xml:space="preserve"> </w:t>
      </w:r>
      <w:r>
        <w:rPr>
          <w:rFonts w:ascii="Palatino Linotype"/>
          <w:color w:val="231F20"/>
          <w:w w:val="120"/>
          <w:sz w:val="20"/>
        </w:rPr>
        <w:t>magnitudes to the respective characters of base collection indicating the</w:t>
      </w:r>
      <w:r>
        <w:rPr>
          <w:rFonts w:ascii="Palatino Linotype"/>
          <w:color w:val="231F20"/>
          <w:spacing w:val="-57"/>
          <w:w w:val="120"/>
          <w:sz w:val="20"/>
        </w:rPr>
        <w:t xml:space="preserve"> </w:t>
      </w:r>
      <w:r>
        <w:rPr>
          <w:rFonts w:ascii="Palatino Linotype"/>
          <w:color w:val="231F20"/>
          <w:w w:val="120"/>
          <w:sz w:val="20"/>
        </w:rPr>
        <w:t>better</w:t>
      </w:r>
      <w:r>
        <w:rPr>
          <w:rFonts w:ascii="Palatino Linotype"/>
          <w:color w:val="231F20"/>
          <w:spacing w:val="-20"/>
          <w:w w:val="120"/>
          <w:sz w:val="20"/>
        </w:rPr>
        <w:t xml:space="preserve"> </w:t>
      </w:r>
      <w:r>
        <w:rPr>
          <w:rFonts w:ascii="Palatino Linotype"/>
          <w:color w:val="231F20"/>
          <w:w w:val="120"/>
          <w:sz w:val="20"/>
        </w:rPr>
        <w:t>representation</w:t>
      </w:r>
      <w:r>
        <w:rPr>
          <w:rFonts w:ascii="Palatino Linotype"/>
          <w:color w:val="231F20"/>
          <w:spacing w:val="-20"/>
          <w:w w:val="120"/>
          <w:sz w:val="20"/>
        </w:rPr>
        <w:t xml:space="preserve"> </w:t>
      </w:r>
      <w:r>
        <w:rPr>
          <w:rFonts w:ascii="Palatino Linotype"/>
          <w:color w:val="231F20"/>
          <w:w w:val="120"/>
          <w:sz w:val="20"/>
        </w:rPr>
        <w:t>of</w:t>
      </w:r>
      <w:r>
        <w:rPr>
          <w:rFonts w:ascii="Palatino Linotype"/>
          <w:color w:val="231F20"/>
          <w:spacing w:val="-20"/>
          <w:w w:val="120"/>
          <w:sz w:val="20"/>
        </w:rPr>
        <w:t xml:space="preserve"> </w:t>
      </w:r>
      <w:commentRangeStart w:id="25"/>
      <w:r>
        <w:rPr>
          <w:rFonts w:ascii="Palatino Linotype"/>
          <w:color w:val="231F20"/>
          <w:w w:val="120"/>
          <w:sz w:val="20"/>
        </w:rPr>
        <w:t>core</w:t>
      </w:r>
      <w:r>
        <w:rPr>
          <w:rFonts w:ascii="Palatino Linotype"/>
          <w:color w:val="231F20"/>
          <w:spacing w:val="-20"/>
          <w:w w:val="120"/>
          <w:sz w:val="20"/>
        </w:rPr>
        <w:t xml:space="preserve"> </w:t>
      </w:r>
      <w:commentRangeEnd w:id="25"/>
      <w:r w:rsidR="00A2383D">
        <w:rPr>
          <w:rStyle w:val="Marquedecommentaire"/>
        </w:rPr>
        <w:commentReference w:id="25"/>
      </w:r>
      <w:proofErr w:type="spellStart"/>
      <w:ins w:id="26" w:author="Stephane" w:date="2024-06-21T07:26:00Z" w16du:dateUtc="2024-06-21T07:26:00Z">
        <w:r w:rsidR="00A2383D">
          <w:rPr>
            <w:rFonts w:ascii="Palatino Linotype"/>
            <w:color w:val="231F20"/>
            <w:spacing w:val="-20"/>
            <w:w w:val="120"/>
            <w:sz w:val="20"/>
          </w:rPr>
          <w:t>orc</w:t>
        </w:r>
      </w:ins>
      <w:r>
        <w:rPr>
          <w:rFonts w:ascii="Palatino Linotype"/>
          <w:color w:val="231F20"/>
          <w:w w:val="120"/>
          <w:sz w:val="20"/>
        </w:rPr>
        <w:t>to</w:t>
      </w:r>
      <w:proofErr w:type="spellEnd"/>
      <w:r>
        <w:rPr>
          <w:rFonts w:ascii="Palatino Linotype"/>
          <w:color w:val="231F20"/>
          <w:spacing w:val="-20"/>
          <w:w w:val="120"/>
          <w:sz w:val="20"/>
        </w:rPr>
        <w:t xml:space="preserve"> </w:t>
      </w:r>
      <w:r>
        <w:rPr>
          <w:rFonts w:ascii="Palatino Linotype"/>
          <w:color w:val="231F20"/>
          <w:w w:val="120"/>
          <w:sz w:val="20"/>
        </w:rPr>
        <w:t>the</w:t>
      </w:r>
      <w:r>
        <w:rPr>
          <w:rFonts w:ascii="Palatino Linotype"/>
          <w:color w:val="231F20"/>
          <w:spacing w:val="-20"/>
          <w:w w:val="120"/>
          <w:sz w:val="20"/>
        </w:rPr>
        <w:t xml:space="preserve"> </w:t>
      </w:r>
      <w:r>
        <w:rPr>
          <w:rFonts w:ascii="Palatino Linotype"/>
          <w:color w:val="231F20"/>
          <w:w w:val="120"/>
          <w:sz w:val="20"/>
        </w:rPr>
        <w:t>original</w:t>
      </w:r>
      <w:r>
        <w:rPr>
          <w:rFonts w:ascii="Palatino Linotype"/>
          <w:color w:val="231F20"/>
          <w:spacing w:val="-20"/>
          <w:w w:val="120"/>
          <w:sz w:val="20"/>
        </w:rPr>
        <w:t xml:space="preserve"> </w:t>
      </w:r>
      <w:r>
        <w:rPr>
          <w:rFonts w:ascii="Palatino Linotype"/>
          <w:color w:val="231F20"/>
          <w:w w:val="120"/>
          <w:sz w:val="20"/>
        </w:rPr>
        <w:t>collection.</w:t>
      </w:r>
    </w:p>
    <w:p w14:paraId="485A9075" w14:textId="77777777" w:rsidR="000C1FD7" w:rsidRDefault="000C1FD7">
      <w:pPr>
        <w:pStyle w:val="Corpsdetexte"/>
        <w:spacing w:before="4"/>
        <w:rPr>
          <w:rFonts w:ascii="Palatino Linotype"/>
          <w:sz w:val="16"/>
        </w:rPr>
      </w:pPr>
    </w:p>
    <w:p w14:paraId="5564C6DF" w14:textId="77777777" w:rsidR="000C1FD7" w:rsidRDefault="00000000">
      <w:pPr>
        <w:spacing w:line="232" w:lineRule="auto"/>
        <w:ind w:left="470" w:right="468"/>
        <w:jc w:val="center"/>
        <w:rPr>
          <w:i/>
        </w:rPr>
      </w:pPr>
      <w:r>
        <w:rPr>
          <w:i/>
          <w:color w:val="231F20"/>
          <w:w w:val="105"/>
        </w:rPr>
        <w:t>Key</w:t>
      </w:r>
      <w:r>
        <w:rPr>
          <w:i/>
          <w:color w:val="231F20"/>
          <w:spacing w:val="-8"/>
          <w:w w:val="105"/>
        </w:rPr>
        <w:t xml:space="preserve"> </w:t>
      </w:r>
      <w:r>
        <w:rPr>
          <w:i/>
          <w:color w:val="231F20"/>
          <w:w w:val="105"/>
        </w:rPr>
        <w:t>Words:</w:t>
      </w:r>
      <w:r>
        <w:rPr>
          <w:i/>
          <w:color w:val="231F20"/>
          <w:spacing w:val="-7"/>
          <w:w w:val="105"/>
        </w:rPr>
        <w:t xml:space="preserve"> </w:t>
      </w:r>
      <w:r>
        <w:rPr>
          <w:i/>
          <w:color w:val="231F20"/>
          <w:w w:val="105"/>
        </w:rPr>
        <w:t>Lablab</w:t>
      </w:r>
      <w:r>
        <w:rPr>
          <w:i/>
          <w:color w:val="231F20"/>
          <w:spacing w:val="-7"/>
          <w:w w:val="105"/>
        </w:rPr>
        <w:t xml:space="preserve"> </w:t>
      </w:r>
      <w:proofErr w:type="spellStart"/>
      <w:r>
        <w:rPr>
          <w:i/>
          <w:color w:val="231F20"/>
          <w:w w:val="105"/>
        </w:rPr>
        <w:t>purpureus</w:t>
      </w:r>
      <w:proofErr w:type="spellEnd"/>
      <w:r>
        <w:rPr>
          <w:i/>
          <w:color w:val="231F20"/>
          <w:w w:val="105"/>
        </w:rPr>
        <w:t>;</w:t>
      </w:r>
      <w:r>
        <w:rPr>
          <w:i/>
          <w:color w:val="231F20"/>
          <w:spacing w:val="-8"/>
          <w:w w:val="105"/>
        </w:rPr>
        <w:t xml:space="preserve"> </w:t>
      </w:r>
      <w:r>
        <w:rPr>
          <w:i/>
          <w:color w:val="231F20"/>
          <w:w w:val="105"/>
        </w:rPr>
        <w:t>Core</w:t>
      </w:r>
      <w:r>
        <w:rPr>
          <w:i/>
          <w:color w:val="231F20"/>
          <w:spacing w:val="-7"/>
          <w:w w:val="105"/>
        </w:rPr>
        <w:t xml:space="preserve"> </w:t>
      </w:r>
      <w:r>
        <w:rPr>
          <w:i/>
          <w:color w:val="231F20"/>
          <w:w w:val="105"/>
        </w:rPr>
        <w:t>Subset;</w:t>
      </w:r>
      <w:r>
        <w:rPr>
          <w:i/>
          <w:color w:val="231F20"/>
          <w:spacing w:val="-7"/>
          <w:w w:val="105"/>
        </w:rPr>
        <w:t xml:space="preserve"> </w:t>
      </w:r>
      <w:r>
        <w:rPr>
          <w:i/>
          <w:color w:val="231F20"/>
          <w:w w:val="105"/>
        </w:rPr>
        <w:t>Diversity</w:t>
      </w:r>
      <w:r>
        <w:rPr>
          <w:i/>
          <w:color w:val="231F20"/>
          <w:spacing w:val="-8"/>
          <w:w w:val="105"/>
        </w:rPr>
        <w:t xml:space="preserve"> </w:t>
      </w:r>
      <w:r>
        <w:rPr>
          <w:i/>
          <w:color w:val="231F20"/>
          <w:w w:val="105"/>
        </w:rPr>
        <w:t>Index;</w:t>
      </w:r>
      <w:r>
        <w:rPr>
          <w:i/>
          <w:color w:val="231F20"/>
          <w:spacing w:val="-7"/>
          <w:w w:val="105"/>
        </w:rPr>
        <w:t xml:space="preserve"> </w:t>
      </w:r>
      <w:r>
        <w:rPr>
          <w:i/>
          <w:color w:val="231F20"/>
          <w:w w:val="105"/>
        </w:rPr>
        <w:t>Agronomic</w:t>
      </w:r>
      <w:r>
        <w:rPr>
          <w:i/>
          <w:color w:val="231F20"/>
          <w:spacing w:val="-53"/>
          <w:w w:val="105"/>
        </w:rPr>
        <w:t xml:space="preserve"> </w:t>
      </w:r>
      <w:r>
        <w:rPr>
          <w:i/>
          <w:color w:val="231F20"/>
          <w:w w:val="105"/>
        </w:rPr>
        <w:t>Characters;</w:t>
      </w:r>
      <w:r>
        <w:rPr>
          <w:i/>
          <w:color w:val="231F20"/>
          <w:spacing w:val="9"/>
          <w:w w:val="105"/>
        </w:rPr>
        <w:t xml:space="preserve"> </w:t>
      </w:r>
      <w:r>
        <w:rPr>
          <w:i/>
          <w:color w:val="231F20"/>
          <w:w w:val="105"/>
        </w:rPr>
        <w:t>Bangladesh</w:t>
      </w:r>
    </w:p>
    <w:p w14:paraId="162E4835" w14:textId="77777777" w:rsidR="000C1FD7" w:rsidRDefault="000C1FD7">
      <w:pPr>
        <w:pStyle w:val="Corpsdetexte"/>
        <w:rPr>
          <w:i/>
          <w:sz w:val="20"/>
        </w:rPr>
      </w:pPr>
    </w:p>
    <w:p w14:paraId="0894E203" w14:textId="77777777" w:rsidR="000C1FD7" w:rsidRDefault="000C1FD7">
      <w:pPr>
        <w:pStyle w:val="Corpsdetexte"/>
        <w:spacing w:before="4"/>
        <w:rPr>
          <w:i/>
          <w:sz w:val="21"/>
        </w:rPr>
      </w:pPr>
    </w:p>
    <w:p w14:paraId="52AF4EE0" w14:textId="77777777" w:rsidR="000C1FD7" w:rsidRDefault="000C1FD7">
      <w:pPr>
        <w:rPr>
          <w:sz w:val="21"/>
        </w:rPr>
        <w:sectPr w:rsidR="000C1FD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500" w:right="1720" w:bottom="1960" w:left="1720" w:header="720" w:footer="1779" w:gutter="0"/>
          <w:pgNumType w:start="99"/>
          <w:cols w:space="720"/>
        </w:sectPr>
      </w:pPr>
    </w:p>
    <w:p w14:paraId="2A71D3A6" w14:textId="77777777" w:rsidR="000C1FD7" w:rsidRDefault="00000000">
      <w:pPr>
        <w:pStyle w:val="Corpsdetexte"/>
        <w:spacing w:before="47"/>
        <w:ind w:left="1325"/>
        <w:rPr>
          <w:rFonts w:ascii="Palatino Linotype"/>
        </w:rPr>
      </w:pPr>
      <w:r>
        <w:rPr>
          <w:rFonts w:ascii="Palatino Linotype"/>
          <w:color w:val="231F20"/>
          <w:w w:val="105"/>
        </w:rPr>
        <w:t>INTRODUCTION</w:t>
      </w:r>
    </w:p>
    <w:p w14:paraId="6BD14CD6" w14:textId="77777777" w:rsidR="000C1FD7" w:rsidRDefault="000C1FD7">
      <w:pPr>
        <w:pStyle w:val="Corpsdetexte"/>
        <w:spacing w:before="10"/>
        <w:rPr>
          <w:rFonts w:ascii="Palatino Linotype"/>
          <w:sz w:val="17"/>
        </w:rPr>
      </w:pPr>
    </w:p>
    <w:p w14:paraId="577D9D29" w14:textId="7574886B" w:rsidR="000C1FD7" w:rsidRDefault="00000000">
      <w:pPr>
        <w:pStyle w:val="Corpsdetexte"/>
        <w:spacing w:line="237" w:lineRule="auto"/>
        <w:ind w:left="260" w:right="38" w:firstLine="432"/>
        <w:jc w:val="both"/>
      </w:pPr>
      <w:r>
        <w:rPr>
          <w:color w:val="231F20"/>
          <w:w w:val="105"/>
        </w:rPr>
        <w:t>Hyacinth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bean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(</w:t>
      </w:r>
      <w:r>
        <w:rPr>
          <w:i/>
          <w:color w:val="231F20"/>
          <w:w w:val="105"/>
        </w:rPr>
        <w:t>Lablab purpure-</w:t>
      </w:r>
      <w:r>
        <w:rPr>
          <w:i/>
          <w:color w:val="231F20"/>
          <w:spacing w:val="1"/>
          <w:w w:val="105"/>
        </w:rPr>
        <w:t xml:space="preserve"> </w:t>
      </w:r>
      <w:r>
        <w:rPr>
          <w:i/>
          <w:color w:val="231F20"/>
          <w:w w:val="110"/>
        </w:rPr>
        <w:t>us</w:t>
      </w:r>
      <w:r>
        <w:rPr>
          <w:color w:val="231F20"/>
          <w:w w:val="110"/>
        </w:rPr>
        <w:t>) under the family Fabaceae is an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important winter vegetable in Bangla-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10"/>
        </w:rPr>
        <w:t>desh</w:t>
      </w:r>
      <w:proofErr w:type="spellEnd"/>
      <w:r>
        <w:rPr>
          <w:color w:val="231F20"/>
          <w:w w:val="110"/>
        </w:rPr>
        <w:t>. The crop has a high nutritive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value and is popular among people.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Scanty of suitable varieties</w:t>
      </w:r>
      <w:ins w:id="27" w:author="Stephane" w:date="2024-06-21T07:29:00Z" w16du:dateUtc="2024-06-21T07:29:00Z">
        <w:r w:rsidR="00E06431">
          <w:rPr>
            <w:color w:val="231F20"/>
            <w:w w:val="110"/>
          </w:rPr>
          <w:t>,</w:t>
        </w:r>
      </w:ins>
      <w:r>
        <w:rPr>
          <w:color w:val="231F20"/>
          <w:w w:val="110"/>
        </w:rPr>
        <w:t xml:space="preserve"> </w:t>
      </w:r>
      <w:del w:id="28" w:author="Stephane" w:date="2024-06-21T07:29:00Z" w16du:dateUtc="2024-06-21T07:29:00Z">
        <w:r w:rsidDel="00E06431">
          <w:rPr>
            <w:color w:val="231F20"/>
            <w:w w:val="110"/>
          </w:rPr>
          <w:delText>as well as</w:delText>
        </w:r>
        <w:r w:rsidDel="00E06431">
          <w:rPr>
            <w:color w:val="231F20"/>
            <w:spacing w:val="-56"/>
            <w:w w:val="110"/>
          </w:rPr>
          <w:delText xml:space="preserve"> </w:delText>
        </w:r>
      </w:del>
      <w:r>
        <w:rPr>
          <w:color w:val="231F20"/>
          <w:w w:val="110"/>
        </w:rPr>
        <w:t>incidence of pest and disease are the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major yield limiting factors of </w:t>
      </w:r>
      <w:proofErr w:type="spellStart"/>
      <w:r>
        <w:rPr>
          <w:color w:val="231F20"/>
          <w:w w:val="110"/>
        </w:rPr>
        <w:t>hya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cinth</w:t>
      </w:r>
      <w:proofErr w:type="spellEnd"/>
      <w:r>
        <w:rPr>
          <w:color w:val="231F20"/>
          <w:w w:val="110"/>
        </w:rPr>
        <w:t xml:space="preserve"> bean in Bangladesh. Moreover,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many biotic and abiotic stresses are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1"/>
          <w:w w:val="110"/>
        </w:rPr>
        <w:t>affecting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the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crop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continuously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due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spacing w:val="-1"/>
          <w:w w:val="110"/>
        </w:rPr>
        <w:t>ongoing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changes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temperatures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and</w:t>
      </w:r>
    </w:p>
    <w:p w14:paraId="09030BA2" w14:textId="609B0F70" w:rsidR="000C1FD7" w:rsidRDefault="00000000">
      <w:pPr>
        <w:pStyle w:val="Corpsdetexte"/>
        <w:spacing w:before="68" w:line="237" w:lineRule="auto"/>
        <w:ind w:left="260" w:right="257"/>
        <w:jc w:val="both"/>
      </w:pPr>
      <w:r>
        <w:br w:type="column"/>
      </w:r>
      <w:r>
        <w:rPr>
          <w:color w:val="231F20"/>
          <w:w w:val="110"/>
        </w:rPr>
        <w:t xml:space="preserve">precipitation. Screening and </w:t>
      </w:r>
      <w:proofErr w:type="spellStart"/>
      <w:r>
        <w:rPr>
          <w:color w:val="231F20"/>
          <w:w w:val="110"/>
        </w:rPr>
        <w:t>identi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fication</w:t>
      </w:r>
      <w:proofErr w:type="spell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resistant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germplasm</w:t>
      </w:r>
      <w:r>
        <w:rPr>
          <w:color w:val="231F20"/>
          <w:spacing w:val="1"/>
          <w:w w:val="110"/>
        </w:rPr>
        <w:t xml:space="preserve"> </w:t>
      </w:r>
      <w:proofErr w:type="gramStart"/>
      <w:r>
        <w:rPr>
          <w:color w:val="231F20"/>
          <w:w w:val="110"/>
        </w:rPr>
        <w:t>is</w:t>
      </w:r>
      <w:proofErr w:type="gram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fundamental and continuous process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for sustainable production (Tanksley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and Mc Couch, 1997). However, con-</w:t>
      </w:r>
      <w:r>
        <w:rPr>
          <w:color w:val="231F20"/>
          <w:spacing w:val="-56"/>
          <w:w w:val="110"/>
        </w:rPr>
        <w:t xml:space="preserve"> </w:t>
      </w:r>
      <w:proofErr w:type="spellStart"/>
      <w:r>
        <w:rPr>
          <w:color w:val="231F20"/>
          <w:w w:val="110"/>
        </w:rPr>
        <w:t>siderable</w:t>
      </w:r>
      <w:proofErr w:type="spellEnd"/>
      <w:r>
        <w:rPr>
          <w:color w:val="231F20"/>
          <w:w w:val="110"/>
        </w:rPr>
        <w:t xml:space="preserve"> variations noticed in </w:t>
      </w:r>
      <w:proofErr w:type="spellStart"/>
      <w:r>
        <w:rPr>
          <w:color w:val="231F20"/>
          <w:w w:val="110"/>
        </w:rPr>
        <w:t>hya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cinth</w:t>
      </w:r>
      <w:proofErr w:type="spellEnd"/>
      <w:r>
        <w:rPr>
          <w:color w:val="231F20"/>
          <w:w w:val="110"/>
        </w:rPr>
        <w:t xml:space="preserve"> bean genotypes </w:t>
      </w:r>
      <w:ins w:id="29" w:author="Stephane" w:date="2024-06-21T07:32:00Z" w16du:dateUtc="2024-06-21T07:32:00Z">
        <w:r w:rsidR="00E06431">
          <w:rPr>
            <w:color w:val="231F20"/>
            <w:w w:val="110"/>
          </w:rPr>
          <w:t>in</w:t>
        </w:r>
      </w:ins>
      <w:del w:id="30" w:author="Stephane" w:date="2024-06-21T07:32:00Z" w16du:dateUtc="2024-06-21T07:32:00Z">
        <w:r w:rsidDel="00E06431">
          <w:rPr>
            <w:color w:val="231F20"/>
            <w:w w:val="110"/>
          </w:rPr>
          <w:delText>of</w:delText>
        </w:r>
      </w:del>
      <w:r>
        <w:rPr>
          <w:color w:val="231F20"/>
          <w:w w:val="110"/>
        </w:rPr>
        <w:t xml:space="preserve"> Bangladesh</w:t>
      </w:r>
      <w:r>
        <w:rPr>
          <w:color w:val="231F20"/>
          <w:spacing w:val="1"/>
          <w:w w:val="110"/>
        </w:rPr>
        <w:t xml:space="preserve"> </w:t>
      </w:r>
      <w:proofErr w:type="gramStart"/>
      <w:r>
        <w:rPr>
          <w:color w:val="231F20"/>
          <w:w w:val="110"/>
        </w:rPr>
        <w:t>need</w:t>
      </w:r>
      <w:proofErr w:type="gramEnd"/>
      <w:r>
        <w:rPr>
          <w:color w:val="231F20"/>
          <w:w w:val="110"/>
        </w:rPr>
        <w:t xml:space="preserve"> to accumulate in the gene bank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for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characterization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utilization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 xml:space="preserve">alleviate </w:t>
      </w:r>
      <w:ins w:id="31" w:author="Stephane" w:date="2024-06-21T07:33:00Z" w16du:dateUtc="2024-06-21T07:33:00Z">
        <w:r w:rsidR="00E06431">
          <w:rPr>
            <w:color w:val="231F20"/>
            <w:w w:val="110"/>
          </w:rPr>
          <w:t>various</w:t>
        </w:r>
      </w:ins>
      <w:del w:id="32" w:author="Stephane" w:date="2024-06-21T07:33:00Z" w16du:dateUtc="2024-06-21T07:33:00Z">
        <w:r w:rsidDel="00E06431">
          <w:rPr>
            <w:color w:val="231F20"/>
            <w:w w:val="110"/>
          </w:rPr>
          <w:delText>all</w:delText>
        </w:r>
      </w:del>
      <w:r>
        <w:rPr>
          <w:color w:val="231F20"/>
          <w:w w:val="110"/>
        </w:rPr>
        <w:t xml:space="preserve"> kinds of stresses. To im</w:t>
      </w:r>
      <w:del w:id="33" w:author="Stephane" w:date="2024-06-21T07:33:00Z" w16du:dateUtc="2024-06-21T07:33:00Z">
        <w:r w:rsidDel="00E06431">
          <w:rPr>
            <w:color w:val="231F20"/>
            <w:w w:val="110"/>
          </w:rPr>
          <w:delText>-</w:delText>
        </w:r>
        <w:r w:rsidDel="00E06431">
          <w:rPr>
            <w:color w:val="231F20"/>
            <w:spacing w:val="1"/>
            <w:w w:val="110"/>
          </w:rPr>
          <w:delText xml:space="preserve"> </w:delText>
        </w:r>
      </w:del>
      <w:r>
        <w:rPr>
          <w:color w:val="231F20"/>
          <w:w w:val="110"/>
        </w:rPr>
        <w:t>prove hyacinth bean, Plant Genetic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Resource Centre (PGRC), Bangladesh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11"/>
          <w:w w:val="110"/>
        </w:rPr>
        <w:t>Agricultural</w:t>
      </w:r>
      <w:r>
        <w:rPr>
          <w:color w:val="231F20"/>
          <w:spacing w:val="81"/>
          <w:w w:val="110"/>
        </w:rPr>
        <w:t xml:space="preserve"> </w:t>
      </w:r>
      <w:r>
        <w:rPr>
          <w:color w:val="231F20"/>
          <w:spacing w:val="10"/>
          <w:w w:val="110"/>
        </w:rPr>
        <w:t>Research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spacing w:val="10"/>
          <w:w w:val="110"/>
        </w:rPr>
        <w:t>Institute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(BARI)</w:t>
      </w:r>
      <w:r>
        <w:rPr>
          <w:color w:val="231F20"/>
          <w:spacing w:val="44"/>
          <w:w w:val="110"/>
        </w:rPr>
        <w:t xml:space="preserve"> </w:t>
      </w:r>
      <w:r>
        <w:rPr>
          <w:color w:val="231F20"/>
          <w:w w:val="110"/>
        </w:rPr>
        <w:t>collected</w:t>
      </w:r>
      <w:r>
        <w:rPr>
          <w:color w:val="231F20"/>
          <w:spacing w:val="44"/>
          <w:w w:val="110"/>
        </w:rPr>
        <w:t xml:space="preserve"> </w:t>
      </w:r>
      <w:r>
        <w:rPr>
          <w:color w:val="231F20"/>
          <w:w w:val="110"/>
        </w:rPr>
        <w:t>germplasm</w:t>
      </w:r>
      <w:r>
        <w:rPr>
          <w:color w:val="231F20"/>
          <w:spacing w:val="44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44"/>
          <w:w w:val="110"/>
        </w:rPr>
        <w:t xml:space="preserve"> </w:t>
      </w:r>
      <w:r>
        <w:rPr>
          <w:color w:val="231F20"/>
          <w:w w:val="110"/>
        </w:rPr>
        <w:t>484</w:t>
      </w:r>
    </w:p>
    <w:p w14:paraId="54E2023E" w14:textId="77777777" w:rsidR="000C1FD7" w:rsidRDefault="000C1FD7">
      <w:pPr>
        <w:spacing w:line="237" w:lineRule="auto"/>
        <w:jc w:val="both"/>
        <w:sectPr w:rsidR="000C1FD7">
          <w:type w:val="continuous"/>
          <w:pgSz w:w="12240" w:h="15840"/>
          <w:pgMar w:top="1500" w:right="1720" w:bottom="1960" w:left="1720" w:header="720" w:footer="720" w:gutter="0"/>
          <w:cols w:num="2" w:space="720" w:equalWidth="0">
            <w:col w:w="4261" w:space="59"/>
            <w:col w:w="4480"/>
          </w:cols>
        </w:sectPr>
      </w:pPr>
    </w:p>
    <w:p w14:paraId="7D7CEDCB" w14:textId="77777777" w:rsidR="000C1FD7" w:rsidRDefault="000C1FD7">
      <w:pPr>
        <w:pStyle w:val="Corpsdetexte"/>
        <w:spacing w:before="8"/>
        <w:rPr>
          <w:sz w:val="8"/>
        </w:rPr>
      </w:pPr>
    </w:p>
    <w:p w14:paraId="3CBB8CD1" w14:textId="77777777" w:rsidR="000C1FD7" w:rsidRDefault="00000000">
      <w:pPr>
        <w:pStyle w:val="Corpsdetexte"/>
        <w:spacing w:line="20" w:lineRule="exact"/>
        <w:ind w:left="255"/>
        <w:rPr>
          <w:sz w:val="2"/>
        </w:rPr>
      </w:pPr>
      <w:r>
        <w:rPr>
          <w:sz w:val="2"/>
        </w:rPr>
      </w:r>
      <w:r>
        <w:rPr>
          <w:sz w:val="2"/>
        </w:rPr>
        <w:pict w14:anchorId="51C80E46">
          <v:group id="_x0000_s2125" style="width:414.05pt;height:.5pt;mso-position-horizontal-relative:char;mso-position-vertical-relative:line" coordsize="8281,10">
            <v:line id="_x0000_s2126" style="position:absolute" from="0,5" to="8280,5" strokecolor="#231f20" strokeweight=".17628mm"/>
            <w10:anchorlock/>
          </v:group>
        </w:pict>
      </w:r>
    </w:p>
    <w:p w14:paraId="665B40A0" w14:textId="77777777" w:rsidR="000C1FD7" w:rsidRDefault="000C1FD7">
      <w:pPr>
        <w:spacing w:line="158" w:lineRule="exact"/>
        <w:rPr>
          <w:sz w:val="14"/>
        </w:rPr>
        <w:sectPr w:rsidR="000C1FD7">
          <w:type w:val="continuous"/>
          <w:pgSz w:w="12240" w:h="15840"/>
          <w:pgMar w:top="1500" w:right="1720" w:bottom="1960" w:left="1720" w:header="720" w:footer="720" w:gutter="0"/>
          <w:cols w:space="720"/>
        </w:sectPr>
      </w:pPr>
    </w:p>
    <w:p w14:paraId="55CB2D83" w14:textId="3B8A4E9D" w:rsidR="000C1FD7" w:rsidRDefault="00000000">
      <w:pPr>
        <w:pStyle w:val="Corpsdetexte"/>
        <w:spacing w:before="60" w:line="237" w:lineRule="auto"/>
        <w:ind w:left="260" w:right="38"/>
        <w:jc w:val="both"/>
      </w:pPr>
      <w:bookmarkStart w:id="34" w:name="Page_2"/>
      <w:bookmarkEnd w:id="34"/>
      <w:r>
        <w:rPr>
          <w:color w:val="231F20"/>
          <w:w w:val="110"/>
        </w:rPr>
        <w:lastRenderedPageBreak/>
        <w:t>country bean from home and abroad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05"/>
        </w:rPr>
        <w:t xml:space="preserve">(Islam et al., 2002 and 2004). </w:t>
      </w:r>
      <w:ins w:id="35" w:author="Stephane" w:date="2024-06-21T07:35:00Z" w16du:dateUtc="2024-06-21T07:35:00Z">
        <w:r w:rsidR="00E06431">
          <w:rPr>
            <w:color w:val="231F20"/>
            <w:w w:val="105"/>
          </w:rPr>
          <w:t xml:space="preserve">Despite this huge number </w:t>
        </w:r>
      </w:ins>
      <w:r>
        <w:rPr>
          <w:color w:val="231F20"/>
          <w:w w:val="105"/>
        </w:rPr>
        <w:t>Redun</w:t>
      </w:r>
      <w:del w:id="36" w:author="Stephane" w:date="2024-06-21T07:35:00Z" w16du:dateUtc="2024-06-21T07:35:00Z">
        <w:r w:rsidDel="00E06431">
          <w:rPr>
            <w:color w:val="231F20"/>
            <w:w w:val="105"/>
          </w:rPr>
          <w:delText>-</w:delText>
        </w:r>
        <w:r w:rsidDel="00E06431">
          <w:rPr>
            <w:color w:val="231F20"/>
            <w:spacing w:val="1"/>
            <w:w w:val="105"/>
          </w:rPr>
          <w:delText xml:space="preserve"> </w:delText>
        </w:r>
      </w:del>
      <w:r>
        <w:rPr>
          <w:color w:val="231F20"/>
          <w:w w:val="110"/>
        </w:rPr>
        <w:t>dant and duplicate accessions within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collection</w:t>
      </w:r>
      <w:r>
        <w:rPr>
          <w:color w:val="231F20"/>
          <w:spacing w:val="-11"/>
          <w:w w:val="110"/>
        </w:rPr>
        <w:t xml:space="preserve"> </w:t>
      </w:r>
      <w:ins w:id="37" w:author="Stephane" w:date="2024-06-21T07:35:00Z" w16du:dateUtc="2024-06-21T07:35:00Z">
        <w:r w:rsidR="00E06431">
          <w:rPr>
            <w:color w:val="231F20"/>
            <w:spacing w:val="-11"/>
            <w:w w:val="110"/>
          </w:rPr>
          <w:t xml:space="preserve">may </w:t>
        </w:r>
      </w:ins>
      <w:r>
        <w:rPr>
          <w:color w:val="231F20"/>
          <w:w w:val="110"/>
        </w:rPr>
        <w:t>cause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difficulty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man</w:t>
      </w:r>
      <w:del w:id="38" w:author="Stephane" w:date="2024-06-21T07:35:00Z" w16du:dateUtc="2024-06-21T07:35:00Z">
        <w:r w:rsidDel="00E06431">
          <w:rPr>
            <w:color w:val="231F20"/>
            <w:w w:val="110"/>
          </w:rPr>
          <w:delText>-</w:delText>
        </w:r>
        <w:r w:rsidDel="00E06431">
          <w:rPr>
            <w:color w:val="231F20"/>
            <w:spacing w:val="-56"/>
            <w:w w:val="110"/>
          </w:rPr>
          <w:delText xml:space="preserve"> </w:delText>
        </w:r>
      </w:del>
      <w:r>
        <w:rPr>
          <w:color w:val="231F20"/>
          <w:w w:val="110"/>
        </w:rPr>
        <w:t>agement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utilization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genetic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materials. </w:t>
      </w:r>
      <w:ins w:id="39" w:author="Stephane" w:date="2024-06-21T07:35:00Z" w16du:dateUtc="2024-06-21T07:35:00Z">
        <w:r w:rsidR="00E06431">
          <w:rPr>
            <w:color w:val="231F20"/>
            <w:w w:val="110"/>
          </w:rPr>
          <w:t xml:space="preserve">In such case, </w:t>
        </w:r>
      </w:ins>
      <w:ins w:id="40" w:author="Stephane" w:date="2024-06-21T07:39:00Z" w16du:dateUtc="2024-06-21T07:39:00Z">
        <w:r w:rsidR="00865C89">
          <w:rPr>
            <w:color w:val="231F20"/>
            <w:w w:val="110"/>
          </w:rPr>
          <w:t>u</w:t>
        </w:r>
      </w:ins>
      <w:del w:id="41" w:author="Stephane" w:date="2024-06-21T07:39:00Z" w16du:dateUtc="2024-06-21T07:39:00Z">
        <w:r w:rsidDel="00865C89">
          <w:rPr>
            <w:color w:val="231F20"/>
            <w:w w:val="110"/>
          </w:rPr>
          <w:delText>U</w:delText>
        </w:r>
      </w:del>
      <w:r>
        <w:rPr>
          <w:color w:val="231F20"/>
          <w:w w:val="110"/>
        </w:rPr>
        <w:t>se of subset, termed as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core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collection,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increases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effi</w:t>
      </w:r>
      <w:del w:id="42" w:author="Stephane" w:date="2024-06-21T07:39:00Z" w16du:dateUtc="2024-06-21T07:39:00Z">
        <w:r w:rsidDel="00865C89">
          <w:rPr>
            <w:color w:val="231F20"/>
            <w:w w:val="110"/>
          </w:rPr>
          <w:delText>-</w:delText>
        </w:r>
        <w:r w:rsidDel="00865C89">
          <w:rPr>
            <w:color w:val="231F20"/>
            <w:spacing w:val="1"/>
            <w:w w:val="110"/>
          </w:rPr>
          <w:delText xml:space="preserve"> </w:delText>
        </w:r>
      </w:del>
      <w:r>
        <w:rPr>
          <w:color w:val="231F20"/>
          <w:w w:val="110"/>
        </w:rPr>
        <w:t>ciency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describing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utilization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collection (Frankel and Brown, 1984;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Brown,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1989;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1995).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Therefore,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study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was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undertaken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characterize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the bean germplasm and forming a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core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subset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for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effective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utilization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conser</w:t>
      </w:r>
      <w:del w:id="43" w:author="Stephane" w:date="2024-06-21T07:39:00Z" w16du:dateUtc="2024-06-21T07:39:00Z">
        <w:r w:rsidDel="00865C89">
          <w:rPr>
            <w:color w:val="231F20"/>
            <w:w w:val="110"/>
          </w:rPr>
          <w:delText>-</w:delText>
        </w:r>
      </w:del>
      <w:r>
        <w:rPr>
          <w:color w:val="231F20"/>
          <w:w w:val="110"/>
        </w:rPr>
        <w:t>vation.</w:t>
      </w:r>
    </w:p>
    <w:p w14:paraId="6E9DF04D" w14:textId="77777777" w:rsidR="000C1FD7" w:rsidRDefault="000C1FD7">
      <w:pPr>
        <w:pStyle w:val="Corpsdetexte"/>
        <w:spacing w:before="11"/>
        <w:rPr>
          <w:sz w:val="19"/>
        </w:rPr>
      </w:pPr>
    </w:p>
    <w:p w14:paraId="3C18A186" w14:textId="77777777" w:rsidR="000C1FD7" w:rsidRDefault="00000000">
      <w:pPr>
        <w:pStyle w:val="Corpsdetexte"/>
        <w:ind w:left="704"/>
        <w:rPr>
          <w:rFonts w:ascii="Palatino Linotype"/>
        </w:rPr>
      </w:pPr>
      <w:r>
        <w:rPr>
          <w:rFonts w:ascii="Palatino Linotype"/>
          <w:color w:val="231F20"/>
          <w:w w:val="105"/>
        </w:rPr>
        <w:t>MATERIALS</w:t>
      </w:r>
      <w:r>
        <w:rPr>
          <w:rFonts w:ascii="Palatino Linotype"/>
          <w:color w:val="231F20"/>
          <w:spacing w:val="3"/>
          <w:w w:val="105"/>
        </w:rPr>
        <w:t xml:space="preserve"> </w:t>
      </w:r>
      <w:r>
        <w:rPr>
          <w:rFonts w:ascii="Palatino Linotype"/>
          <w:color w:val="231F20"/>
          <w:w w:val="105"/>
        </w:rPr>
        <w:t>AND</w:t>
      </w:r>
      <w:r>
        <w:rPr>
          <w:rFonts w:ascii="Palatino Linotype"/>
          <w:color w:val="231F20"/>
          <w:spacing w:val="4"/>
          <w:w w:val="105"/>
        </w:rPr>
        <w:t xml:space="preserve"> </w:t>
      </w:r>
      <w:r>
        <w:rPr>
          <w:rFonts w:ascii="Palatino Linotype"/>
          <w:color w:val="231F20"/>
          <w:w w:val="105"/>
        </w:rPr>
        <w:t>METHOD</w:t>
      </w:r>
    </w:p>
    <w:p w14:paraId="17F96CB8" w14:textId="77777777" w:rsidR="000C1FD7" w:rsidRDefault="000C1FD7">
      <w:pPr>
        <w:pStyle w:val="Corpsdetexte"/>
        <w:spacing w:before="8"/>
        <w:rPr>
          <w:rFonts w:ascii="Palatino Linotype"/>
          <w:sz w:val="17"/>
        </w:rPr>
      </w:pPr>
    </w:p>
    <w:p w14:paraId="56CC9CEB" w14:textId="77777777" w:rsidR="000C1FD7" w:rsidRDefault="00000000">
      <w:pPr>
        <w:pStyle w:val="Corpsdetexte"/>
        <w:spacing w:line="242" w:lineRule="auto"/>
        <w:ind w:left="260" w:right="38" w:firstLine="432"/>
        <w:jc w:val="both"/>
      </w:pPr>
      <w:r>
        <w:rPr>
          <w:color w:val="231F20"/>
          <w:spacing w:val="-1"/>
          <w:w w:val="110"/>
        </w:rPr>
        <w:t>The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experiment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was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conducted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at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Regional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Agricultural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Research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Station, Jessore during </w:t>
      </w:r>
      <w:r>
        <w:rPr>
          <w:i/>
          <w:color w:val="231F20"/>
          <w:w w:val="110"/>
        </w:rPr>
        <w:t xml:space="preserve">rabi </w:t>
      </w:r>
      <w:r>
        <w:rPr>
          <w:color w:val="231F20"/>
          <w:w w:val="110"/>
        </w:rPr>
        <w:t>season,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2006-07. Seed sample were supplied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by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Plant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Genetic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Resource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Centre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(PGRC)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Bangladesh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Agri-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cultural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Research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Institute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(BARI),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 xml:space="preserve">Gazipur. </w:t>
      </w:r>
      <w:r>
        <w:rPr>
          <w:color w:val="231F20"/>
          <w:spacing w:val="6"/>
          <w:w w:val="110"/>
        </w:rPr>
        <w:t xml:space="preserve"> </w:t>
      </w:r>
      <w:proofErr w:type="gramStart"/>
      <w:r>
        <w:rPr>
          <w:color w:val="231F20"/>
          <w:w w:val="110"/>
        </w:rPr>
        <w:t xml:space="preserve">Four 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hundred</w:t>
      </w:r>
      <w:proofErr w:type="gramEnd"/>
      <w:r>
        <w:rPr>
          <w:color w:val="231F20"/>
          <w:w w:val="110"/>
        </w:rPr>
        <w:t xml:space="preserve"> 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 xml:space="preserve">eighty 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four</w:t>
      </w:r>
    </w:p>
    <w:p w14:paraId="02ACC78E" w14:textId="77777777" w:rsidR="000C1FD7" w:rsidRDefault="00000000">
      <w:pPr>
        <w:pStyle w:val="Corpsdetexte"/>
        <w:spacing w:line="242" w:lineRule="auto"/>
        <w:ind w:left="259" w:right="38"/>
        <w:jc w:val="both"/>
      </w:pPr>
      <w:r>
        <w:rPr>
          <w:color w:val="231F20"/>
          <w:w w:val="110"/>
        </w:rPr>
        <w:t>(484) accessions were used as base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collection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experiment.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Two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plants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each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accession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were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planted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continuous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60m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long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rows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8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spacing w:val="-1"/>
          <w:w w:val="110"/>
        </w:rPr>
        <w:t>plots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without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any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replication.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Plant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plant distance within accession was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1m and between the accessions was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2m. The distance between two rows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was 3m. </w:t>
      </w:r>
      <w:commentRangeStart w:id="44"/>
      <w:r>
        <w:rPr>
          <w:color w:val="231F20"/>
          <w:w w:val="110"/>
        </w:rPr>
        <w:t>Irrigation, fertilization and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other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cultural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management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were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done as and when required</w:t>
      </w:r>
      <w:commentRangeEnd w:id="44"/>
      <w:r w:rsidR="00865C89">
        <w:rPr>
          <w:rStyle w:val="Marquedecommentaire"/>
        </w:rPr>
        <w:commentReference w:id="44"/>
      </w:r>
      <w:r>
        <w:rPr>
          <w:color w:val="231F20"/>
          <w:w w:val="110"/>
        </w:rPr>
        <w:t>. Data on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different qualitative and quantitative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characters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were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recorded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as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stated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by</w:t>
      </w:r>
      <w:r>
        <w:rPr>
          <w:color w:val="231F20"/>
          <w:spacing w:val="-56"/>
          <w:w w:val="110"/>
        </w:rPr>
        <w:t xml:space="preserve"> </w:t>
      </w:r>
      <w:hyperlink r:id="rId16">
        <w:r>
          <w:rPr>
            <w:color w:val="231F20"/>
            <w:spacing w:val="-1"/>
            <w:w w:val="110"/>
          </w:rPr>
          <w:t>IBPGR,</w:t>
        </w:r>
        <w:r>
          <w:rPr>
            <w:color w:val="231F20"/>
            <w:spacing w:val="-9"/>
            <w:w w:val="110"/>
          </w:rPr>
          <w:t xml:space="preserve"> </w:t>
        </w:r>
        <w:r>
          <w:rPr>
            <w:color w:val="231F20"/>
            <w:spacing w:val="-1"/>
            <w:w w:val="110"/>
          </w:rPr>
          <w:t>1982)</w:t>
        </w:r>
        <w:r>
          <w:rPr>
            <w:color w:val="231F20"/>
            <w:spacing w:val="-9"/>
            <w:w w:val="110"/>
          </w:rPr>
          <w:t xml:space="preserve"> </w:t>
        </w:r>
        <w:r>
          <w:rPr>
            <w:color w:val="231F20"/>
            <w:spacing w:val="-1"/>
            <w:w w:val="110"/>
          </w:rPr>
          <w:t>and</w:t>
        </w:r>
        <w:r>
          <w:rPr>
            <w:color w:val="2E3291"/>
            <w:spacing w:val="-8"/>
            <w:w w:val="110"/>
          </w:rPr>
          <w:t xml:space="preserve"> </w:t>
        </w:r>
        <w:r>
          <w:rPr>
            <w:color w:val="2E3291"/>
            <w:spacing w:val="-1"/>
            <w:w w:val="110"/>
            <w:u w:val="single" w:color="2E3291"/>
          </w:rPr>
          <w:t>www.lablablab.org</w:t>
        </w:r>
      </w:hyperlink>
    </w:p>
    <w:p w14:paraId="39704071" w14:textId="77777777" w:rsidR="000C1FD7" w:rsidRDefault="00000000">
      <w:pPr>
        <w:pStyle w:val="Corpsdetexte"/>
        <w:spacing w:line="242" w:lineRule="auto"/>
        <w:ind w:left="259" w:right="38" w:hanging="1"/>
        <w:jc w:val="both"/>
      </w:pPr>
      <w:hyperlink r:id="rId17">
        <w:r>
          <w:rPr>
            <w:color w:val="2E3291"/>
            <w:w w:val="110"/>
            <w:u w:val="single" w:color="2E3291"/>
          </w:rPr>
          <w:t>/</w:t>
        </w:r>
        <w:r>
          <w:rPr>
            <w:color w:val="231F20"/>
            <w:w w:val="110"/>
          </w:rPr>
          <w:t>attachments/Dolichos%20</w:t>
        </w:r>
        <w:r>
          <w:rPr>
            <w:color w:val="231F20"/>
            <w:spacing w:val="1"/>
            <w:w w:val="110"/>
          </w:rPr>
          <w:t xml:space="preserve"> </w:t>
        </w:r>
        <w:r>
          <w:rPr>
            <w:color w:val="231F20"/>
            <w:w w:val="110"/>
          </w:rPr>
          <w:t>Report.</w:t>
        </w:r>
      </w:hyperlink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pdf (2007). The </w:t>
      </w:r>
      <w:commentRangeStart w:id="45"/>
      <w:r>
        <w:rPr>
          <w:color w:val="231F20"/>
          <w:w w:val="110"/>
        </w:rPr>
        <w:t xml:space="preserve">collected data </w:t>
      </w:r>
      <w:commentRangeEnd w:id="45"/>
      <w:r w:rsidR="00865C89">
        <w:rPr>
          <w:rStyle w:val="Marquedecommentaire"/>
        </w:rPr>
        <w:commentReference w:id="45"/>
      </w:r>
      <w:r>
        <w:rPr>
          <w:color w:val="231F20"/>
          <w:w w:val="110"/>
        </w:rPr>
        <w:t>were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summarized and phenotypic diversity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for both qualitative and quantitative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traits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was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determined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by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using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Shan-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spacing w:val="-1"/>
          <w:w w:val="110"/>
        </w:rPr>
        <w:t xml:space="preserve">non-Weaver </w:t>
      </w:r>
      <w:r>
        <w:rPr>
          <w:color w:val="231F20"/>
          <w:w w:val="110"/>
        </w:rPr>
        <w:t>Diversity Index (H'). H'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1"/>
          <w:w w:val="115"/>
        </w:rPr>
        <w:t>ranges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from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0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to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1,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spacing w:val="-1"/>
          <w:w w:val="115"/>
        </w:rPr>
        <w:t>where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1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indicates</w:t>
      </w:r>
    </w:p>
    <w:p w14:paraId="22650F30" w14:textId="77777777" w:rsidR="000C1FD7" w:rsidRDefault="00000000">
      <w:pPr>
        <w:pStyle w:val="Corpsdetexte"/>
        <w:spacing w:before="58" w:line="242" w:lineRule="auto"/>
        <w:ind w:left="260" w:right="259"/>
        <w:jc w:val="both"/>
      </w:pPr>
      <w:r>
        <w:br w:type="column"/>
      </w:r>
      <w:r>
        <w:rPr>
          <w:color w:val="231F20"/>
          <w:w w:val="105"/>
        </w:rPr>
        <w:lastRenderedPageBreak/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maximum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diversity.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H'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deter-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mined as: H'=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PilogP</w:t>
      </w:r>
      <w:r>
        <w:rPr>
          <w:color w:val="231F20"/>
          <w:w w:val="105"/>
          <w:position w:val="-4"/>
          <w:sz w:val="12"/>
        </w:rPr>
        <w:t>i</w:t>
      </w:r>
      <w:proofErr w:type="spellEnd"/>
      <w:r>
        <w:rPr>
          <w:color w:val="231F20"/>
          <w:w w:val="105"/>
        </w:rPr>
        <w:t>., where P</w:t>
      </w:r>
      <w:proofErr w:type="spellStart"/>
      <w:r>
        <w:rPr>
          <w:color w:val="231F20"/>
          <w:w w:val="105"/>
          <w:position w:val="-4"/>
          <w:sz w:val="12"/>
        </w:rPr>
        <w:t>i</w:t>
      </w:r>
      <w:proofErr w:type="spellEnd"/>
      <w:r>
        <w:rPr>
          <w:color w:val="231F20"/>
          <w:spacing w:val="1"/>
          <w:w w:val="105"/>
          <w:position w:val="-4"/>
          <w:sz w:val="12"/>
        </w:rPr>
        <w:t xml:space="preserve"> </w:t>
      </w:r>
      <w:r>
        <w:rPr>
          <w:color w:val="231F20"/>
          <w:w w:val="105"/>
        </w:rPr>
        <w:t>is 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proportion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total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number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05"/>
        </w:rPr>
        <w:t>genotypes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belonging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"/>
          <w:w w:val="105"/>
        </w:rPr>
        <w:t xml:space="preserve"> </w:t>
      </w:r>
      <w:proofErr w:type="spellStart"/>
      <w:r>
        <w:rPr>
          <w:color w:val="231F20"/>
          <w:w w:val="105"/>
        </w:rPr>
        <w:t>i</w:t>
      </w:r>
      <w:r>
        <w:rPr>
          <w:color w:val="231F20"/>
          <w:w w:val="105"/>
          <w:position w:val="12"/>
          <w:sz w:val="12"/>
        </w:rPr>
        <w:t>th</w:t>
      </w:r>
      <w:proofErr w:type="spellEnd"/>
      <w:r>
        <w:rPr>
          <w:color w:val="231F20"/>
          <w:spacing w:val="24"/>
          <w:w w:val="105"/>
          <w:position w:val="12"/>
          <w:sz w:val="12"/>
        </w:rPr>
        <w:t xml:space="preserve"> </w:t>
      </w:r>
      <w:r>
        <w:rPr>
          <w:color w:val="231F20"/>
          <w:w w:val="105"/>
        </w:rPr>
        <w:t>class.</w:t>
      </w:r>
    </w:p>
    <w:p w14:paraId="1A0470A4" w14:textId="77777777" w:rsidR="000C1FD7" w:rsidRDefault="00000000">
      <w:pPr>
        <w:pStyle w:val="Corpsdetexte"/>
        <w:spacing w:before="1" w:line="232" w:lineRule="auto"/>
        <w:ind w:left="260" w:right="258" w:firstLine="432"/>
        <w:jc w:val="both"/>
      </w:pP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exact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descriptor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states,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defined the classes for the qualitative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characters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while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classes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quantitative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characters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defined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according to the procedure suggested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by Yu Li et al. (1996) where each H'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value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was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standar</w:t>
      </w:r>
      <w:r>
        <w:rPr>
          <w:color w:val="231F20"/>
          <w:w w:val="105"/>
          <w:u w:val="thick" w:color="231F20"/>
        </w:rPr>
        <w:t>di</w:t>
      </w:r>
      <w:r>
        <w:rPr>
          <w:color w:val="231F20"/>
          <w:w w:val="105"/>
        </w:rPr>
        <w:t>zed.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overall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genotypes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mean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(X</w:t>
      </w:r>
      <w:r>
        <w:rPr>
          <w:rFonts w:ascii="SimSun" w:hAnsi="SimSun"/>
          <w:color w:val="231F20"/>
          <w:w w:val="105"/>
        </w:rPr>
        <w:t>) and standard</w:t>
      </w:r>
      <w:r>
        <w:rPr>
          <w:rFonts w:ascii="SimSun" w:hAnsi="SimSun"/>
          <w:color w:val="231F20"/>
          <w:spacing w:val="1"/>
          <w:w w:val="105"/>
        </w:rPr>
        <w:t xml:space="preserve"> </w:t>
      </w:r>
      <w:r>
        <w:rPr>
          <w:rFonts w:ascii="SimSun" w:hAnsi="SimSun"/>
          <w:color w:val="231F20"/>
          <w:w w:val="105"/>
        </w:rPr>
        <w:t>deviation (ä) w</w:t>
      </w:r>
      <w:r>
        <w:rPr>
          <w:color w:val="231F20"/>
          <w:w w:val="105"/>
        </w:rPr>
        <w:t>ere used to subdivide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population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values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(xi)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into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10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05"/>
        </w:rPr>
        <w:t>frequency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classes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ranging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from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class</w:t>
      </w:r>
    </w:p>
    <w:p w14:paraId="37621301" w14:textId="77777777" w:rsidR="000C1FD7" w:rsidRDefault="00000000">
      <w:pPr>
        <w:pStyle w:val="Corpsdetexte"/>
        <w:spacing w:before="4"/>
        <w:ind w:left="260" w:right="258"/>
        <w:jc w:val="both"/>
      </w:pPr>
      <w:r>
        <w:pict w14:anchorId="4762B985">
          <v:rect id="_x0000_s2123" style="position:absolute;left:0;text-align:left;margin-left:420pt;margin-top:2.9pt;width:7.9pt;height:1pt;z-index:-17028096;mso-position-horizontal-relative:page" fillcolor="#231f20" stroked="f">
            <w10:wrap anchorx="page"/>
          </v:rect>
        </w:pict>
      </w:r>
      <w:r>
        <w:rPr>
          <w:color w:val="231F20"/>
          <w:w w:val="105"/>
        </w:rPr>
        <w:t>(1</w:t>
      </w:r>
      <w:r>
        <w:rPr>
          <w:rFonts w:ascii="Arial MT" w:hAnsi="Arial MT"/>
          <w:color w:val="231F20"/>
          <w:w w:val="105"/>
          <w:sz w:val="24"/>
        </w:rPr>
        <w:t>≤</w:t>
      </w:r>
      <w:r>
        <w:rPr>
          <w:color w:val="231F20"/>
          <w:w w:val="105"/>
        </w:rPr>
        <w:t xml:space="preserve">2) to class 10 </w:t>
      </w:r>
      <w:proofErr w:type="gramStart"/>
      <w:r>
        <w:rPr>
          <w:color w:val="231F20"/>
          <w:w w:val="105"/>
        </w:rPr>
        <w:t xml:space="preserve">( </w:t>
      </w:r>
      <w:r>
        <w:rPr>
          <w:rFonts w:ascii="Times New Roman" w:hAnsi="Times New Roman"/>
          <w:i/>
          <w:color w:val="231F20"/>
          <w:w w:val="105"/>
          <w:position w:val="4"/>
        </w:rPr>
        <w:t>÷</w:t>
      </w:r>
      <w:proofErr w:type="spellStart"/>
      <w:proofErr w:type="gramEnd"/>
      <w:r>
        <w:rPr>
          <w:i/>
          <w:color w:val="231F20"/>
          <w:w w:val="105"/>
        </w:rPr>
        <w:t>i</w:t>
      </w:r>
      <w:r>
        <w:rPr>
          <w:color w:val="231F20"/>
          <w:w w:val="105"/>
        </w:rPr>
        <w:t>X</w:t>
      </w:r>
      <w:proofErr w:type="spellEnd"/>
      <w:r>
        <w:rPr>
          <w:color w:val="231F20"/>
          <w:w w:val="105"/>
        </w:rPr>
        <w:t xml:space="preserve"> + 2</w:t>
      </w:r>
      <w:r>
        <w:rPr>
          <w:rFonts w:ascii="Times New Roman" w:hAnsi="Times New Roman"/>
          <w:i/>
          <w:color w:val="231F20"/>
          <w:w w:val="105"/>
        </w:rPr>
        <w:t xml:space="preserve">ó </w:t>
      </w:r>
      <w:r>
        <w:rPr>
          <w:color w:val="231F20"/>
          <w:w w:val="105"/>
        </w:rPr>
        <w:t>), the class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interval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being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0.50.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relative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05"/>
        </w:rPr>
        <w:t>frequencies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different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classes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were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used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calculate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diversity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index. The H' for each character was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calculated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using</w:t>
      </w:r>
      <w:r>
        <w:rPr>
          <w:color w:val="231F20"/>
          <w:spacing w:val="-9"/>
          <w:w w:val="105"/>
        </w:rPr>
        <w:t xml:space="preserve"> </w:t>
      </w:r>
      <w:commentRangeStart w:id="46"/>
      <w:r>
        <w:rPr>
          <w:color w:val="231F20"/>
          <w:w w:val="105"/>
        </w:rPr>
        <w:t>MS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Excel.</w:t>
      </w:r>
      <w:commentRangeEnd w:id="46"/>
      <w:r w:rsidR="00817B21">
        <w:rPr>
          <w:rStyle w:val="Marquedecommentaire"/>
        </w:rPr>
        <w:commentReference w:id="46"/>
      </w:r>
    </w:p>
    <w:p w14:paraId="487FD585" w14:textId="53A891D9" w:rsidR="000C1FD7" w:rsidRDefault="00000000">
      <w:pPr>
        <w:pStyle w:val="Corpsdetexte"/>
        <w:spacing w:line="237" w:lineRule="auto"/>
        <w:ind w:left="259" w:right="258" w:firstLine="432"/>
        <w:jc w:val="both"/>
      </w:pPr>
      <w:r>
        <w:rPr>
          <w:color w:val="231F20"/>
          <w:w w:val="110"/>
        </w:rPr>
        <w:t>The entire collection was strati</w:t>
      </w:r>
      <w:del w:id="47" w:author="Stephane" w:date="2024-06-21T07:52:00Z" w16du:dateUtc="2024-06-21T07:52:00Z">
        <w:r w:rsidDel="00817B21">
          <w:rPr>
            <w:color w:val="231F20"/>
            <w:w w:val="110"/>
          </w:rPr>
          <w:delText>-</w:delText>
        </w:r>
        <w:r w:rsidDel="00817B21">
          <w:rPr>
            <w:color w:val="231F20"/>
            <w:spacing w:val="1"/>
            <w:w w:val="110"/>
          </w:rPr>
          <w:delText xml:space="preserve"> </w:delText>
        </w:r>
      </w:del>
      <w:r>
        <w:rPr>
          <w:color w:val="231F20"/>
          <w:w w:val="110"/>
        </w:rPr>
        <w:t>fied based on stem color</w:t>
      </w:r>
      <w:ins w:id="48" w:author="Stephane" w:date="2024-06-21T07:57:00Z" w16du:dateUtc="2024-06-21T07:57:00Z">
        <w:r w:rsidR="00817B21">
          <w:rPr>
            <w:color w:val="231F20"/>
            <w:w w:val="110"/>
          </w:rPr>
          <w:t xml:space="preserve">, </w:t>
        </w:r>
      </w:ins>
      <w:ins w:id="49" w:author="Stephane" w:date="2024-06-21T07:58:00Z" w16du:dateUtc="2024-06-21T07:58:00Z">
        <w:r w:rsidR="00C3175E">
          <w:rPr>
            <w:color w:val="231F20"/>
            <w:w w:val="110"/>
          </w:rPr>
          <w:t>pod color, pod curvature and pod beak</w:t>
        </w:r>
      </w:ins>
      <w:r>
        <w:rPr>
          <w:color w:val="231F20"/>
          <w:w w:val="110"/>
        </w:rPr>
        <w:t>. Each group</w:t>
      </w:r>
      <w:ins w:id="50" w:author="Stephane" w:date="2024-06-21T07:53:00Z" w16du:dateUtc="2024-06-21T07:53:00Z">
        <w:r w:rsidR="00817B21">
          <w:rPr>
            <w:color w:val="231F20"/>
            <w:w w:val="110"/>
          </w:rPr>
          <w:t xml:space="preserve"> </w:t>
        </w:r>
      </w:ins>
      <w:ins w:id="51" w:author="Stephane" w:date="2024-06-21T07:57:00Z" w16du:dateUtc="2024-06-21T07:57:00Z">
        <w:r w:rsidR="00817B21">
          <w:rPr>
            <w:color w:val="231F20"/>
            <w:w w:val="110"/>
          </w:rPr>
          <w:t xml:space="preserve">of </w:t>
        </w:r>
      </w:ins>
      <w:ins w:id="52" w:author="Stephane" w:date="2024-06-21T07:58:00Z" w16du:dateUtc="2024-06-21T07:58:00Z">
        <w:r w:rsidR="00817B21">
          <w:rPr>
            <w:color w:val="231F20"/>
            <w:w w:val="110"/>
          </w:rPr>
          <w:t xml:space="preserve">stem color </w:t>
        </w:r>
      </w:ins>
      <w:del w:id="53" w:author="Stephane" w:date="2024-06-21T07:53:00Z" w16du:dateUtc="2024-06-21T07:53:00Z">
        <w:r w:rsidDel="00817B21">
          <w:rPr>
            <w:color w:val="231F20"/>
            <w:spacing w:val="-56"/>
            <w:w w:val="110"/>
          </w:rPr>
          <w:delText xml:space="preserve"> </w:delText>
        </w:r>
      </w:del>
      <w:r>
        <w:rPr>
          <w:color w:val="231F20"/>
          <w:w w:val="110"/>
        </w:rPr>
        <w:t>was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then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classified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into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subgroups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according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pod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colors.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Each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sub-</w:t>
      </w:r>
      <w:r>
        <w:rPr>
          <w:color w:val="231F20"/>
          <w:spacing w:val="-57"/>
          <w:w w:val="110"/>
        </w:rPr>
        <w:t xml:space="preserve"> </w:t>
      </w:r>
      <w:r>
        <w:rPr>
          <w:color w:val="231F20"/>
          <w:w w:val="110"/>
        </w:rPr>
        <w:t>group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was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again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split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into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smaller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groups according to pod curvature,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which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were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further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divided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according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orientation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pod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beak.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Consi</w:t>
      </w:r>
      <w:del w:id="54" w:author="Stephane" w:date="2024-06-21T07:58:00Z" w16du:dateUtc="2024-06-21T07:58:00Z">
        <w:r w:rsidDel="00C3175E">
          <w:rPr>
            <w:color w:val="231F20"/>
            <w:w w:val="110"/>
          </w:rPr>
          <w:delText>-</w:delText>
        </w:r>
        <w:r w:rsidDel="00C3175E">
          <w:rPr>
            <w:color w:val="231F20"/>
            <w:spacing w:val="1"/>
            <w:w w:val="110"/>
          </w:rPr>
          <w:delText xml:space="preserve"> </w:delText>
        </w:r>
      </w:del>
      <w:r>
        <w:rPr>
          <w:color w:val="231F20"/>
          <w:w w:val="110"/>
        </w:rPr>
        <w:t>dering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core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collection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strategy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multivariate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analysis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each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smallest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group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was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carried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out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that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parti</w:t>
      </w:r>
      <w:del w:id="55" w:author="Stephane" w:date="2024-06-21T07:55:00Z" w16du:dateUtc="2024-06-21T07:55:00Z">
        <w:r w:rsidDel="00817B21">
          <w:rPr>
            <w:color w:val="231F20"/>
            <w:w w:val="110"/>
          </w:rPr>
          <w:delText>-</w:delText>
        </w:r>
        <w:r w:rsidDel="00817B21">
          <w:rPr>
            <w:color w:val="231F20"/>
            <w:spacing w:val="1"/>
            <w:w w:val="110"/>
          </w:rPr>
          <w:delText xml:space="preserve"> </w:delText>
        </w:r>
      </w:del>
      <w:r>
        <w:rPr>
          <w:color w:val="231F20"/>
          <w:w w:val="110"/>
        </w:rPr>
        <w:t>tioned accessions in various groups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(Hu et al., 2000; van </w:t>
      </w:r>
      <w:proofErr w:type="spellStart"/>
      <w:r>
        <w:rPr>
          <w:color w:val="231F20"/>
          <w:w w:val="110"/>
        </w:rPr>
        <w:t>Hintum</w:t>
      </w:r>
      <w:proofErr w:type="spellEnd"/>
      <w:r>
        <w:rPr>
          <w:color w:val="231F20"/>
          <w:w w:val="110"/>
        </w:rPr>
        <w:t xml:space="preserve"> et al.,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1995). Accessions of each group were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chosen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for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core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candidate,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using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predetermined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sampling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strategy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(Diwan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et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al.,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1995).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Thus,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core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subset of 36 accessions was built up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based on stratification of </w:t>
      </w:r>
      <w:r>
        <w:rPr>
          <w:color w:val="231F20"/>
          <w:w w:val="110"/>
        </w:rPr>
        <w:t>qualitative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characters and multivariate analysis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quantitative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traits.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core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subset,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19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genotypes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came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from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acce</w:t>
      </w:r>
      <w:del w:id="56" w:author="Stephane" w:date="2024-06-21T07:59:00Z" w16du:dateUtc="2024-06-21T07:59:00Z">
        <w:r w:rsidDel="00C3175E">
          <w:rPr>
            <w:color w:val="231F20"/>
            <w:w w:val="110"/>
          </w:rPr>
          <w:delText>-</w:delText>
        </w:r>
        <w:r w:rsidDel="00C3175E">
          <w:rPr>
            <w:color w:val="231F20"/>
            <w:spacing w:val="-56"/>
            <w:w w:val="110"/>
          </w:rPr>
          <w:delText xml:space="preserve"> </w:delText>
        </w:r>
      </w:del>
      <w:r>
        <w:rPr>
          <w:color w:val="231F20"/>
          <w:w w:val="110"/>
        </w:rPr>
        <w:t>ssions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green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vine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16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from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accessions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purple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or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mixed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colored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vines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(Table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1).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Multivariate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analysis,</w:t>
      </w:r>
    </w:p>
    <w:p w14:paraId="6B2F2615" w14:textId="77777777" w:rsidR="000C1FD7" w:rsidRDefault="000C1FD7">
      <w:pPr>
        <w:spacing w:line="237" w:lineRule="auto"/>
        <w:jc w:val="both"/>
        <w:sectPr w:rsidR="000C1FD7">
          <w:headerReference w:type="even" r:id="rId18"/>
          <w:headerReference w:type="default" r:id="rId19"/>
          <w:footerReference w:type="default" r:id="rId20"/>
          <w:headerReference w:type="first" r:id="rId21"/>
          <w:pgSz w:w="12240" w:h="15840"/>
          <w:pgMar w:top="2040" w:right="1720" w:bottom="2020" w:left="1720" w:header="1811" w:footer="1824" w:gutter="0"/>
          <w:cols w:num="2" w:space="720" w:equalWidth="0">
            <w:col w:w="4261" w:space="59"/>
            <w:col w:w="4480"/>
          </w:cols>
        </w:sectPr>
      </w:pPr>
    </w:p>
    <w:p w14:paraId="0AD4DA82" w14:textId="77777777" w:rsidR="000C1FD7" w:rsidRDefault="00000000">
      <w:pPr>
        <w:tabs>
          <w:tab w:val="left" w:pos="1321"/>
        </w:tabs>
        <w:spacing w:before="47"/>
        <w:ind w:left="260"/>
        <w:rPr>
          <w:rFonts w:ascii="Palatino Linotype"/>
          <w:sz w:val="19"/>
        </w:rPr>
      </w:pPr>
      <w:bookmarkStart w:id="57" w:name="Page_3"/>
      <w:bookmarkEnd w:id="57"/>
      <w:r>
        <w:rPr>
          <w:rFonts w:ascii="Palatino Linotype"/>
          <w:color w:val="231F20"/>
          <w:w w:val="120"/>
          <w:sz w:val="19"/>
        </w:rPr>
        <w:lastRenderedPageBreak/>
        <w:t>Table</w:t>
      </w:r>
      <w:r>
        <w:rPr>
          <w:rFonts w:ascii="Palatino Linotype"/>
          <w:color w:val="231F20"/>
          <w:spacing w:val="53"/>
          <w:w w:val="120"/>
          <w:sz w:val="19"/>
        </w:rPr>
        <w:t xml:space="preserve"> </w:t>
      </w:r>
      <w:r>
        <w:rPr>
          <w:rFonts w:ascii="Palatino Linotype"/>
          <w:color w:val="231F20"/>
          <w:w w:val="120"/>
          <w:sz w:val="19"/>
        </w:rPr>
        <w:t>1.</w:t>
      </w:r>
      <w:r>
        <w:rPr>
          <w:rFonts w:ascii="Palatino Linotype"/>
          <w:color w:val="231F20"/>
          <w:w w:val="120"/>
          <w:sz w:val="19"/>
        </w:rPr>
        <w:tab/>
      </w:r>
      <w:r>
        <w:rPr>
          <w:rFonts w:ascii="Palatino Linotype"/>
          <w:color w:val="231F20"/>
          <w:w w:val="115"/>
          <w:sz w:val="19"/>
        </w:rPr>
        <w:t>Core</w:t>
      </w:r>
      <w:r>
        <w:rPr>
          <w:rFonts w:ascii="Palatino Linotype"/>
          <w:color w:val="231F20"/>
          <w:spacing w:val="16"/>
          <w:w w:val="115"/>
          <w:sz w:val="19"/>
        </w:rPr>
        <w:t xml:space="preserve"> </w:t>
      </w:r>
      <w:r>
        <w:rPr>
          <w:rFonts w:ascii="Palatino Linotype"/>
          <w:color w:val="231F20"/>
          <w:w w:val="115"/>
          <w:sz w:val="19"/>
        </w:rPr>
        <w:t>candidates</w:t>
      </w:r>
      <w:r>
        <w:rPr>
          <w:rFonts w:ascii="Palatino Linotype"/>
          <w:color w:val="231F20"/>
          <w:spacing w:val="15"/>
          <w:w w:val="115"/>
          <w:sz w:val="19"/>
        </w:rPr>
        <w:t xml:space="preserve"> </w:t>
      </w:r>
      <w:r>
        <w:rPr>
          <w:rFonts w:ascii="Palatino Linotype"/>
          <w:color w:val="231F20"/>
          <w:w w:val="115"/>
          <w:sz w:val="19"/>
        </w:rPr>
        <w:t>of</w:t>
      </w:r>
      <w:r>
        <w:rPr>
          <w:rFonts w:ascii="Palatino Linotype"/>
          <w:color w:val="231F20"/>
          <w:spacing w:val="15"/>
          <w:w w:val="115"/>
          <w:sz w:val="19"/>
        </w:rPr>
        <w:t xml:space="preserve"> </w:t>
      </w:r>
      <w:r>
        <w:rPr>
          <w:rFonts w:ascii="Palatino Linotype"/>
          <w:color w:val="231F20"/>
          <w:w w:val="115"/>
          <w:sz w:val="19"/>
        </w:rPr>
        <w:t>genotypes</w:t>
      </w:r>
    </w:p>
    <w:p w14:paraId="22CF6FD7" w14:textId="77777777" w:rsidR="000C1FD7" w:rsidRDefault="00000000">
      <w:pPr>
        <w:pStyle w:val="Corpsdetexte"/>
        <w:spacing w:before="1"/>
        <w:rPr>
          <w:rFonts w:ascii="Palatino Linotype"/>
          <w:sz w:val="10"/>
        </w:rPr>
      </w:pPr>
      <w:r>
        <w:pict w14:anchorId="3173ED0D">
          <v:shape id="_x0000_s2122" style="position:absolute;margin-left:99pt;margin-top:9.3pt;width:414pt;height:.1pt;z-index:-15726592;mso-wrap-distance-left:0;mso-wrap-distance-right:0;mso-position-horizontal-relative:page" coordorigin="1980,186" coordsize="8280,0" path="m1980,186r8280,e" filled="f" strokecolor="#231f20" strokeweight=".35281mm">
            <v:path arrowok="t"/>
            <w10:wrap type="topAndBottom" anchorx="page"/>
          </v:shape>
        </w:pict>
      </w:r>
    </w:p>
    <w:p w14:paraId="0B0250F1" w14:textId="77777777" w:rsidR="000C1FD7" w:rsidRDefault="000C1FD7">
      <w:pPr>
        <w:pStyle w:val="Corpsdetexte"/>
        <w:spacing w:before="2"/>
        <w:rPr>
          <w:rFonts w:ascii="Palatino Linotype"/>
          <w:sz w:val="5"/>
        </w:rPr>
      </w:pPr>
    </w:p>
    <w:p w14:paraId="72E7EC1D" w14:textId="77777777" w:rsidR="000C1FD7" w:rsidRDefault="000C1FD7">
      <w:pPr>
        <w:rPr>
          <w:rFonts w:ascii="Palatino Linotype"/>
          <w:sz w:val="5"/>
        </w:rPr>
        <w:sectPr w:rsidR="000C1FD7">
          <w:headerReference w:type="even" r:id="rId22"/>
          <w:headerReference w:type="default" r:id="rId23"/>
          <w:footerReference w:type="default" r:id="rId24"/>
          <w:headerReference w:type="first" r:id="rId25"/>
          <w:pgSz w:w="12240" w:h="15840"/>
          <w:pgMar w:top="2040" w:right="1720" w:bottom="1980" w:left="1720" w:header="1811" w:footer="1794" w:gutter="0"/>
          <w:pgNumType w:start="101"/>
          <w:cols w:space="720"/>
        </w:sectPr>
      </w:pPr>
    </w:p>
    <w:p w14:paraId="465A0813" w14:textId="77777777" w:rsidR="000C1FD7" w:rsidRDefault="00000000">
      <w:pPr>
        <w:spacing w:before="22" w:line="244" w:lineRule="auto"/>
        <w:ind w:left="286" w:right="-10" w:hanging="12"/>
        <w:rPr>
          <w:sz w:val="19"/>
        </w:rPr>
      </w:pPr>
      <w:r>
        <w:rPr>
          <w:color w:val="231F20"/>
          <w:w w:val="110"/>
          <w:sz w:val="19"/>
        </w:rPr>
        <w:t>Stem</w:t>
      </w:r>
      <w:r>
        <w:rPr>
          <w:color w:val="231F20"/>
          <w:spacing w:val="-4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color</w:t>
      </w:r>
    </w:p>
    <w:p w14:paraId="06F49E57" w14:textId="77777777" w:rsidR="000C1FD7" w:rsidRDefault="00000000">
      <w:pPr>
        <w:spacing w:before="22" w:line="244" w:lineRule="auto"/>
        <w:ind w:left="203" w:right="-1" w:firstLine="56"/>
        <w:rPr>
          <w:sz w:val="19"/>
        </w:rPr>
      </w:pPr>
      <w:r>
        <w:br w:type="column"/>
      </w:r>
      <w:r>
        <w:rPr>
          <w:color w:val="231F20"/>
          <w:w w:val="110"/>
          <w:sz w:val="19"/>
        </w:rPr>
        <w:t>Pod</w:t>
      </w:r>
      <w:r>
        <w:rPr>
          <w:color w:val="231F20"/>
          <w:spacing w:val="-48"/>
          <w:w w:val="110"/>
          <w:sz w:val="19"/>
        </w:rPr>
        <w:t xml:space="preserve"> </w:t>
      </w:r>
      <w:r>
        <w:rPr>
          <w:color w:val="231F20"/>
          <w:w w:val="105"/>
          <w:sz w:val="19"/>
        </w:rPr>
        <w:t>color</w:t>
      </w:r>
    </w:p>
    <w:p w14:paraId="716B367C" w14:textId="77777777" w:rsidR="000C1FD7" w:rsidRDefault="00000000">
      <w:pPr>
        <w:spacing w:before="22" w:line="244" w:lineRule="auto"/>
        <w:ind w:left="169"/>
        <w:jc w:val="center"/>
        <w:rPr>
          <w:sz w:val="19"/>
        </w:rPr>
      </w:pPr>
      <w:r>
        <w:br w:type="column"/>
      </w:r>
      <w:r>
        <w:rPr>
          <w:color w:val="231F20"/>
          <w:w w:val="110"/>
          <w:sz w:val="19"/>
        </w:rPr>
        <w:t>Pod</w:t>
      </w:r>
      <w:r>
        <w:rPr>
          <w:color w:val="231F20"/>
          <w:spacing w:val="18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curvature</w:t>
      </w:r>
      <w:r>
        <w:rPr>
          <w:color w:val="231F20"/>
          <w:spacing w:val="-47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with</w:t>
      </w:r>
      <w:r>
        <w:rPr>
          <w:color w:val="231F20"/>
          <w:spacing w:val="14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beak</w:t>
      </w:r>
      <w:r>
        <w:rPr>
          <w:color w:val="231F20"/>
          <w:spacing w:val="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direction</w:t>
      </w:r>
    </w:p>
    <w:p w14:paraId="39162CCE" w14:textId="77777777" w:rsidR="000C1FD7" w:rsidRDefault="00000000">
      <w:pPr>
        <w:spacing w:before="22" w:line="244" w:lineRule="auto"/>
        <w:ind w:left="221"/>
        <w:jc w:val="center"/>
        <w:rPr>
          <w:sz w:val="19"/>
        </w:rPr>
      </w:pPr>
      <w:r>
        <w:br w:type="column"/>
      </w:r>
      <w:r>
        <w:rPr>
          <w:color w:val="231F20"/>
          <w:w w:val="115"/>
          <w:sz w:val="19"/>
        </w:rPr>
        <w:t>Intra-</w:t>
      </w:r>
      <w:r>
        <w:rPr>
          <w:color w:val="231F20"/>
          <w:spacing w:val="1"/>
          <w:w w:val="115"/>
          <w:sz w:val="19"/>
        </w:rPr>
        <w:t xml:space="preserve"> </w:t>
      </w:r>
      <w:r>
        <w:rPr>
          <w:color w:val="231F20"/>
          <w:w w:val="115"/>
          <w:sz w:val="19"/>
        </w:rPr>
        <w:t>cluster</w:t>
      </w:r>
      <w:r>
        <w:rPr>
          <w:color w:val="231F20"/>
          <w:spacing w:val="1"/>
          <w:w w:val="115"/>
          <w:sz w:val="19"/>
        </w:rPr>
        <w:t xml:space="preserve"> </w:t>
      </w:r>
      <w:r>
        <w:rPr>
          <w:color w:val="231F20"/>
          <w:w w:val="115"/>
          <w:sz w:val="19"/>
        </w:rPr>
        <w:t>distances</w:t>
      </w:r>
    </w:p>
    <w:p w14:paraId="22C1BB1F" w14:textId="77777777" w:rsidR="000C1FD7" w:rsidRDefault="00000000">
      <w:pPr>
        <w:spacing w:before="22" w:line="244" w:lineRule="auto"/>
        <w:ind w:left="270" w:firstLine="23"/>
        <w:jc w:val="both"/>
        <w:rPr>
          <w:sz w:val="19"/>
        </w:rPr>
      </w:pPr>
      <w:r>
        <w:br w:type="column"/>
      </w:r>
      <w:r>
        <w:rPr>
          <w:color w:val="231F20"/>
          <w:w w:val="110"/>
          <w:sz w:val="19"/>
        </w:rPr>
        <w:t>Total</w:t>
      </w:r>
      <w:r>
        <w:rPr>
          <w:color w:val="231F20"/>
          <w:spacing w:val="-49"/>
          <w:w w:val="110"/>
          <w:sz w:val="19"/>
        </w:rPr>
        <w:t xml:space="preserve"> </w:t>
      </w:r>
      <w:proofErr w:type="spellStart"/>
      <w:r>
        <w:rPr>
          <w:color w:val="231F20"/>
          <w:w w:val="110"/>
          <w:sz w:val="19"/>
        </w:rPr>
        <w:t>geno</w:t>
      </w:r>
      <w:proofErr w:type="spellEnd"/>
      <w:r>
        <w:rPr>
          <w:color w:val="231F20"/>
          <w:w w:val="110"/>
          <w:sz w:val="19"/>
        </w:rPr>
        <w:t>- types</w:t>
      </w:r>
    </w:p>
    <w:p w14:paraId="7D345765" w14:textId="77777777" w:rsidR="000C1FD7" w:rsidRDefault="00000000">
      <w:pPr>
        <w:spacing w:before="22" w:line="244" w:lineRule="auto"/>
        <w:ind w:left="274" w:right="38"/>
        <w:jc w:val="center"/>
        <w:rPr>
          <w:sz w:val="19"/>
        </w:rPr>
      </w:pPr>
      <w:r>
        <w:br w:type="column"/>
      </w:r>
      <w:r>
        <w:rPr>
          <w:color w:val="231F20"/>
          <w:w w:val="110"/>
          <w:sz w:val="19"/>
        </w:rPr>
        <w:t>Nature</w:t>
      </w:r>
      <w:r>
        <w:rPr>
          <w:color w:val="231F20"/>
          <w:spacing w:val="9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of</w:t>
      </w:r>
      <w:r>
        <w:rPr>
          <w:color w:val="231F20"/>
          <w:spacing w:val="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diversity</w:t>
      </w:r>
      <w:r>
        <w:rPr>
          <w:color w:val="231F20"/>
          <w:spacing w:val="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within</w:t>
      </w:r>
      <w:r>
        <w:rPr>
          <w:color w:val="231F20"/>
          <w:spacing w:val="1"/>
          <w:w w:val="110"/>
          <w:sz w:val="19"/>
        </w:rPr>
        <w:t xml:space="preserve"> </w:t>
      </w:r>
      <w:r>
        <w:rPr>
          <w:color w:val="231F20"/>
          <w:w w:val="110"/>
          <w:sz w:val="19"/>
        </w:rPr>
        <w:t>individual</w:t>
      </w:r>
    </w:p>
    <w:p w14:paraId="5C09B44D" w14:textId="77777777" w:rsidR="000C1FD7" w:rsidRDefault="00000000">
      <w:pPr>
        <w:spacing w:before="22"/>
        <w:ind w:left="360"/>
        <w:rPr>
          <w:sz w:val="19"/>
        </w:rPr>
      </w:pPr>
      <w:r>
        <w:br w:type="column"/>
      </w:r>
      <w:r>
        <w:rPr>
          <w:color w:val="231F20"/>
          <w:w w:val="110"/>
          <w:sz w:val="19"/>
        </w:rPr>
        <w:t>Core</w:t>
      </w:r>
      <w:r>
        <w:rPr>
          <w:color w:val="231F20"/>
          <w:spacing w:val="45"/>
          <w:w w:val="110"/>
          <w:sz w:val="19"/>
        </w:rPr>
        <w:t xml:space="preserve"> </w:t>
      </w:r>
      <w:commentRangeStart w:id="58"/>
      <w:r>
        <w:rPr>
          <w:color w:val="231F20"/>
          <w:w w:val="110"/>
          <w:sz w:val="19"/>
        </w:rPr>
        <w:t>candidate</w:t>
      </w:r>
      <w:commentRangeEnd w:id="58"/>
      <w:r w:rsidR="00AA103F">
        <w:rPr>
          <w:rStyle w:val="Marquedecommentaire"/>
        </w:rPr>
        <w:commentReference w:id="58"/>
      </w:r>
    </w:p>
    <w:p w14:paraId="7B56DC7D" w14:textId="77777777" w:rsidR="000C1FD7" w:rsidRDefault="000C1FD7">
      <w:pPr>
        <w:pStyle w:val="Corpsdetexte"/>
        <w:rPr>
          <w:sz w:val="18"/>
        </w:rPr>
      </w:pPr>
    </w:p>
    <w:p w14:paraId="4E55A48A" w14:textId="77777777" w:rsidR="000C1FD7" w:rsidRDefault="000C1FD7">
      <w:pPr>
        <w:pStyle w:val="Corpsdetexte"/>
        <w:rPr>
          <w:sz w:val="18"/>
        </w:rPr>
      </w:pPr>
    </w:p>
    <w:p w14:paraId="46962929" w14:textId="77777777" w:rsidR="000C1FD7" w:rsidRDefault="000C1FD7">
      <w:pPr>
        <w:pStyle w:val="Corpsdetexte"/>
        <w:rPr>
          <w:sz w:val="18"/>
        </w:rPr>
      </w:pPr>
    </w:p>
    <w:p w14:paraId="09B5DA5F" w14:textId="77777777" w:rsidR="000C1FD7" w:rsidRDefault="000C1FD7">
      <w:pPr>
        <w:pStyle w:val="Corpsdetexte"/>
        <w:spacing w:before="5"/>
        <w:rPr>
          <w:sz w:val="19"/>
        </w:rPr>
      </w:pPr>
    </w:p>
    <w:p w14:paraId="20872523" w14:textId="77777777" w:rsidR="000C1FD7" w:rsidRDefault="00000000">
      <w:pPr>
        <w:spacing w:line="201" w:lineRule="exact"/>
        <w:ind w:left="274"/>
        <w:rPr>
          <w:sz w:val="19"/>
        </w:rPr>
      </w:pPr>
      <w:r>
        <w:pict w14:anchorId="4759CC03">
          <v:line id="_x0000_s2121" style="position:absolute;left:0;text-align:left;z-index:15731200;mso-position-horizontal-relative:page" from="99pt,-8pt" to="513pt,-8pt" strokecolor="#231f20" strokeweight=".35281mm">
            <w10:wrap anchorx="page"/>
          </v:line>
        </w:pict>
      </w:r>
      <w:r>
        <w:rPr>
          <w:color w:val="231F20"/>
          <w:w w:val="120"/>
          <w:sz w:val="19"/>
        </w:rPr>
        <w:t>BD-51,</w:t>
      </w:r>
      <w:r>
        <w:rPr>
          <w:color w:val="231F20"/>
          <w:spacing w:val="6"/>
          <w:w w:val="120"/>
          <w:sz w:val="19"/>
        </w:rPr>
        <w:t xml:space="preserve"> </w:t>
      </w:r>
      <w:r>
        <w:rPr>
          <w:color w:val="231F20"/>
          <w:w w:val="120"/>
          <w:sz w:val="19"/>
        </w:rPr>
        <w:t>BD-1772,</w:t>
      </w:r>
    </w:p>
    <w:p w14:paraId="7BA87326" w14:textId="77777777" w:rsidR="000C1FD7" w:rsidRDefault="000C1FD7">
      <w:pPr>
        <w:spacing w:line="201" w:lineRule="exact"/>
        <w:rPr>
          <w:sz w:val="19"/>
        </w:rPr>
        <w:sectPr w:rsidR="000C1FD7">
          <w:type w:val="continuous"/>
          <w:pgSz w:w="12240" w:h="15840"/>
          <w:pgMar w:top="1500" w:right="1720" w:bottom="1960" w:left="1720" w:header="720" w:footer="720" w:gutter="0"/>
          <w:cols w:num="7" w:space="720" w:equalWidth="0">
            <w:col w:w="762" w:space="40"/>
            <w:col w:w="667" w:space="39"/>
            <w:col w:w="1510" w:space="40"/>
            <w:col w:w="1122" w:space="39"/>
            <w:col w:w="793" w:space="40"/>
            <w:col w:w="1266" w:space="42"/>
            <w:col w:w="2440"/>
          </w:cols>
        </w:sectPr>
      </w:pPr>
    </w:p>
    <w:p w14:paraId="085664EE" w14:textId="77777777" w:rsidR="000C1FD7" w:rsidRDefault="00000000">
      <w:pPr>
        <w:tabs>
          <w:tab w:val="left" w:pos="972"/>
        </w:tabs>
        <w:spacing w:line="193" w:lineRule="exact"/>
        <w:jc w:val="right"/>
        <w:rPr>
          <w:sz w:val="19"/>
        </w:rPr>
      </w:pPr>
      <w:r>
        <w:pict w14:anchorId="5AF46315">
          <v:shape id="_x0000_s2120" style="position:absolute;left:0;text-align:left;margin-left:289.9pt;margin-top:-15.05pt;width:2.25pt;height:92.35pt;z-index:15731712;mso-position-horizontal-relative:page" coordorigin="5798,-301" coordsize="45,1847" o:spt="100" adj="0,,0" path="m5798,-301r45,l5843,450r-45,m5798,534r45,l5843,1546r-45,e" filled="f" strokecolor="#231f20" strokeweight=".35269mm">
            <v:stroke joinstyle="round"/>
            <v:formulas/>
            <v:path arrowok="t" o:connecttype="segments"/>
            <w10:wrap anchorx="page"/>
          </v:shape>
        </w:pict>
      </w:r>
      <w:r>
        <w:pict w14:anchorId="6C8A0E38">
          <v:shapetype id="_x0000_t202" coordsize="21600,21600" o:spt="202" path="m,l,21600r21600,l21600,xe">
            <v:stroke joinstyle="miter"/>
            <v:path gradientshapeok="t" o:connecttype="rect"/>
          </v:shapetype>
          <v:shape id="_x0000_s2119" type="#_x0000_t202" style="position:absolute;left:0;text-align:left;margin-left:99pt;margin-top:-17.95pt;width:193.15pt;height:166.3pt;z-index:1573376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75"/>
                    <w:gridCol w:w="973"/>
                    <w:gridCol w:w="1116"/>
                  </w:tblGrid>
                  <w:tr w:rsidR="000C1FD7" w14:paraId="7F0CB56A" w14:textId="77777777">
                    <w:trPr>
                      <w:trHeight w:val="361"/>
                    </w:trPr>
                    <w:tc>
                      <w:tcPr>
                        <w:tcW w:w="1775" w:type="dxa"/>
                      </w:tcPr>
                      <w:p w14:paraId="3DED58F4" w14:textId="77777777" w:rsidR="000C1FD7" w:rsidRDefault="00000000">
                        <w:pPr>
                          <w:pStyle w:val="TableParagraph"/>
                          <w:spacing w:before="44"/>
                          <w:rPr>
                            <w:sz w:val="19"/>
                          </w:rPr>
                        </w:pPr>
                        <w:proofErr w:type="gramStart"/>
                        <w:r>
                          <w:rPr>
                            <w:color w:val="231F20"/>
                            <w:w w:val="110"/>
                            <w:sz w:val="19"/>
                          </w:rPr>
                          <w:t xml:space="preserve">Green </w:t>
                        </w:r>
                        <w:r>
                          <w:rPr>
                            <w:color w:val="231F20"/>
                            <w:spacing w:val="35"/>
                            <w:w w:val="110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110"/>
                            <w:sz w:val="19"/>
                          </w:rPr>
                          <w:t>Green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973" w:type="dxa"/>
                      </w:tcPr>
                      <w:p w14:paraId="557A65ED" w14:textId="77777777" w:rsidR="000C1FD7" w:rsidRDefault="00000000">
                        <w:pPr>
                          <w:pStyle w:val="TableParagraph"/>
                          <w:spacing w:before="43"/>
                          <w:ind w:left="57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w w:val="120"/>
                            <w:sz w:val="19"/>
                          </w:rPr>
                          <w:t>C3B1</w:t>
                        </w:r>
                      </w:p>
                    </w:tc>
                    <w:tc>
                      <w:tcPr>
                        <w:tcW w:w="1116" w:type="dxa"/>
                      </w:tcPr>
                      <w:p w14:paraId="53A51468" w14:textId="77777777" w:rsidR="000C1FD7" w:rsidRDefault="00000000">
                        <w:pPr>
                          <w:pStyle w:val="TableParagraph"/>
                          <w:spacing w:before="44"/>
                          <w:ind w:right="167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w w:val="120"/>
                            <w:sz w:val="19"/>
                          </w:rPr>
                          <w:t>47.01</w:t>
                        </w:r>
                      </w:p>
                    </w:tc>
                  </w:tr>
                  <w:tr w:rsidR="000C1FD7" w14:paraId="0CFB3A51" w14:textId="77777777">
                    <w:trPr>
                      <w:trHeight w:val="234"/>
                    </w:trPr>
                    <w:tc>
                      <w:tcPr>
                        <w:tcW w:w="2748" w:type="dxa"/>
                        <w:gridSpan w:val="2"/>
                      </w:tcPr>
                      <w:p w14:paraId="2598A955" w14:textId="77777777" w:rsidR="000C1FD7" w:rsidRDefault="000C1FD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116" w:type="dxa"/>
                      </w:tcPr>
                      <w:p w14:paraId="6CA4E53D" w14:textId="77777777" w:rsidR="000C1FD7" w:rsidRDefault="00000000">
                        <w:pPr>
                          <w:pStyle w:val="TableParagraph"/>
                          <w:spacing w:line="190" w:lineRule="exact"/>
                          <w:ind w:right="183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w w:val="120"/>
                            <w:sz w:val="19"/>
                          </w:rPr>
                          <w:t>40.17</w:t>
                        </w:r>
                      </w:p>
                    </w:tc>
                  </w:tr>
                  <w:tr w:rsidR="000C1FD7" w14:paraId="5F5D48FF" w14:textId="77777777">
                    <w:trPr>
                      <w:trHeight w:val="273"/>
                    </w:trPr>
                    <w:tc>
                      <w:tcPr>
                        <w:tcW w:w="2748" w:type="dxa"/>
                        <w:gridSpan w:val="2"/>
                      </w:tcPr>
                      <w:p w14:paraId="1CF8F14C" w14:textId="77777777" w:rsidR="000C1FD7" w:rsidRDefault="000C1FD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16" w:type="dxa"/>
                      </w:tcPr>
                      <w:p w14:paraId="154DA91C" w14:textId="77777777" w:rsidR="000C1FD7" w:rsidRDefault="00000000">
                        <w:pPr>
                          <w:pStyle w:val="TableParagraph"/>
                          <w:spacing w:before="13"/>
                          <w:ind w:right="183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w w:val="110"/>
                            <w:sz w:val="19"/>
                          </w:rPr>
                          <w:t>43.00</w:t>
                        </w:r>
                      </w:p>
                    </w:tc>
                  </w:tr>
                  <w:tr w:rsidR="000C1FD7" w14:paraId="1B947C62" w14:textId="77777777">
                    <w:trPr>
                      <w:trHeight w:val="282"/>
                    </w:trPr>
                    <w:tc>
                      <w:tcPr>
                        <w:tcW w:w="2748" w:type="dxa"/>
                        <w:gridSpan w:val="2"/>
                      </w:tcPr>
                      <w:p w14:paraId="18C656D3" w14:textId="77777777" w:rsidR="000C1FD7" w:rsidRDefault="00000000">
                        <w:pPr>
                          <w:pStyle w:val="TableParagraph"/>
                          <w:spacing w:before="13"/>
                          <w:ind w:left="1824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w w:val="115"/>
                            <w:sz w:val="19"/>
                          </w:rPr>
                          <w:t>C3B2</w:t>
                        </w:r>
                      </w:p>
                    </w:tc>
                    <w:tc>
                      <w:tcPr>
                        <w:tcW w:w="1116" w:type="dxa"/>
                      </w:tcPr>
                      <w:p w14:paraId="0BFD9D9E" w14:textId="77777777" w:rsidR="000C1FD7" w:rsidRDefault="00000000">
                        <w:pPr>
                          <w:pStyle w:val="TableParagraph"/>
                          <w:spacing w:before="13"/>
                          <w:ind w:right="17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w w:val="120"/>
                            <w:sz w:val="19"/>
                          </w:rPr>
                          <w:t>21.02</w:t>
                        </w:r>
                      </w:p>
                    </w:tc>
                  </w:tr>
                  <w:tr w:rsidR="000C1FD7" w14:paraId="450BAF0F" w14:textId="77777777">
                    <w:trPr>
                      <w:trHeight w:val="282"/>
                    </w:trPr>
                    <w:tc>
                      <w:tcPr>
                        <w:tcW w:w="2748" w:type="dxa"/>
                        <w:gridSpan w:val="2"/>
                      </w:tcPr>
                      <w:p w14:paraId="2A74881B" w14:textId="77777777" w:rsidR="000C1FD7" w:rsidRDefault="000C1FD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16" w:type="dxa"/>
                      </w:tcPr>
                      <w:p w14:paraId="539638BE" w14:textId="77777777" w:rsidR="000C1FD7" w:rsidRDefault="00000000">
                        <w:pPr>
                          <w:pStyle w:val="TableParagraph"/>
                          <w:spacing w:before="22"/>
                          <w:ind w:right="183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w w:val="120"/>
                            <w:sz w:val="19"/>
                          </w:rPr>
                          <w:t>21.04</w:t>
                        </w:r>
                      </w:p>
                    </w:tc>
                  </w:tr>
                  <w:tr w:rsidR="000C1FD7" w14:paraId="35BCC559" w14:textId="77777777">
                    <w:trPr>
                      <w:trHeight w:val="273"/>
                    </w:trPr>
                    <w:tc>
                      <w:tcPr>
                        <w:tcW w:w="2748" w:type="dxa"/>
                        <w:gridSpan w:val="2"/>
                      </w:tcPr>
                      <w:p w14:paraId="6C47AAB6" w14:textId="77777777" w:rsidR="000C1FD7" w:rsidRDefault="000C1FD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16" w:type="dxa"/>
                      </w:tcPr>
                      <w:p w14:paraId="146D0746" w14:textId="77777777" w:rsidR="000C1FD7" w:rsidRDefault="00000000">
                        <w:pPr>
                          <w:pStyle w:val="TableParagraph"/>
                          <w:spacing w:before="13"/>
                          <w:ind w:right="182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w w:val="120"/>
                            <w:sz w:val="19"/>
                          </w:rPr>
                          <w:t>12.28</w:t>
                        </w:r>
                      </w:p>
                    </w:tc>
                  </w:tr>
                  <w:tr w:rsidR="000C1FD7" w14:paraId="3571A0AE" w14:textId="77777777">
                    <w:trPr>
                      <w:trHeight w:val="273"/>
                    </w:trPr>
                    <w:tc>
                      <w:tcPr>
                        <w:tcW w:w="2748" w:type="dxa"/>
                        <w:gridSpan w:val="2"/>
                      </w:tcPr>
                      <w:p w14:paraId="25EBB4A9" w14:textId="77777777" w:rsidR="000C1FD7" w:rsidRDefault="000C1FD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16" w:type="dxa"/>
                      </w:tcPr>
                      <w:p w14:paraId="5E7E7C41" w14:textId="77777777" w:rsidR="000C1FD7" w:rsidRDefault="00000000">
                        <w:pPr>
                          <w:pStyle w:val="TableParagraph"/>
                          <w:spacing w:before="13"/>
                          <w:ind w:right="183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w w:val="110"/>
                            <w:sz w:val="19"/>
                          </w:rPr>
                          <w:t>23.20</w:t>
                        </w:r>
                      </w:p>
                    </w:tc>
                  </w:tr>
                  <w:tr w:rsidR="000C1FD7" w14:paraId="57AC755D" w14:textId="77777777">
                    <w:trPr>
                      <w:trHeight w:val="273"/>
                    </w:trPr>
                    <w:tc>
                      <w:tcPr>
                        <w:tcW w:w="2748" w:type="dxa"/>
                        <w:gridSpan w:val="2"/>
                      </w:tcPr>
                      <w:p w14:paraId="632E0F98" w14:textId="77777777" w:rsidR="000C1FD7" w:rsidRDefault="00000000">
                        <w:pPr>
                          <w:pStyle w:val="TableParagraph"/>
                          <w:spacing w:before="13"/>
                          <w:ind w:left="1824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w w:val="125"/>
                            <w:sz w:val="19"/>
                          </w:rPr>
                          <w:t>C5B1</w:t>
                        </w:r>
                      </w:p>
                    </w:tc>
                    <w:tc>
                      <w:tcPr>
                        <w:tcW w:w="1116" w:type="dxa"/>
                      </w:tcPr>
                      <w:p w14:paraId="791938FF" w14:textId="77777777" w:rsidR="000C1FD7" w:rsidRDefault="00000000">
                        <w:pPr>
                          <w:pStyle w:val="TableParagraph"/>
                          <w:spacing w:before="13"/>
                          <w:ind w:right="18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w w:val="115"/>
                            <w:sz w:val="19"/>
                          </w:rPr>
                          <w:t>23.39</w:t>
                        </w:r>
                      </w:p>
                    </w:tc>
                  </w:tr>
                  <w:tr w:rsidR="000C1FD7" w14:paraId="3844E2C0" w14:textId="77777777">
                    <w:trPr>
                      <w:trHeight w:val="282"/>
                    </w:trPr>
                    <w:tc>
                      <w:tcPr>
                        <w:tcW w:w="2748" w:type="dxa"/>
                        <w:gridSpan w:val="2"/>
                      </w:tcPr>
                      <w:p w14:paraId="0E1F4BD4" w14:textId="77777777" w:rsidR="000C1FD7" w:rsidRDefault="000C1FD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16" w:type="dxa"/>
                      </w:tcPr>
                      <w:p w14:paraId="61ACABBA" w14:textId="77777777" w:rsidR="000C1FD7" w:rsidRDefault="00000000">
                        <w:pPr>
                          <w:pStyle w:val="TableParagraph"/>
                          <w:spacing w:before="13"/>
                          <w:ind w:right="18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w w:val="110"/>
                            <w:sz w:val="19"/>
                          </w:rPr>
                          <w:t>20.49</w:t>
                        </w:r>
                      </w:p>
                    </w:tc>
                  </w:tr>
                  <w:tr w:rsidR="000C1FD7" w14:paraId="4A45B9A2" w14:textId="77777777">
                    <w:trPr>
                      <w:trHeight w:val="282"/>
                    </w:trPr>
                    <w:tc>
                      <w:tcPr>
                        <w:tcW w:w="2748" w:type="dxa"/>
                        <w:gridSpan w:val="2"/>
                      </w:tcPr>
                      <w:p w14:paraId="45BBB3F8" w14:textId="77777777" w:rsidR="000C1FD7" w:rsidRDefault="000C1FD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16" w:type="dxa"/>
                      </w:tcPr>
                      <w:p w14:paraId="4CF4113A" w14:textId="77777777" w:rsidR="000C1FD7" w:rsidRDefault="00000000">
                        <w:pPr>
                          <w:pStyle w:val="TableParagraph"/>
                          <w:spacing w:before="22"/>
                          <w:ind w:right="167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w w:val="115"/>
                            <w:sz w:val="19"/>
                          </w:rPr>
                          <w:t>20.81</w:t>
                        </w:r>
                      </w:p>
                    </w:tc>
                  </w:tr>
                  <w:tr w:rsidR="000C1FD7" w14:paraId="7D84568E" w14:textId="77777777">
                    <w:trPr>
                      <w:trHeight w:val="507"/>
                    </w:trPr>
                    <w:tc>
                      <w:tcPr>
                        <w:tcW w:w="2748" w:type="dxa"/>
                        <w:gridSpan w:val="2"/>
                      </w:tcPr>
                      <w:p w14:paraId="6FEF5457" w14:textId="77777777" w:rsidR="000C1FD7" w:rsidRDefault="000C1FD7">
                        <w:pPr>
                          <w:pStyle w:val="TableParagraph"/>
                          <w:spacing w:before="2"/>
                          <w:rPr>
                            <w:sz w:val="25"/>
                          </w:rPr>
                        </w:pPr>
                      </w:p>
                      <w:p w14:paraId="4B837B4D" w14:textId="77777777" w:rsidR="000C1FD7" w:rsidRDefault="00000000">
                        <w:pPr>
                          <w:pStyle w:val="TableParagraph"/>
                          <w:spacing w:line="201" w:lineRule="exact"/>
                          <w:ind w:left="1824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w w:val="115"/>
                            <w:sz w:val="19"/>
                          </w:rPr>
                          <w:t>C5B2</w:t>
                        </w:r>
                      </w:p>
                    </w:tc>
                    <w:tc>
                      <w:tcPr>
                        <w:tcW w:w="1116" w:type="dxa"/>
                      </w:tcPr>
                      <w:p w14:paraId="0E1E0FD1" w14:textId="77777777" w:rsidR="000C1FD7" w:rsidRDefault="00000000">
                        <w:pPr>
                          <w:pStyle w:val="TableParagraph"/>
                          <w:spacing w:before="13"/>
                          <w:ind w:left="384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w w:val="120"/>
                            <w:sz w:val="19"/>
                          </w:rPr>
                          <w:t>27.57</w:t>
                        </w:r>
                      </w:p>
                      <w:p w14:paraId="32518C69" w14:textId="77777777" w:rsidR="000C1FD7" w:rsidRDefault="00000000">
                        <w:pPr>
                          <w:pStyle w:val="TableParagraph"/>
                          <w:spacing w:before="58" w:line="201" w:lineRule="exact"/>
                          <w:ind w:left="705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w w:val="109"/>
                            <w:sz w:val="19"/>
                          </w:rPr>
                          <w:t>-</w:t>
                        </w:r>
                      </w:p>
                    </w:tc>
                  </w:tr>
                </w:tbl>
                <w:p w14:paraId="58F9918D" w14:textId="77777777" w:rsidR="000C1FD7" w:rsidRDefault="000C1FD7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  <w:r>
        <w:rPr>
          <w:color w:val="231F20"/>
          <w:w w:val="115"/>
          <w:sz w:val="19"/>
        </w:rPr>
        <w:t>146</w:t>
      </w:r>
      <w:r>
        <w:rPr>
          <w:color w:val="231F20"/>
          <w:w w:val="115"/>
          <w:sz w:val="19"/>
        </w:rPr>
        <w:tab/>
        <w:t>Uniform</w:t>
      </w:r>
    </w:p>
    <w:p w14:paraId="756AB621" w14:textId="77777777" w:rsidR="000C1FD7" w:rsidRDefault="00000000">
      <w:pPr>
        <w:spacing w:before="19" w:line="244" w:lineRule="auto"/>
        <w:ind w:left="402" w:right="254"/>
        <w:rPr>
          <w:sz w:val="19"/>
        </w:rPr>
      </w:pPr>
      <w:r>
        <w:br w:type="column"/>
      </w:r>
      <w:r>
        <w:rPr>
          <w:color w:val="231F20"/>
          <w:spacing w:val="-2"/>
          <w:w w:val="115"/>
          <w:sz w:val="19"/>
        </w:rPr>
        <w:t xml:space="preserve">BD-8012, </w:t>
      </w:r>
      <w:r>
        <w:rPr>
          <w:color w:val="231F20"/>
          <w:spacing w:val="-1"/>
          <w:w w:val="115"/>
          <w:sz w:val="19"/>
        </w:rPr>
        <w:t>BD-8862,</w:t>
      </w:r>
      <w:r>
        <w:rPr>
          <w:color w:val="231F20"/>
          <w:spacing w:val="-50"/>
          <w:w w:val="115"/>
          <w:sz w:val="19"/>
        </w:rPr>
        <w:t xml:space="preserve"> </w:t>
      </w:r>
      <w:r>
        <w:rPr>
          <w:color w:val="231F20"/>
          <w:w w:val="115"/>
          <w:sz w:val="19"/>
        </w:rPr>
        <w:t>BD-62</w:t>
      </w:r>
    </w:p>
    <w:p w14:paraId="19DA0E9F" w14:textId="77777777" w:rsidR="000C1FD7" w:rsidRDefault="000C1FD7">
      <w:pPr>
        <w:spacing w:line="244" w:lineRule="auto"/>
        <w:rPr>
          <w:sz w:val="19"/>
        </w:rPr>
        <w:sectPr w:rsidR="000C1FD7">
          <w:type w:val="continuous"/>
          <w:pgSz w:w="12240" w:h="15840"/>
          <w:pgMar w:top="1500" w:right="1720" w:bottom="1960" w:left="1720" w:header="720" w:footer="720" w:gutter="0"/>
          <w:cols w:num="2" w:space="720" w:equalWidth="0">
            <w:col w:w="6192" w:space="40"/>
            <w:col w:w="2568"/>
          </w:cols>
        </w:sectPr>
      </w:pPr>
    </w:p>
    <w:p w14:paraId="5D6F9C56" w14:textId="77777777" w:rsidR="000C1FD7" w:rsidRDefault="000C1FD7">
      <w:pPr>
        <w:pStyle w:val="Corpsdetexte"/>
        <w:rPr>
          <w:sz w:val="20"/>
        </w:rPr>
      </w:pPr>
    </w:p>
    <w:p w14:paraId="1DCD8063" w14:textId="77777777" w:rsidR="000C1FD7" w:rsidRDefault="00000000">
      <w:pPr>
        <w:tabs>
          <w:tab w:val="left" w:pos="5359"/>
          <w:tab w:val="left" w:pos="6634"/>
        </w:tabs>
        <w:spacing w:before="233" w:line="153" w:lineRule="auto"/>
        <w:ind w:left="4561"/>
        <w:rPr>
          <w:sz w:val="19"/>
        </w:rPr>
      </w:pPr>
      <w:r>
        <w:rPr>
          <w:color w:val="231F20"/>
          <w:w w:val="115"/>
          <w:position w:val="-6"/>
          <w:sz w:val="19"/>
        </w:rPr>
        <w:t>34</w:t>
      </w:r>
      <w:r>
        <w:rPr>
          <w:color w:val="231F20"/>
          <w:w w:val="115"/>
          <w:position w:val="-6"/>
          <w:sz w:val="19"/>
        </w:rPr>
        <w:tab/>
      </w:r>
      <w:r>
        <w:rPr>
          <w:color w:val="231F20"/>
          <w:w w:val="115"/>
          <w:position w:val="-10"/>
          <w:sz w:val="19"/>
        </w:rPr>
        <w:t>Moderate</w:t>
      </w:r>
      <w:r>
        <w:rPr>
          <w:color w:val="231F20"/>
          <w:w w:val="115"/>
          <w:position w:val="-10"/>
          <w:sz w:val="19"/>
        </w:rPr>
        <w:tab/>
      </w:r>
      <w:r>
        <w:rPr>
          <w:color w:val="231F20"/>
          <w:w w:val="115"/>
          <w:sz w:val="19"/>
        </w:rPr>
        <w:t>BD-11,</w:t>
      </w:r>
      <w:r>
        <w:rPr>
          <w:color w:val="231F20"/>
          <w:spacing w:val="23"/>
          <w:w w:val="115"/>
          <w:sz w:val="19"/>
        </w:rPr>
        <w:t xml:space="preserve"> </w:t>
      </w:r>
      <w:r>
        <w:rPr>
          <w:color w:val="231F20"/>
          <w:w w:val="115"/>
          <w:sz w:val="19"/>
        </w:rPr>
        <w:t>BD-8037,</w:t>
      </w:r>
    </w:p>
    <w:p w14:paraId="6FC31414" w14:textId="77777777" w:rsidR="000C1FD7" w:rsidRDefault="00000000">
      <w:pPr>
        <w:spacing w:line="162" w:lineRule="exact"/>
        <w:ind w:left="6634"/>
        <w:rPr>
          <w:sz w:val="19"/>
        </w:rPr>
      </w:pPr>
      <w:r>
        <w:rPr>
          <w:color w:val="231F20"/>
          <w:w w:val="115"/>
          <w:sz w:val="19"/>
        </w:rPr>
        <w:t>BD-8787</w:t>
      </w:r>
    </w:p>
    <w:p w14:paraId="29E6335C" w14:textId="77777777" w:rsidR="000C1FD7" w:rsidRDefault="000C1FD7">
      <w:pPr>
        <w:pStyle w:val="Corpsdetexte"/>
        <w:rPr>
          <w:sz w:val="18"/>
        </w:rPr>
      </w:pPr>
    </w:p>
    <w:p w14:paraId="7F4D2011" w14:textId="77777777" w:rsidR="000C1FD7" w:rsidRDefault="000C1FD7">
      <w:pPr>
        <w:pStyle w:val="Corpsdetexte"/>
        <w:rPr>
          <w:sz w:val="18"/>
        </w:rPr>
      </w:pPr>
    </w:p>
    <w:p w14:paraId="4CD42F99" w14:textId="77777777" w:rsidR="000C1FD7" w:rsidRDefault="000C1FD7">
      <w:pPr>
        <w:pStyle w:val="Corpsdetexte"/>
        <w:spacing w:before="7"/>
        <w:rPr>
          <w:sz w:val="17"/>
        </w:rPr>
      </w:pPr>
    </w:p>
    <w:p w14:paraId="0332F181" w14:textId="77777777" w:rsidR="000C1FD7" w:rsidRDefault="00000000">
      <w:pPr>
        <w:tabs>
          <w:tab w:val="left" w:pos="5412"/>
          <w:tab w:val="left" w:pos="6634"/>
        </w:tabs>
        <w:spacing w:before="1" w:line="153" w:lineRule="auto"/>
        <w:ind w:left="4561"/>
        <w:rPr>
          <w:sz w:val="19"/>
        </w:rPr>
      </w:pPr>
      <w:r>
        <w:pict w14:anchorId="07506246">
          <v:polyline id="_x0000_s2118" style="position:absolute;left:0;text-align:left;z-index:15732224;mso-position-horizontal-relative:page" points="869.7pt,-42.6pt,871.95pt,-42.6pt,871.95pt,8pt,869.7pt,8pt" coordorigin="5798,-284" coordsize="45,1012" filled="f" strokecolor="#231f20" strokeweight=".35269mm">
            <v:path arrowok="t"/>
            <o:lock v:ext="edit" verticies="t"/>
            <w10:wrap anchorx="page"/>
          </v:polyline>
        </w:pict>
      </w:r>
      <w:r>
        <w:rPr>
          <w:color w:val="231F20"/>
          <w:w w:val="120"/>
          <w:position w:val="-10"/>
          <w:sz w:val="19"/>
        </w:rPr>
        <w:t>17</w:t>
      </w:r>
      <w:r>
        <w:rPr>
          <w:color w:val="231F20"/>
          <w:w w:val="120"/>
          <w:position w:val="-10"/>
          <w:sz w:val="19"/>
        </w:rPr>
        <w:tab/>
        <w:t>Uniform</w:t>
      </w:r>
      <w:r>
        <w:rPr>
          <w:color w:val="231F20"/>
          <w:w w:val="120"/>
          <w:position w:val="-10"/>
          <w:sz w:val="19"/>
        </w:rPr>
        <w:tab/>
      </w:r>
      <w:r>
        <w:rPr>
          <w:color w:val="231F20"/>
          <w:w w:val="115"/>
          <w:sz w:val="19"/>
        </w:rPr>
        <w:t>BD-34,</w:t>
      </w:r>
      <w:r>
        <w:rPr>
          <w:color w:val="231F20"/>
          <w:spacing w:val="7"/>
          <w:w w:val="115"/>
          <w:sz w:val="19"/>
        </w:rPr>
        <w:t xml:space="preserve"> </w:t>
      </w:r>
      <w:r>
        <w:rPr>
          <w:color w:val="231F20"/>
          <w:w w:val="115"/>
          <w:sz w:val="19"/>
        </w:rPr>
        <w:t>BD2901,</w:t>
      </w:r>
    </w:p>
    <w:p w14:paraId="54678B13" w14:textId="77777777" w:rsidR="000C1FD7" w:rsidRDefault="00000000">
      <w:pPr>
        <w:spacing w:line="162" w:lineRule="exact"/>
        <w:ind w:left="6634"/>
        <w:rPr>
          <w:sz w:val="19"/>
        </w:rPr>
      </w:pPr>
      <w:r>
        <w:rPr>
          <w:color w:val="231F20"/>
          <w:w w:val="110"/>
          <w:sz w:val="19"/>
        </w:rPr>
        <w:t>BD-8033</w:t>
      </w:r>
    </w:p>
    <w:p w14:paraId="234F2E00" w14:textId="77777777" w:rsidR="000C1FD7" w:rsidRDefault="000C1FD7">
      <w:pPr>
        <w:pStyle w:val="Corpsdetexte"/>
        <w:rPr>
          <w:sz w:val="18"/>
        </w:rPr>
      </w:pPr>
    </w:p>
    <w:p w14:paraId="2FA4752A" w14:textId="77777777" w:rsidR="000C1FD7" w:rsidRDefault="000C1FD7">
      <w:pPr>
        <w:pStyle w:val="Corpsdetexte"/>
        <w:spacing w:before="4"/>
        <w:rPr>
          <w:sz w:val="16"/>
        </w:rPr>
      </w:pPr>
    </w:p>
    <w:p w14:paraId="532FAAD1" w14:textId="77777777" w:rsidR="000C1FD7" w:rsidRDefault="00000000">
      <w:pPr>
        <w:tabs>
          <w:tab w:val="left" w:pos="5412"/>
          <w:tab w:val="left" w:pos="6634"/>
        </w:tabs>
        <w:ind w:left="4685"/>
        <w:rPr>
          <w:sz w:val="19"/>
        </w:rPr>
      </w:pPr>
      <w:r>
        <w:rPr>
          <w:color w:val="231F20"/>
          <w:w w:val="110"/>
          <w:sz w:val="19"/>
        </w:rPr>
        <w:t>9</w:t>
      </w:r>
      <w:r>
        <w:rPr>
          <w:color w:val="231F20"/>
          <w:w w:val="110"/>
          <w:sz w:val="19"/>
        </w:rPr>
        <w:tab/>
        <w:t>Uniform</w:t>
      </w:r>
      <w:r>
        <w:rPr>
          <w:color w:val="231F20"/>
          <w:w w:val="110"/>
          <w:sz w:val="19"/>
        </w:rPr>
        <w:tab/>
        <w:t>BD-103</w:t>
      </w:r>
    </w:p>
    <w:p w14:paraId="66B8F69B" w14:textId="77777777" w:rsidR="000C1FD7" w:rsidRDefault="000C1FD7">
      <w:pPr>
        <w:pStyle w:val="Corpsdetexte"/>
        <w:spacing w:before="2"/>
        <w:rPr>
          <w:sz w:val="7"/>
        </w:rPr>
      </w:pPr>
    </w:p>
    <w:tbl>
      <w:tblPr>
        <w:tblW w:w="0" w:type="auto"/>
        <w:tblInd w:w="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1"/>
        <w:gridCol w:w="1175"/>
        <w:gridCol w:w="1116"/>
        <w:gridCol w:w="991"/>
        <w:gridCol w:w="1298"/>
        <w:gridCol w:w="2126"/>
      </w:tblGrid>
      <w:tr w:rsidR="000C1FD7" w14:paraId="6778F28E" w14:textId="77777777">
        <w:trPr>
          <w:trHeight w:val="230"/>
        </w:trPr>
        <w:tc>
          <w:tcPr>
            <w:tcW w:w="1571" w:type="dxa"/>
            <w:vMerge w:val="restart"/>
            <w:tcBorders>
              <w:bottom w:val="dashed" w:sz="12" w:space="0" w:color="231F20"/>
            </w:tcBorders>
          </w:tcPr>
          <w:p w14:paraId="60D97A9D" w14:textId="77777777" w:rsidR="000C1FD7" w:rsidRDefault="000C1F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1241BEDE" w14:textId="77777777" w:rsidR="000C1FD7" w:rsidRDefault="00000000">
            <w:pPr>
              <w:pStyle w:val="TableParagraph"/>
              <w:spacing w:line="192" w:lineRule="exact"/>
              <w:ind w:left="253"/>
              <w:rPr>
                <w:sz w:val="19"/>
              </w:rPr>
            </w:pPr>
            <w:r>
              <w:rPr>
                <w:color w:val="231F20"/>
                <w:w w:val="125"/>
                <w:sz w:val="19"/>
              </w:rPr>
              <w:t>C7B1</w:t>
            </w:r>
          </w:p>
        </w:tc>
        <w:tc>
          <w:tcPr>
            <w:tcW w:w="1116" w:type="dxa"/>
            <w:tcBorders>
              <w:right w:val="single" w:sz="8" w:space="0" w:color="231F20"/>
            </w:tcBorders>
          </w:tcPr>
          <w:p w14:paraId="7F43F85A" w14:textId="77777777" w:rsidR="000C1FD7" w:rsidRDefault="00000000">
            <w:pPr>
              <w:pStyle w:val="TableParagraph"/>
              <w:spacing w:line="192" w:lineRule="exact"/>
              <w:ind w:right="170"/>
              <w:jc w:val="right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39.55</w:t>
            </w:r>
          </w:p>
        </w:tc>
        <w:tc>
          <w:tcPr>
            <w:tcW w:w="991" w:type="dxa"/>
            <w:tcBorders>
              <w:left w:val="single" w:sz="8" w:space="0" w:color="231F20"/>
            </w:tcBorders>
          </w:tcPr>
          <w:p w14:paraId="6D9B8D41" w14:textId="77777777" w:rsidR="000C1FD7" w:rsidRDefault="000C1F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4" w:type="dxa"/>
            <w:gridSpan w:val="2"/>
          </w:tcPr>
          <w:p w14:paraId="0386DA7F" w14:textId="77777777" w:rsidR="000C1FD7" w:rsidRDefault="000C1FD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1FD7" w14:paraId="75B9B348" w14:textId="77777777">
        <w:trPr>
          <w:trHeight w:val="252"/>
        </w:trPr>
        <w:tc>
          <w:tcPr>
            <w:tcW w:w="1571" w:type="dxa"/>
            <w:vMerge/>
            <w:tcBorders>
              <w:top w:val="nil"/>
              <w:bottom w:val="dashed" w:sz="12" w:space="0" w:color="231F20"/>
            </w:tcBorders>
          </w:tcPr>
          <w:p w14:paraId="25FE292C" w14:textId="77777777" w:rsidR="000C1FD7" w:rsidRDefault="000C1FD7"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</w:tcPr>
          <w:p w14:paraId="227E52EE" w14:textId="77777777" w:rsidR="000C1FD7" w:rsidRDefault="000C1F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tcBorders>
              <w:right w:val="single" w:sz="8" w:space="0" w:color="231F20"/>
            </w:tcBorders>
          </w:tcPr>
          <w:p w14:paraId="6340350C" w14:textId="77777777" w:rsidR="000C1FD7" w:rsidRDefault="00000000">
            <w:pPr>
              <w:pStyle w:val="TableParagraph"/>
              <w:spacing w:before="7"/>
              <w:ind w:right="171"/>
              <w:jc w:val="right"/>
              <w:rPr>
                <w:sz w:val="19"/>
              </w:rPr>
            </w:pPr>
            <w:r>
              <w:rPr>
                <w:color w:val="231F20"/>
                <w:w w:val="110"/>
                <w:sz w:val="19"/>
              </w:rPr>
              <w:t>54.80</w:t>
            </w:r>
          </w:p>
        </w:tc>
        <w:tc>
          <w:tcPr>
            <w:tcW w:w="991" w:type="dxa"/>
            <w:tcBorders>
              <w:left w:val="single" w:sz="8" w:space="0" w:color="231F20"/>
            </w:tcBorders>
          </w:tcPr>
          <w:p w14:paraId="313FFD3B" w14:textId="77777777" w:rsidR="000C1FD7" w:rsidRDefault="00000000">
            <w:pPr>
              <w:pStyle w:val="TableParagraph"/>
              <w:spacing w:before="7"/>
              <w:ind w:right="304"/>
              <w:jc w:val="right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63</w:t>
            </w:r>
          </w:p>
        </w:tc>
        <w:tc>
          <w:tcPr>
            <w:tcW w:w="3424" w:type="dxa"/>
            <w:gridSpan w:val="2"/>
          </w:tcPr>
          <w:p w14:paraId="7EE27B2D" w14:textId="77777777" w:rsidR="000C1FD7" w:rsidRDefault="00000000">
            <w:pPr>
              <w:pStyle w:val="TableParagraph"/>
              <w:tabs>
                <w:tab w:val="left" w:pos="1521"/>
              </w:tabs>
              <w:spacing w:line="86" w:lineRule="auto"/>
              <w:ind w:left="281"/>
              <w:rPr>
                <w:sz w:val="19"/>
              </w:rPr>
            </w:pPr>
            <w:r>
              <w:rPr>
                <w:color w:val="231F20"/>
                <w:w w:val="115"/>
                <w:position w:val="-11"/>
                <w:sz w:val="19"/>
              </w:rPr>
              <w:t>Diverged</w:t>
            </w:r>
            <w:r>
              <w:rPr>
                <w:color w:val="231F20"/>
                <w:w w:val="115"/>
                <w:position w:val="-11"/>
                <w:sz w:val="19"/>
              </w:rPr>
              <w:tab/>
            </w:r>
            <w:r>
              <w:rPr>
                <w:color w:val="231F20"/>
                <w:w w:val="115"/>
                <w:sz w:val="19"/>
              </w:rPr>
              <w:t>BD</w:t>
            </w:r>
            <w:r>
              <w:rPr>
                <w:color w:val="231F20"/>
                <w:spacing w:val="20"/>
                <w:w w:val="115"/>
                <w:sz w:val="19"/>
              </w:rPr>
              <w:t xml:space="preserve"> </w:t>
            </w:r>
            <w:r>
              <w:rPr>
                <w:color w:val="231F20"/>
                <w:w w:val="115"/>
                <w:sz w:val="19"/>
              </w:rPr>
              <w:t>2881,</w:t>
            </w:r>
            <w:r>
              <w:rPr>
                <w:color w:val="231F20"/>
                <w:spacing w:val="21"/>
                <w:w w:val="115"/>
                <w:sz w:val="19"/>
              </w:rPr>
              <w:t xml:space="preserve"> </w:t>
            </w:r>
            <w:r>
              <w:rPr>
                <w:color w:val="231F20"/>
                <w:w w:val="115"/>
                <w:sz w:val="19"/>
              </w:rPr>
              <w:t>BD-2915,</w:t>
            </w:r>
          </w:p>
          <w:p w14:paraId="519C56C5" w14:textId="77777777" w:rsidR="000C1FD7" w:rsidRDefault="00000000">
            <w:pPr>
              <w:pStyle w:val="TableParagraph"/>
              <w:spacing w:line="111" w:lineRule="exact"/>
              <w:ind w:left="1521"/>
              <w:rPr>
                <w:sz w:val="19"/>
              </w:rPr>
            </w:pPr>
            <w:r>
              <w:rPr>
                <w:color w:val="231F20"/>
                <w:w w:val="110"/>
                <w:sz w:val="19"/>
              </w:rPr>
              <w:t>BD-8876</w:t>
            </w:r>
          </w:p>
        </w:tc>
      </w:tr>
      <w:tr w:rsidR="000C1FD7" w14:paraId="16191386" w14:textId="77777777">
        <w:trPr>
          <w:trHeight w:val="148"/>
        </w:trPr>
        <w:tc>
          <w:tcPr>
            <w:tcW w:w="1571" w:type="dxa"/>
            <w:vMerge/>
            <w:tcBorders>
              <w:top w:val="nil"/>
              <w:bottom w:val="dashed" w:sz="12" w:space="0" w:color="231F20"/>
            </w:tcBorders>
          </w:tcPr>
          <w:p w14:paraId="701FCAB0" w14:textId="77777777" w:rsidR="000C1FD7" w:rsidRDefault="000C1FD7"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</w:tcPr>
          <w:p w14:paraId="0EAFB3C2" w14:textId="77777777" w:rsidR="000C1FD7" w:rsidRDefault="000C1FD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16" w:type="dxa"/>
            <w:tcBorders>
              <w:right w:val="single" w:sz="8" w:space="0" w:color="231F20"/>
            </w:tcBorders>
          </w:tcPr>
          <w:p w14:paraId="058FC9A9" w14:textId="77777777" w:rsidR="000C1FD7" w:rsidRDefault="00000000">
            <w:pPr>
              <w:pStyle w:val="TableParagraph"/>
              <w:spacing w:line="128" w:lineRule="exact"/>
              <w:ind w:right="170"/>
              <w:jc w:val="right"/>
              <w:rPr>
                <w:sz w:val="19"/>
              </w:rPr>
            </w:pPr>
            <w:r>
              <w:rPr>
                <w:color w:val="231F20"/>
                <w:w w:val="110"/>
                <w:sz w:val="19"/>
              </w:rPr>
              <w:t>26.68</w:t>
            </w:r>
          </w:p>
        </w:tc>
        <w:tc>
          <w:tcPr>
            <w:tcW w:w="991" w:type="dxa"/>
            <w:tcBorders>
              <w:left w:val="single" w:sz="8" w:space="0" w:color="231F20"/>
            </w:tcBorders>
          </w:tcPr>
          <w:p w14:paraId="78380400" w14:textId="77777777" w:rsidR="000C1FD7" w:rsidRDefault="000C1FD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24" w:type="dxa"/>
            <w:gridSpan w:val="2"/>
          </w:tcPr>
          <w:p w14:paraId="17FE6944" w14:textId="77777777" w:rsidR="000C1FD7" w:rsidRDefault="000C1FD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C1FD7" w14:paraId="71CFE30D" w14:textId="77777777">
        <w:trPr>
          <w:trHeight w:val="38"/>
        </w:trPr>
        <w:tc>
          <w:tcPr>
            <w:tcW w:w="1571" w:type="dxa"/>
            <w:vMerge/>
            <w:tcBorders>
              <w:top w:val="nil"/>
              <w:bottom w:val="dashed" w:sz="12" w:space="0" w:color="231F20"/>
            </w:tcBorders>
          </w:tcPr>
          <w:p w14:paraId="5B0EA989" w14:textId="77777777" w:rsidR="000C1FD7" w:rsidRDefault="000C1FD7"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</w:tcPr>
          <w:p w14:paraId="5C8ACCE7" w14:textId="77777777" w:rsidR="000C1FD7" w:rsidRDefault="000C1FD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16" w:type="dxa"/>
          </w:tcPr>
          <w:p w14:paraId="53E3957B" w14:textId="77777777" w:rsidR="000C1FD7" w:rsidRDefault="000C1FD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91" w:type="dxa"/>
          </w:tcPr>
          <w:p w14:paraId="5CEA682C" w14:textId="77777777" w:rsidR="000C1FD7" w:rsidRDefault="000C1FD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424" w:type="dxa"/>
            <w:gridSpan w:val="2"/>
          </w:tcPr>
          <w:p w14:paraId="27AB4DAE" w14:textId="77777777" w:rsidR="000C1FD7" w:rsidRDefault="000C1FD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C1FD7" w14:paraId="66CFB813" w14:textId="77777777">
        <w:trPr>
          <w:trHeight w:val="213"/>
        </w:trPr>
        <w:tc>
          <w:tcPr>
            <w:tcW w:w="1571" w:type="dxa"/>
            <w:vMerge/>
            <w:tcBorders>
              <w:top w:val="nil"/>
              <w:bottom w:val="dashed" w:sz="12" w:space="0" w:color="231F20"/>
            </w:tcBorders>
          </w:tcPr>
          <w:p w14:paraId="4F465791" w14:textId="77777777" w:rsidR="000C1FD7" w:rsidRDefault="000C1FD7"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</w:tcPr>
          <w:p w14:paraId="589A3A9A" w14:textId="77777777" w:rsidR="000C1FD7" w:rsidRDefault="00000000">
            <w:pPr>
              <w:pStyle w:val="TableParagraph"/>
              <w:spacing w:line="185" w:lineRule="exact"/>
              <w:ind w:left="253"/>
              <w:rPr>
                <w:sz w:val="19"/>
              </w:rPr>
            </w:pPr>
            <w:r>
              <w:rPr>
                <w:color w:val="231F20"/>
                <w:w w:val="120"/>
                <w:sz w:val="19"/>
              </w:rPr>
              <w:t>C7B2</w:t>
            </w:r>
          </w:p>
        </w:tc>
        <w:tc>
          <w:tcPr>
            <w:tcW w:w="1116" w:type="dxa"/>
            <w:tcBorders>
              <w:right w:val="single" w:sz="8" w:space="0" w:color="231F20"/>
            </w:tcBorders>
          </w:tcPr>
          <w:p w14:paraId="2FC7197C" w14:textId="77777777" w:rsidR="000C1FD7" w:rsidRDefault="00000000">
            <w:pPr>
              <w:pStyle w:val="TableParagraph"/>
              <w:spacing w:line="185" w:lineRule="exact"/>
              <w:ind w:right="171"/>
              <w:jc w:val="right"/>
              <w:rPr>
                <w:sz w:val="19"/>
              </w:rPr>
            </w:pPr>
            <w:r>
              <w:rPr>
                <w:color w:val="231F20"/>
                <w:w w:val="103"/>
                <w:sz w:val="19"/>
              </w:rPr>
              <w:t>0</w:t>
            </w:r>
          </w:p>
        </w:tc>
        <w:tc>
          <w:tcPr>
            <w:tcW w:w="991" w:type="dxa"/>
            <w:tcBorders>
              <w:left w:val="single" w:sz="8" w:space="0" w:color="231F20"/>
            </w:tcBorders>
          </w:tcPr>
          <w:p w14:paraId="04298756" w14:textId="77777777" w:rsidR="000C1FD7" w:rsidRDefault="000C1F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4" w:type="dxa"/>
            <w:gridSpan w:val="2"/>
          </w:tcPr>
          <w:p w14:paraId="4839A730" w14:textId="77777777" w:rsidR="000C1FD7" w:rsidRDefault="000C1F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1FD7" w14:paraId="4B0D68C2" w14:textId="77777777">
        <w:trPr>
          <w:trHeight w:val="252"/>
        </w:trPr>
        <w:tc>
          <w:tcPr>
            <w:tcW w:w="1571" w:type="dxa"/>
            <w:vMerge/>
            <w:tcBorders>
              <w:top w:val="nil"/>
              <w:bottom w:val="dashed" w:sz="12" w:space="0" w:color="231F20"/>
            </w:tcBorders>
          </w:tcPr>
          <w:p w14:paraId="49D5905C" w14:textId="77777777" w:rsidR="000C1FD7" w:rsidRDefault="000C1FD7"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</w:tcPr>
          <w:p w14:paraId="21100300" w14:textId="77777777" w:rsidR="000C1FD7" w:rsidRDefault="000C1F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tcBorders>
              <w:right w:val="single" w:sz="8" w:space="0" w:color="231F20"/>
            </w:tcBorders>
          </w:tcPr>
          <w:p w14:paraId="7E4FC7DA" w14:textId="77777777" w:rsidR="000C1FD7" w:rsidRDefault="00000000">
            <w:pPr>
              <w:pStyle w:val="TableParagraph"/>
              <w:spacing w:line="214" w:lineRule="exact"/>
              <w:ind w:right="172"/>
              <w:jc w:val="right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6.6</w:t>
            </w:r>
          </w:p>
        </w:tc>
        <w:tc>
          <w:tcPr>
            <w:tcW w:w="991" w:type="dxa"/>
            <w:tcBorders>
              <w:left w:val="single" w:sz="8" w:space="0" w:color="231F20"/>
            </w:tcBorders>
          </w:tcPr>
          <w:p w14:paraId="55B2E084" w14:textId="77777777" w:rsidR="000C1FD7" w:rsidRDefault="00000000">
            <w:pPr>
              <w:pStyle w:val="TableParagraph"/>
              <w:spacing w:line="214" w:lineRule="exact"/>
              <w:ind w:right="309"/>
              <w:jc w:val="right"/>
              <w:rPr>
                <w:sz w:val="19"/>
              </w:rPr>
            </w:pPr>
            <w:r>
              <w:rPr>
                <w:color w:val="231F20"/>
                <w:w w:val="130"/>
                <w:sz w:val="19"/>
              </w:rPr>
              <w:t>16</w:t>
            </w:r>
          </w:p>
        </w:tc>
        <w:tc>
          <w:tcPr>
            <w:tcW w:w="3424" w:type="dxa"/>
            <w:gridSpan w:val="2"/>
          </w:tcPr>
          <w:p w14:paraId="4A5C1E90" w14:textId="77777777" w:rsidR="000C1FD7" w:rsidRDefault="00000000">
            <w:pPr>
              <w:pStyle w:val="TableParagraph"/>
              <w:tabs>
                <w:tab w:val="left" w:pos="1521"/>
              </w:tabs>
              <w:spacing w:line="214" w:lineRule="exact"/>
              <w:ind w:left="299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Uniform</w:t>
            </w:r>
            <w:r>
              <w:rPr>
                <w:color w:val="231F20"/>
                <w:w w:val="115"/>
                <w:sz w:val="19"/>
              </w:rPr>
              <w:tab/>
              <w:t>BD-7991</w:t>
            </w:r>
          </w:p>
        </w:tc>
      </w:tr>
      <w:tr w:rsidR="000C1FD7" w14:paraId="58131A45" w14:textId="77777777">
        <w:trPr>
          <w:trHeight w:val="236"/>
        </w:trPr>
        <w:tc>
          <w:tcPr>
            <w:tcW w:w="1571" w:type="dxa"/>
            <w:vMerge/>
            <w:tcBorders>
              <w:top w:val="nil"/>
              <w:bottom w:val="dashed" w:sz="12" w:space="0" w:color="231F20"/>
            </w:tcBorders>
          </w:tcPr>
          <w:p w14:paraId="5C78AA46" w14:textId="77777777" w:rsidR="000C1FD7" w:rsidRDefault="000C1FD7"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tcBorders>
              <w:bottom w:val="dashed" w:sz="12" w:space="0" w:color="231F20"/>
            </w:tcBorders>
          </w:tcPr>
          <w:p w14:paraId="1C292A6E" w14:textId="77777777" w:rsidR="000C1FD7" w:rsidRDefault="000C1F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bottom w:val="dashed" w:sz="12" w:space="0" w:color="231F20"/>
              <w:right w:val="single" w:sz="8" w:space="0" w:color="231F20"/>
            </w:tcBorders>
          </w:tcPr>
          <w:p w14:paraId="724D801F" w14:textId="77777777" w:rsidR="000C1FD7" w:rsidRDefault="00000000">
            <w:pPr>
              <w:pStyle w:val="TableParagraph"/>
              <w:spacing w:before="7" w:line="210" w:lineRule="exact"/>
              <w:ind w:right="170"/>
              <w:jc w:val="right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9.78</w:t>
            </w:r>
          </w:p>
        </w:tc>
        <w:tc>
          <w:tcPr>
            <w:tcW w:w="991" w:type="dxa"/>
            <w:tcBorders>
              <w:left w:val="single" w:sz="8" w:space="0" w:color="231F20"/>
              <w:bottom w:val="dashed" w:sz="12" w:space="0" w:color="231F20"/>
            </w:tcBorders>
          </w:tcPr>
          <w:p w14:paraId="22390E03" w14:textId="77777777" w:rsidR="000C1FD7" w:rsidRDefault="000C1F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4" w:type="dxa"/>
            <w:gridSpan w:val="2"/>
            <w:tcBorders>
              <w:bottom w:val="dashed" w:sz="12" w:space="0" w:color="231F20"/>
            </w:tcBorders>
          </w:tcPr>
          <w:p w14:paraId="01DB6089" w14:textId="77777777" w:rsidR="000C1FD7" w:rsidRDefault="000C1FD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1FD7" w14:paraId="5DAFB5DF" w14:textId="77777777">
        <w:trPr>
          <w:trHeight w:val="257"/>
        </w:trPr>
        <w:tc>
          <w:tcPr>
            <w:tcW w:w="1571" w:type="dxa"/>
            <w:tcBorders>
              <w:top w:val="dashed" w:sz="12" w:space="0" w:color="231F20"/>
              <w:bottom w:val="dashed" w:sz="12" w:space="0" w:color="231F20"/>
            </w:tcBorders>
          </w:tcPr>
          <w:p w14:paraId="6FE3B33D" w14:textId="77777777" w:rsidR="000C1FD7" w:rsidRDefault="00000000">
            <w:pPr>
              <w:pStyle w:val="TableParagraph"/>
              <w:spacing w:before="14"/>
              <w:ind w:left="59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Sub-total</w:t>
            </w:r>
          </w:p>
        </w:tc>
        <w:tc>
          <w:tcPr>
            <w:tcW w:w="1175" w:type="dxa"/>
            <w:tcBorders>
              <w:top w:val="dashed" w:sz="12" w:space="0" w:color="231F20"/>
              <w:bottom w:val="dashed" w:sz="12" w:space="0" w:color="231F20"/>
            </w:tcBorders>
          </w:tcPr>
          <w:p w14:paraId="0D602AC4" w14:textId="77777777" w:rsidR="000C1FD7" w:rsidRDefault="000C1F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tcBorders>
              <w:top w:val="dashed" w:sz="12" w:space="0" w:color="231F20"/>
              <w:bottom w:val="dashed" w:sz="12" w:space="0" w:color="231F20"/>
            </w:tcBorders>
          </w:tcPr>
          <w:p w14:paraId="3D556191" w14:textId="77777777" w:rsidR="000C1FD7" w:rsidRDefault="000C1F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dashed" w:sz="12" w:space="0" w:color="231F20"/>
              <w:bottom w:val="dashed" w:sz="12" w:space="0" w:color="231F20"/>
            </w:tcBorders>
          </w:tcPr>
          <w:p w14:paraId="0F8CD2A4" w14:textId="77777777" w:rsidR="000C1FD7" w:rsidRDefault="00000000">
            <w:pPr>
              <w:pStyle w:val="TableParagraph"/>
              <w:spacing w:before="14"/>
              <w:ind w:right="306"/>
              <w:jc w:val="right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285</w:t>
            </w:r>
          </w:p>
        </w:tc>
        <w:tc>
          <w:tcPr>
            <w:tcW w:w="3424" w:type="dxa"/>
            <w:gridSpan w:val="2"/>
            <w:tcBorders>
              <w:top w:val="dashed" w:sz="12" w:space="0" w:color="231F20"/>
              <w:bottom w:val="dashed" w:sz="12" w:space="0" w:color="231F20"/>
            </w:tcBorders>
          </w:tcPr>
          <w:p w14:paraId="2879A4B0" w14:textId="77777777" w:rsidR="000C1FD7" w:rsidRDefault="00000000">
            <w:pPr>
              <w:pStyle w:val="TableParagraph"/>
              <w:spacing w:before="14"/>
              <w:ind w:left="1500" w:right="1637"/>
              <w:jc w:val="center"/>
              <w:rPr>
                <w:sz w:val="19"/>
              </w:rPr>
            </w:pPr>
            <w:r>
              <w:rPr>
                <w:color w:val="231F20"/>
                <w:w w:val="130"/>
                <w:sz w:val="19"/>
              </w:rPr>
              <w:t>16</w:t>
            </w:r>
          </w:p>
        </w:tc>
      </w:tr>
      <w:tr w:rsidR="000C1FD7" w14:paraId="03D3FD44" w14:textId="77777777">
        <w:trPr>
          <w:trHeight w:val="257"/>
        </w:trPr>
        <w:tc>
          <w:tcPr>
            <w:tcW w:w="1571" w:type="dxa"/>
            <w:tcBorders>
              <w:top w:val="dashed" w:sz="12" w:space="0" w:color="231F20"/>
            </w:tcBorders>
          </w:tcPr>
          <w:p w14:paraId="38E12638" w14:textId="77777777" w:rsidR="000C1FD7" w:rsidRDefault="00000000">
            <w:pPr>
              <w:pStyle w:val="TableParagraph"/>
              <w:spacing w:line="215" w:lineRule="exact"/>
              <w:ind w:left="744"/>
              <w:rPr>
                <w:sz w:val="19"/>
              </w:rPr>
            </w:pPr>
            <w:r>
              <w:rPr>
                <w:color w:val="231F20"/>
                <w:w w:val="110"/>
                <w:sz w:val="19"/>
              </w:rPr>
              <w:t>White</w:t>
            </w:r>
          </w:p>
        </w:tc>
        <w:tc>
          <w:tcPr>
            <w:tcW w:w="1175" w:type="dxa"/>
            <w:tcBorders>
              <w:top w:val="dashed" w:sz="12" w:space="0" w:color="231F20"/>
            </w:tcBorders>
          </w:tcPr>
          <w:p w14:paraId="30841600" w14:textId="77777777" w:rsidR="000C1FD7" w:rsidRDefault="00000000">
            <w:pPr>
              <w:pStyle w:val="TableParagraph"/>
              <w:spacing w:line="215" w:lineRule="exact"/>
              <w:ind w:left="259"/>
              <w:rPr>
                <w:sz w:val="19"/>
              </w:rPr>
            </w:pPr>
            <w:r>
              <w:rPr>
                <w:color w:val="231F20"/>
                <w:w w:val="120"/>
                <w:sz w:val="19"/>
              </w:rPr>
              <w:t>C3B1</w:t>
            </w:r>
          </w:p>
        </w:tc>
        <w:tc>
          <w:tcPr>
            <w:tcW w:w="1116" w:type="dxa"/>
            <w:tcBorders>
              <w:top w:val="dashed" w:sz="12" w:space="0" w:color="231F20"/>
            </w:tcBorders>
          </w:tcPr>
          <w:p w14:paraId="564CC7CE" w14:textId="77777777" w:rsidR="000C1FD7" w:rsidRDefault="00000000">
            <w:pPr>
              <w:pStyle w:val="TableParagraph"/>
              <w:spacing w:line="215" w:lineRule="exact"/>
              <w:ind w:right="181"/>
              <w:jc w:val="right"/>
              <w:rPr>
                <w:sz w:val="19"/>
              </w:rPr>
            </w:pPr>
            <w:r>
              <w:rPr>
                <w:color w:val="231F20"/>
                <w:w w:val="103"/>
                <w:sz w:val="19"/>
              </w:rPr>
              <w:t>0</w:t>
            </w:r>
          </w:p>
        </w:tc>
        <w:tc>
          <w:tcPr>
            <w:tcW w:w="991" w:type="dxa"/>
            <w:tcBorders>
              <w:top w:val="dashed" w:sz="12" w:space="0" w:color="231F20"/>
            </w:tcBorders>
          </w:tcPr>
          <w:p w14:paraId="5A9A0074" w14:textId="77777777" w:rsidR="000C1FD7" w:rsidRDefault="00000000">
            <w:pPr>
              <w:pStyle w:val="TableParagraph"/>
              <w:spacing w:line="215" w:lineRule="exact"/>
              <w:ind w:right="308"/>
              <w:jc w:val="right"/>
              <w:rPr>
                <w:sz w:val="19"/>
              </w:rPr>
            </w:pPr>
            <w:r>
              <w:rPr>
                <w:color w:val="231F20"/>
                <w:w w:val="112"/>
                <w:sz w:val="19"/>
              </w:rPr>
              <w:t>9</w:t>
            </w:r>
          </w:p>
        </w:tc>
        <w:tc>
          <w:tcPr>
            <w:tcW w:w="1298" w:type="dxa"/>
            <w:tcBorders>
              <w:top w:val="dashed" w:sz="12" w:space="0" w:color="231F20"/>
            </w:tcBorders>
          </w:tcPr>
          <w:p w14:paraId="61103B14" w14:textId="77777777" w:rsidR="000C1FD7" w:rsidRDefault="00000000">
            <w:pPr>
              <w:pStyle w:val="TableParagraph"/>
              <w:spacing w:line="215" w:lineRule="exact"/>
              <w:ind w:right="217"/>
              <w:jc w:val="right"/>
              <w:rPr>
                <w:sz w:val="19"/>
              </w:rPr>
            </w:pPr>
            <w:r>
              <w:rPr>
                <w:color w:val="231F20"/>
                <w:w w:val="110"/>
                <w:sz w:val="19"/>
              </w:rPr>
              <w:t>Uniform</w:t>
            </w:r>
          </w:p>
        </w:tc>
        <w:tc>
          <w:tcPr>
            <w:tcW w:w="2126" w:type="dxa"/>
            <w:tcBorders>
              <w:top w:val="dashed" w:sz="12" w:space="0" w:color="231F20"/>
            </w:tcBorders>
          </w:tcPr>
          <w:p w14:paraId="46B75F68" w14:textId="77777777" w:rsidR="000C1FD7" w:rsidRDefault="00000000">
            <w:pPr>
              <w:pStyle w:val="TableParagraph"/>
              <w:spacing w:line="214" w:lineRule="exact"/>
              <w:ind w:left="223"/>
              <w:rPr>
                <w:sz w:val="19"/>
              </w:rPr>
            </w:pPr>
            <w:r>
              <w:rPr>
                <w:color w:val="231F20"/>
                <w:w w:val="110"/>
                <w:sz w:val="19"/>
              </w:rPr>
              <w:t>BD-05</w:t>
            </w:r>
          </w:p>
        </w:tc>
      </w:tr>
      <w:tr w:rsidR="000C1FD7" w14:paraId="0204E7E7" w14:textId="77777777">
        <w:trPr>
          <w:trHeight w:val="259"/>
        </w:trPr>
        <w:tc>
          <w:tcPr>
            <w:tcW w:w="1571" w:type="dxa"/>
            <w:tcBorders>
              <w:bottom w:val="dashed" w:sz="12" w:space="0" w:color="231F20"/>
            </w:tcBorders>
          </w:tcPr>
          <w:p w14:paraId="76A7BD11" w14:textId="77777777" w:rsidR="000C1FD7" w:rsidRDefault="000C1F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  <w:tcBorders>
              <w:bottom w:val="dashed" w:sz="12" w:space="0" w:color="231F20"/>
            </w:tcBorders>
          </w:tcPr>
          <w:p w14:paraId="1C0D2B31" w14:textId="77777777" w:rsidR="000C1FD7" w:rsidRDefault="00000000">
            <w:pPr>
              <w:pStyle w:val="TableParagraph"/>
              <w:spacing w:before="15"/>
              <w:ind w:left="259"/>
              <w:rPr>
                <w:sz w:val="19"/>
              </w:rPr>
            </w:pPr>
            <w:r>
              <w:rPr>
                <w:color w:val="231F20"/>
                <w:w w:val="125"/>
                <w:sz w:val="19"/>
              </w:rPr>
              <w:t>C7B1</w:t>
            </w:r>
          </w:p>
        </w:tc>
        <w:tc>
          <w:tcPr>
            <w:tcW w:w="1116" w:type="dxa"/>
            <w:tcBorders>
              <w:bottom w:val="dashed" w:sz="12" w:space="0" w:color="231F20"/>
            </w:tcBorders>
          </w:tcPr>
          <w:p w14:paraId="403EAD93" w14:textId="77777777" w:rsidR="000C1FD7" w:rsidRDefault="00000000">
            <w:pPr>
              <w:pStyle w:val="TableParagraph"/>
              <w:spacing w:before="15"/>
              <w:ind w:right="181"/>
              <w:jc w:val="right"/>
              <w:rPr>
                <w:sz w:val="19"/>
              </w:rPr>
            </w:pPr>
            <w:r>
              <w:rPr>
                <w:color w:val="231F20"/>
                <w:w w:val="103"/>
                <w:sz w:val="19"/>
              </w:rPr>
              <w:t>0</w:t>
            </w:r>
          </w:p>
        </w:tc>
        <w:tc>
          <w:tcPr>
            <w:tcW w:w="991" w:type="dxa"/>
            <w:tcBorders>
              <w:bottom w:val="dashed" w:sz="12" w:space="0" w:color="231F20"/>
            </w:tcBorders>
          </w:tcPr>
          <w:p w14:paraId="3F95B1C6" w14:textId="77777777" w:rsidR="000C1FD7" w:rsidRDefault="00000000">
            <w:pPr>
              <w:pStyle w:val="TableParagraph"/>
              <w:spacing w:before="15"/>
              <w:ind w:right="302"/>
              <w:jc w:val="right"/>
              <w:rPr>
                <w:sz w:val="19"/>
              </w:rPr>
            </w:pPr>
            <w:r>
              <w:rPr>
                <w:color w:val="231F20"/>
                <w:w w:val="113"/>
                <w:sz w:val="19"/>
              </w:rPr>
              <w:t>2</w:t>
            </w:r>
          </w:p>
        </w:tc>
        <w:tc>
          <w:tcPr>
            <w:tcW w:w="1298" w:type="dxa"/>
            <w:tcBorders>
              <w:bottom w:val="dashed" w:sz="12" w:space="0" w:color="231F20"/>
            </w:tcBorders>
          </w:tcPr>
          <w:p w14:paraId="6CD1DCCF" w14:textId="77777777" w:rsidR="000C1FD7" w:rsidRDefault="00000000">
            <w:pPr>
              <w:pStyle w:val="TableParagraph"/>
              <w:spacing w:before="15"/>
              <w:ind w:right="217"/>
              <w:jc w:val="right"/>
              <w:rPr>
                <w:sz w:val="19"/>
              </w:rPr>
            </w:pPr>
            <w:r>
              <w:rPr>
                <w:color w:val="231F20"/>
                <w:w w:val="110"/>
                <w:sz w:val="19"/>
              </w:rPr>
              <w:t>Uniform</w:t>
            </w:r>
          </w:p>
        </w:tc>
        <w:tc>
          <w:tcPr>
            <w:tcW w:w="2126" w:type="dxa"/>
            <w:tcBorders>
              <w:bottom w:val="dashed" w:sz="12" w:space="0" w:color="231F20"/>
            </w:tcBorders>
          </w:tcPr>
          <w:p w14:paraId="4A10CFE9" w14:textId="77777777" w:rsidR="000C1FD7" w:rsidRDefault="00000000">
            <w:pPr>
              <w:pStyle w:val="TableParagraph"/>
              <w:spacing w:before="11"/>
              <w:ind w:left="223"/>
              <w:rPr>
                <w:sz w:val="19"/>
              </w:rPr>
            </w:pPr>
            <w:r>
              <w:rPr>
                <w:color w:val="231F20"/>
                <w:w w:val="110"/>
                <w:sz w:val="19"/>
              </w:rPr>
              <w:t>BD-42</w:t>
            </w:r>
          </w:p>
        </w:tc>
      </w:tr>
      <w:tr w:rsidR="000C1FD7" w14:paraId="1CDD84DB" w14:textId="77777777">
        <w:trPr>
          <w:trHeight w:val="286"/>
        </w:trPr>
        <w:tc>
          <w:tcPr>
            <w:tcW w:w="1571" w:type="dxa"/>
            <w:tcBorders>
              <w:top w:val="dashed" w:sz="12" w:space="0" w:color="231F20"/>
              <w:bottom w:val="dashed" w:sz="12" w:space="0" w:color="231F20"/>
            </w:tcBorders>
          </w:tcPr>
          <w:p w14:paraId="11413C9F" w14:textId="77777777" w:rsidR="000C1FD7" w:rsidRDefault="00000000">
            <w:pPr>
              <w:pStyle w:val="TableParagraph"/>
              <w:spacing w:before="27"/>
              <w:ind w:left="59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Sub-total</w:t>
            </w:r>
          </w:p>
        </w:tc>
        <w:tc>
          <w:tcPr>
            <w:tcW w:w="1175" w:type="dxa"/>
            <w:tcBorders>
              <w:top w:val="dashed" w:sz="12" w:space="0" w:color="231F20"/>
              <w:bottom w:val="dashed" w:sz="12" w:space="0" w:color="231F20"/>
            </w:tcBorders>
          </w:tcPr>
          <w:p w14:paraId="0EBF5FFB" w14:textId="77777777" w:rsidR="000C1FD7" w:rsidRDefault="000C1F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tcBorders>
              <w:top w:val="dashed" w:sz="12" w:space="0" w:color="231F20"/>
              <w:bottom w:val="dashed" w:sz="12" w:space="0" w:color="231F20"/>
            </w:tcBorders>
          </w:tcPr>
          <w:p w14:paraId="5ED1DDD9" w14:textId="77777777" w:rsidR="000C1FD7" w:rsidRDefault="000C1F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dashed" w:sz="12" w:space="0" w:color="231F20"/>
              <w:bottom w:val="dashed" w:sz="12" w:space="0" w:color="231F20"/>
            </w:tcBorders>
          </w:tcPr>
          <w:p w14:paraId="3438BA7B" w14:textId="77777777" w:rsidR="000C1FD7" w:rsidRDefault="00000000">
            <w:pPr>
              <w:pStyle w:val="TableParagraph"/>
              <w:spacing w:before="27"/>
              <w:ind w:right="277"/>
              <w:jc w:val="right"/>
              <w:rPr>
                <w:sz w:val="19"/>
              </w:rPr>
            </w:pPr>
            <w:r>
              <w:rPr>
                <w:color w:val="231F20"/>
                <w:w w:val="150"/>
                <w:sz w:val="19"/>
              </w:rPr>
              <w:t>11</w:t>
            </w:r>
          </w:p>
        </w:tc>
        <w:tc>
          <w:tcPr>
            <w:tcW w:w="1298" w:type="dxa"/>
            <w:tcBorders>
              <w:top w:val="dashed" w:sz="12" w:space="0" w:color="231F20"/>
              <w:bottom w:val="dashed" w:sz="12" w:space="0" w:color="231F20"/>
            </w:tcBorders>
          </w:tcPr>
          <w:p w14:paraId="7F56C2B1" w14:textId="77777777" w:rsidR="000C1FD7" w:rsidRDefault="000C1F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tcBorders>
              <w:top w:val="dashed" w:sz="12" w:space="0" w:color="231F20"/>
              <w:bottom w:val="dashed" w:sz="12" w:space="0" w:color="231F20"/>
            </w:tcBorders>
          </w:tcPr>
          <w:p w14:paraId="3E78017A" w14:textId="77777777" w:rsidR="000C1FD7" w:rsidRDefault="00000000">
            <w:pPr>
              <w:pStyle w:val="TableParagraph"/>
              <w:spacing w:before="26"/>
              <w:ind w:left="350"/>
              <w:rPr>
                <w:sz w:val="19"/>
              </w:rPr>
            </w:pPr>
            <w:r>
              <w:rPr>
                <w:color w:val="231F20"/>
                <w:w w:val="113"/>
                <w:sz w:val="19"/>
              </w:rPr>
              <w:t>2</w:t>
            </w:r>
          </w:p>
        </w:tc>
      </w:tr>
      <w:tr w:rsidR="000C1FD7" w14:paraId="0A6DC081" w14:textId="77777777">
        <w:trPr>
          <w:trHeight w:val="262"/>
        </w:trPr>
        <w:tc>
          <w:tcPr>
            <w:tcW w:w="1571" w:type="dxa"/>
            <w:tcBorders>
              <w:top w:val="dashed" w:sz="12" w:space="0" w:color="231F20"/>
              <w:bottom w:val="dashed" w:sz="12" w:space="0" w:color="231F20"/>
            </w:tcBorders>
          </w:tcPr>
          <w:p w14:paraId="793E8FBC" w14:textId="77777777" w:rsidR="000C1FD7" w:rsidRDefault="00000000">
            <w:pPr>
              <w:pStyle w:val="TableParagraph"/>
              <w:spacing w:before="31" w:line="211" w:lineRule="exact"/>
              <w:ind w:left="744"/>
              <w:rPr>
                <w:sz w:val="19"/>
              </w:rPr>
            </w:pPr>
            <w:r>
              <w:rPr>
                <w:color w:val="231F20"/>
                <w:w w:val="110"/>
                <w:sz w:val="19"/>
              </w:rPr>
              <w:t>Red</w:t>
            </w:r>
          </w:p>
        </w:tc>
        <w:tc>
          <w:tcPr>
            <w:tcW w:w="1175" w:type="dxa"/>
            <w:tcBorders>
              <w:top w:val="dashed" w:sz="12" w:space="0" w:color="231F20"/>
              <w:bottom w:val="dashed" w:sz="12" w:space="0" w:color="231F20"/>
            </w:tcBorders>
          </w:tcPr>
          <w:p w14:paraId="701D18C1" w14:textId="77777777" w:rsidR="000C1FD7" w:rsidRDefault="00000000">
            <w:pPr>
              <w:pStyle w:val="TableParagraph"/>
              <w:spacing w:before="31" w:line="211" w:lineRule="exact"/>
              <w:ind w:left="253"/>
              <w:rPr>
                <w:sz w:val="19"/>
              </w:rPr>
            </w:pPr>
            <w:r>
              <w:rPr>
                <w:color w:val="231F20"/>
                <w:w w:val="120"/>
                <w:sz w:val="19"/>
              </w:rPr>
              <w:t>C3B1</w:t>
            </w:r>
          </w:p>
        </w:tc>
        <w:tc>
          <w:tcPr>
            <w:tcW w:w="1116" w:type="dxa"/>
            <w:tcBorders>
              <w:top w:val="dashed" w:sz="12" w:space="0" w:color="231F20"/>
              <w:bottom w:val="dashed" w:sz="12" w:space="0" w:color="231F20"/>
            </w:tcBorders>
          </w:tcPr>
          <w:p w14:paraId="274B8EE3" w14:textId="77777777" w:rsidR="000C1FD7" w:rsidRDefault="00000000">
            <w:pPr>
              <w:pStyle w:val="TableParagraph"/>
              <w:spacing w:before="31" w:line="211" w:lineRule="exact"/>
              <w:ind w:right="181"/>
              <w:jc w:val="right"/>
              <w:rPr>
                <w:sz w:val="19"/>
              </w:rPr>
            </w:pPr>
            <w:r>
              <w:rPr>
                <w:color w:val="231F20"/>
                <w:w w:val="103"/>
                <w:sz w:val="19"/>
              </w:rPr>
              <w:t>0</w:t>
            </w:r>
          </w:p>
        </w:tc>
        <w:tc>
          <w:tcPr>
            <w:tcW w:w="991" w:type="dxa"/>
            <w:tcBorders>
              <w:top w:val="dashed" w:sz="12" w:space="0" w:color="231F20"/>
              <w:bottom w:val="dashed" w:sz="12" w:space="0" w:color="231F20"/>
            </w:tcBorders>
          </w:tcPr>
          <w:p w14:paraId="18B56E2A" w14:textId="77777777" w:rsidR="000C1FD7" w:rsidRDefault="00000000">
            <w:pPr>
              <w:pStyle w:val="TableParagraph"/>
              <w:spacing w:before="31" w:line="211" w:lineRule="exact"/>
              <w:ind w:right="302"/>
              <w:jc w:val="right"/>
              <w:rPr>
                <w:sz w:val="19"/>
              </w:rPr>
            </w:pPr>
            <w:r>
              <w:rPr>
                <w:color w:val="231F20"/>
                <w:w w:val="113"/>
                <w:sz w:val="19"/>
              </w:rPr>
              <w:t>2</w:t>
            </w:r>
          </w:p>
        </w:tc>
        <w:tc>
          <w:tcPr>
            <w:tcW w:w="1298" w:type="dxa"/>
            <w:tcBorders>
              <w:top w:val="dashed" w:sz="12" w:space="0" w:color="231F20"/>
              <w:bottom w:val="dashed" w:sz="12" w:space="0" w:color="231F20"/>
            </w:tcBorders>
          </w:tcPr>
          <w:p w14:paraId="034FF09E" w14:textId="77777777" w:rsidR="000C1FD7" w:rsidRDefault="00000000">
            <w:pPr>
              <w:pStyle w:val="TableParagraph"/>
              <w:spacing w:before="31" w:line="211" w:lineRule="exact"/>
              <w:ind w:right="217"/>
              <w:jc w:val="right"/>
              <w:rPr>
                <w:sz w:val="19"/>
              </w:rPr>
            </w:pPr>
            <w:r>
              <w:rPr>
                <w:color w:val="231F20"/>
                <w:w w:val="110"/>
                <w:sz w:val="19"/>
              </w:rPr>
              <w:t>Uniform</w:t>
            </w:r>
          </w:p>
        </w:tc>
        <w:tc>
          <w:tcPr>
            <w:tcW w:w="2126" w:type="dxa"/>
            <w:tcBorders>
              <w:top w:val="dashed" w:sz="12" w:space="0" w:color="231F20"/>
              <w:bottom w:val="dashed" w:sz="12" w:space="0" w:color="231F20"/>
            </w:tcBorders>
          </w:tcPr>
          <w:p w14:paraId="2CCE8915" w14:textId="77777777" w:rsidR="000C1FD7" w:rsidRDefault="00000000">
            <w:pPr>
              <w:pStyle w:val="TableParagraph"/>
              <w:spacing w:before="29" w:line="212" w:lineRule="exact"/>
              <w:ind w:left="223"/>
              <w:rPr>
                <w:sz w:val="19"/>
              </w:rPr>
            </w:pPr>
            <w:r>
              <w:rPr>
                <w:color w:val="231F20"/>
                <w:w w:val="120"/>
                <w:sz w:val="19"/>
              </w:rPr>
              <w:t>BD-1797</w:t>
            </w:r>
          </w:p>
        </w:tc>
      </w:tr>
      <w:tr w:rsidR="000C1FD7" w14:paraId="1835F5BF" w14:textId="77777777">
        <w:trPr>
          <w:trHeight w:val="286"/>
        </w:trPr>
        <w:tc>
          <w:tcPr>
            <w:tcW w:w="1571" w:type="dxa"/>
            <w:tcBorders>
              <w:top w:val="dashed" w:sz="12" w:space="0" w:color="231F20"/>
              <w:bottom w:val="dashed" w:sz="12" w:space="0" w:color="231F20"/>
            </w:tcBorders>
          </w:tcPr>
          <w:p w14:paraId="2F7EBF20" w14:textId="77777777" w:rsidR="000C1FD7" w:rsidRDefault="00000000">
            <w:pPr>
              <w:pStyle w:val="TableParagraph"/>
              <w:spacing w:before="41"/>
              <w:ind w:left="59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Sub-total</w:t>
            </w:r>
          </w:p>
        </w:tc>
        <w:tc>
          <w:tcPr>
            <w:tcW w:w="1175" w:type="dxa"/>
            <w:tcBorders>
              <w:top w:val="dashed" w:sz="12" w:space="0" w:color="231F20"/>
              <w:bottom w:val="dashed" w:sz="12" w:space="0" w:color="231F20"/>
            </w:tcBorders>
          </w:tcPr>
          <w:p w14:paraId="2C76F330" w14:textId="77777777" w:rsidR="000C1FD7" w:rsidRDefault="000C1F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tcBorders>
              <w:top w:val="dashed" w:sz="12" w:space="0" w:color="231F20"/>
              <w:bottom w:val="dashed" w:sz="12" w:space="0" w:color="231F20"/>
            </w:tcBorders>
          </w:tcPr>
          <w:p w14:paraId="6A5C33A1" w14:textId="77777777" w:rsidR="000C1FD7" w:rsidRDefault="000C1F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dashed" w:sz="12" w:space="0" w:color="231F20"/>
              <w:bottom w:val="dashed" w:sz="12" w:space="0" w:color="231F20"/>
            </w:tcBorders>
          </w:tcPr>
          <w:p w14:paraId="6E35945B" w14:textId="77777777" w:rsidR="000C1FD7" w:rsidRDefault="00000000">
            <w:pPr>
              <w:pStyle w:val="TableParagraph"/>
              <w:spacing w:before="37"/>
              <w:ind w:right="302"/>
              <w:jc w:val="right"/>
              <w:rPr>
                <w:sz w:val="19"/>
              </w:rPr>
            </w:pPr>
            <w:r>
              <w:rPr>
                <w:color w:val="231F20"/>
                <w:w w:val="113"/>
                <w:sz w:val="19"/>
              </w:rPr>
              <w:t>2</w:t>
            </w:r>
          </w:p>
        </w:tc>
        <w:tc>
          <w:tcPr>
            <w:tcW w:w="1298" w:type="dxa"/>
            <w:tcBorders>
              <w:top w:val="dashed" w:sz="12" w:space="0" w:color="231F20"/>
              <w:bottom w:val="dashed" w:sz="12" w:space="0" w:color="231F20"/>
            </w:tcBorders>
          </w:tcPr>
          <w:p w14:paraId="18896457" w14:textId="77777777" w:rsidR="000C1FD7" w:rsidRDefault="000C1F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tcBorders>
              <w:top w:val="dashed" w:sz="12" w:space="0" w:color="231F20"/>
              <w:bottom w:val="dashed" w:sz="12" w:space="0" w:color="231F20"/>
            </w:tcBorders>
          </w:tcPr>
          <w:p w14:paraId="69DB2C0E" w14:textId="77777777" w:rsidR="000C1FD7" w:rsidRDefault="00000000">
            <w:pPr>
              <w:pStyle w:val="TableParagraph"/>
              <w:spacing w:before="38"/>
              <w:ind w:left="361"/>
              <w:rPr>
                <w:sz w:val="19"/>
              </w:rPr>
            </w:pPr>
            <w:r>
              <w:rPr>
                <w:color w:val="231F20"/>
                <w:w w:val="147"/>
                <w:sz w:val="19"/>
              </w:rPr>
              <w:t>1</w:t>
            </w:r>
          </w:p>
        </w:tc>
      </w:tr>
      <w:tr w:rsidR="000C1FD7" w14:paraId="152D41B9" w14:textId="77777777">
        <w:trPr>
          <w:trHeight w:val="369"/>
        </w:trPr>
        <w:tc>
          <w:tcPr>
            <w:tcW w:w="1571" w:type="dxa"/>
            <w:tcBorders>
              <w:top w:val="dashed" w:sz="12" w:space="0" w:color="231F20"/>
            </w:tcBorders>
          </w:tcPr>
          <w:p w14:paraId="69216000" w14:textId="77777777" w:rsidR="000C1FD7" w:rsidRDefault="00000000">
            <w:pPr>
              <w:pStyle w:val="TableParagraph"/>
              <w:spacing w:line="243" w:lineRule="exact"/>
              <w:ind w:left="14"/>
              <w:rPr>
                <w:rFonts w:ascii="Palatino Linotype"/>
                <w:sz w:val="19"/>
              </w:rPr>
            </w:pPr>
            <w:r>
              <w:rPr>
                <w:rFonts w:ascii="Palatino Linotype"/>
                <w:color w:val="231F20"/>
                <w:w w:val="120"/>
                <w:sz w:val="19"/>
              </w:rPr>
              <w:t>Total</w:t>
            </w:r>
          </w:p>
        </w:tc>
        <w:tc>
          <w:tcPr>
            <w:tcW w:w="1175" w:type="dxa"/>
            <w:tcBorders>
              <w:top w:val="dashed" w:sz="12" w:space="0" w:color="231F20"/>
            </w:tcBorders>
          </w:tcPr>
          <w:p w14:paraId="406CC202" w14:textId="77777777" w:rsidR="000C1FD7" w:rsidRDefault="000C1F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tcBorders>
              <w:top w:val="dashed" w:sz="12" w:space="0" w:color="231F20"/>
            </w:tcBorders>
          </w:tcPr>
          <w:p w14:paraId="275B90AF" w14:textId="77777777" w:rsidR="000C1FD7" w:rsidRDefault="000C1F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dashed" w:sz="12" w:space="0" w:color="231F20"/>
            </w:tcBorders>
          </w:tcPr>
          <w:p w14:paraId="7ECA47C3" w14:textId="77777777" w:rsidR="000C1FD7" w:rsidRDefault="00000000">
            <w:pPr>
              <w:pStyle w:val="TableParagraph"/>
              <w:spacing w:line="243" w:lineRule="exact"/>
              <w:ind w:right="284"/>
              <w:jc w:val="right"/>
              <w:rPr>
                <w:rFonts w:ascii="Palatino Linotype"/>
                <w:sz w:val="19"/>
              </w:rPr>
            </w:pPr>
            <w:r>
              <w:rPr>
                <w:rFonts w:ascii="Palatino Linotype"/>
                <w:color w:val="231F20"/>
                <w:w w:val="135"/>
                <w:sz w:val="19"/>
              </w:rPr>
              <w:t>298</w:t>
            </w:r>
          </w:p>
        </w:tc>
        <w:tc>
          <w:tcPr>
            <w:tcW w:w="1298" w:type="dxa"/>
            <w:tcBorders>
              <w:top w:val="dashed" w:sz="12" w:space="0" w:color="231F20"/>
            </w:tcBorders>
          </w:tcPr>
          <w:p w14:paraId="312FFAE7" w14:textId="77777777" w:rsidR="000C1FD7" w:rsidRDefault="000C1F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tcBorders>
              <w:top w:val="dashed" w:sz="12" w:space="0" w:color="231F20"/>
            </w:tcBorders>
          </w:tcPr>
          <w:p w14:paraId="18B93B86" w14:textId="77777777" w:rsidR="000C1FD7" w:rsidRDefault="00000000">
            <w:pPr>
              <w:pStyle w:val="TableParagraph"/>
              <w:spacing w:line="244" w:lineRule="exact"/>
              <w:ind w:left="227"/>
              <w:rPr>
                <w:rFonts w:ascii="Palatino Linotype"/>
                <w:sz w:val="19"/>
              </w:rPr>
            </w:pPr>
            <w:r>
              <w:rPr>
                <w:rFonts w:ascii="Palatino Linotype"/>
                <w:color w:val="231F20"/>
                <w:w w:val="135"/>
                <w:sz w:val="19"/>
              </w:rPr>
              <w:t>19</w:t>
            </w:r>
          </w:p>
        </w:tc>
      </w:tr>
      <w:tr w:rsidR="000C1FD7" w14:paraId="5E5029B7" w14:textId="77777777">
        <w:trPr>
          <w:trHeight w:val="246"/>
        </w:trPr>
        <w:tc>
          <w:tcPr>
            <w:tcW w:w="1571" w:type="dxa"/>
          </w:tcPr>
          <w:p w14:paraId="043F18F9" w14:textId="77777777" w:rsidR="000C1FD7" w:rsidRDefault="00000000">
            <w:pPr>
              <w:pStyle w:val="TableParagraph"/>
              <w:spacing w:line="204" w:lineRule="exact"/>
              <w:ind w:left="37"/>
              <w:rPr>
                <w:sz w:val="19"/>
              </w:rPr>
            </w:pPr>
            <w:r>
              <w:rPr>
                <w:color w:val="231F20"/>
                <w:w w:val="110"/>
                <w:position w:val="1"/>
                <w:sz w:val="19"/>
              </w:rPr>
              <w:t>Purple</w:t>
            </w:r>
            <w:r>
              <w:rPr>
                <w:color w:val="231F20"/>
                <w:spacing w:val="46"/>
                <w:w w:val="110"/>
                <w:position w:val="1"/>
                <w:sz w:val="19"/>
              </w:rPr>
              <w:t xml:space="preserve"> </w:t>
            </w:r>
            <w:r>
              <w:rPr>
                <w:color w:val="231F20"/>
                <w:w w:val="110"/>
                <w:sz w:val="19"/>
              </w:rPr>
              <w:t>Green</w:t>
            </w:r>
          </w:p>
        </w:tc>
        <w:tc>
          <w:tcPr>
            <w:tcW w:w="1175" w:type="dxa"/>
          </w:tcPr>
          <w:p w14:paraId="03ADB5DE" w14:textId="77777777" w:rsidR="000C1FD7" w:rsidRDefault="00000000">
            <w:pPr>
              <w:pStyle w:val="TableParagraph"/>
              <w:spacing w:line="204" w:lineRule="exact"/>
              <w:ind w:left="253"/>
              <w:rPr>
                <w:sz w:val="19"/>
              </w:rPr>
            </w:pPr>
            <w:r>
              <w:rPr>
                <w:color w:val="231F20"/>
                <w:w w:val="120"/>
                <w:sz w:val="19"/>
              </w:rPr>
              <w:t>C3B1</w:t>
            </w:r>
          </w:p>
        </w:tc>
        <w:tc>
          <w:tcPr>
            <w:tcW w:w="1116" w:type="dxa"/>
            <w:tcBorders>
              <w:right w:val="single" w:sz="8" w:space="0" w:color="231F20"/>
            </w:tcBorders>
          </w:tcPr>
          <w:p w14:paraId="3A26BBF9" w14:textId="77777777" w:rsidR="000C1FD7" w:rsidRDefault="00000000">
            <w:pPr>
              <w:pStyle w:val="TableParagraph"/>
              <w:spacing w:line="204" w:lineRule="exact"/>
              <w:ind w:right="171"/>
              <w:jc w:val="right"/>
              <w:rPr>
                <w:sz w:val="19"/>
              </w:rPr>
            </w:pPr>
            <w:r>
              <w:rPr>
                <w:color w:val="231F20"/>
                <w:w w:val="120"/>
                <w:sz w:val="19"/>
              </w:rPr>
              <w:t>37.74</w:t>
            </w:r>
          </w:p>
        </w:tc>
        <w:tc>
          <w:tcPr>
            <w:tcW w:w="991" w:type="dxa"/>
            <w:tcBorders>
              <w:left w:val="single" w:sz="8" w:space="0" w:color="231F20"/>
            </w:tcBorders>
          </w:tcPr>
          <w:p w14:paraId="7B060D61" w14:textId="77777777" w:rsidR="000C1FD7" w:rsidRDefault="000C1F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</w:tcPr>
          <w:p w14:paraId="323C3ED8" w14:textId="77777777" w:rsidR="000C1FD7" w:rsidRDefault="000C1F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14:paraId="4C43C101" w14:textId="77777777" w:rsidR="000C1FD7" w:rsidRDefault="000C1FD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1FD7" w14:paraId="5FF33BDC" w14:textId="77777777">
        <w:trPr>
          <w:trHeight w:val="791"/>
        </w:trPr>
        <w:tc>
          <w:tcPr>
            <w:tcW w:w="3862" w:type="dxa"/>
            <w:gridSpan w:val="3"/>
            <w:tcBorders>
              <w:right w:val="single" w:sz="8" w:space="0" w:color="231F20"/>
            </w:tcBorders>
          </w:tcPr>
          <w:p w14:paraId="445D2FF7" w14:textId="77777777" w:rsidR="000C1FD7" w:rsidRDefault="00000000">
            <w:pPr>
              <w:pStyle w:val="TableParagraph"/>
              <w:spacing w:before="32"/>
              <w:ind w:right="170"/>
              <w:jc w:val="right"/>
              <w:rPr>
                <w:sz w:val="19"/>
              </w:rPr>
            </w:pPr>
            <w:r>
              <w:rPr>
                <w:color w:val="231F20"/>
                <w:w w:val="110"/>
                <w:sz w:val="19"/>
              </w:rPr>
              <w:t>32.88</w:t>
            </w:r>
          </w:p>
          <w:p w14:paraId="4605F271" w14:textId="77777777" w:rsidR="000C1FD7" w:rsidRDefault="00000000">
            <w:pPr>
              <w:pStyle w:val="TableParagraph"/>
              <w:spacing w:before="58"/>
              <w:ind w:right="166"/>
              <w:jc w:val="right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36.52</w:t>
            </w:r>
          </w:p>
          <w:p w14:paraId="6D32BF7A" w14:textId="77777777" w:rsidR="000C1FD7" w:rsidRDefault="00000000">
            <w:pPr>
              <w:pStyle w:val="TableParagraph"/>
              <w:spacing w:before="57" w:line="192" w:lineRule="exact"/>
              <w:ind w:right="166"/>
              <w:jc w:val="right"/>
              <w:rPr>
                <w:sz w:val="19"/>
              </w:rPr>
            </w:pPr>
            <w:r>
              <w:rPr>
                <w:color w:val="231F20"/>
                <w:w w:val="120"/>
                <w:sz w:val="19"/>
              </w:rPr>
              <w:t>38.12</w:t>
            </w:r>
          </w:p>
        </w:tc>
        <w:tc>
          <w:tcPr>
            <w:tcW w:w="4415" w:type="dxa"/>
            <w:gridSpan w:val="3"/>
            <w:tcBorders>
              <w:left w:val="single" w:sz="8" w:space="0" w:color="231F20"/>
            </w:tcBorders>
          </w:tcPr>
          <w:p w14:paraId="4EE890C6" w14:textId="77777777" w:rsidR="000C1FD7" w:rsidRDefault="00000000">
            <w:pPr>
              <w:pStyle w:val="TableParagraph"/>
              <w:tabs>
                <w:tab w:val="left" w:pos="1280"/>
                <w:tab w:val="left" w:pos="2502"/>
              </w:tabs>
              <w:spacing w:before="28" w:line="151" w:lineRule="auto"/>
              <w:ind w:left="434"/>
              <w:rPr>
                <w:sz w:val="19"/>
              </w:rPr>
            </w:pPr>
            <w:r>
              <w:rPr>
                <w:color w:val="231F20"/>
                <w:w w:val="110"/>
                <w:position w:val="-11"/>
                <w:sz w:val="19"/>
              </w:rPr>
              <w:t>92</w:t>
            </w:r>
            <w:r>
              <w:rPr>
                <w:color w:val="231F20"/>
                <w:w w:val="110"/>
                <w:position w:val="-11"/>
                <w:sz w:val="19"/>
              </w:rPr>
              <w:tab/>
            </w:r>
            <w:r>
              <w:rPr>
                <w:color w:val="231F20"/>
                <w:w w:val="110"/>
                <w:position w:val="-12"/>
                <w:sz w:val="19"/>
              </w:rPr>
              <w:t>Uniform</w:t>
            </w:r>
            <w:r>
              <w:rPr>
                <w:color w:val="231F20"/>
                <w:w w:val="110"/>
                <w:position w:val="-12"/>
                <w:sz w:val="19"/>
              </w:rPr>
              <w:tab/>
            </w:r>
            <w:r>
              <w:rPr>
                <w:color w:val="231F20"/>
                <w:w w:val="110"/>
                <w:sz w:val="19"/>
              </w:rPr>
              <w:t>BD-47,</w:t>
            </w:r>
            <w:r>
              <w:rPr>
                <w:color w:val="231F20"/>
                <w:spacing w:val="25"/>
                <w:w w:val="110"/>
                <w:sz w:val="19"/>
              </w:rPr>
              <w:t xml:space="preserve"> </w:t>
            </w:r>
            <w:r>
              <w:rPr>
                <w:color w:val="231F20"/>
                <w:w w:val="110"/>
                <w:sz w:val="19"/>
              </w:rPr>
              <w:t>BD8006,</w:t>
            </w:r>
          </w:p>
          <w:p w14:paraId="4B06D3AC" w14:textId="77777777" w:rsidR="000C1FD7" w:rsidRDefault="00000000">
            <w:pPr>
              <w:pStyle w:val="TableParagraph"/>
              <w:spacing w:line="153" w:lineRule="exact"/>
              <w:ind w:left="2502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BD-8778,</w:t>
            </w:r>
            <w:r>
              <w:rPr>
                <w:color w:val="231F20"/>
                <w:spacing w:val="-10"/>
                <w:w w:val="115"/>
                <w:sz w:val="19"/>
              </w:rPr>
              <w:t xml:space="preserve"> </w:t>
            </w:r>
            <w:r>
              <w:rPr>
                <w:color w:val="231F20"/>
                <w:w w:val="115"/>
                <w:sz w:val="19"/>
              </w:rPr>
              <w:t>BD-8870</w:t>
            </w:r>
          </w:p>
        </w:tc>
      </w:tr>
      <w:tr w:rsidR="000C1FD7" w14:paraId="40961EC3" w14:textId="77777777">
        <w:trPr>
          <w:trHeight w:val="282"/>
        </w:trPr>
        <w:tc>
          <w:tcPr>
            <w:tcW w:w="1571" w:type="dxa"/>
          </w:tcPr>
          <w:p w14:paraId="114C409D" w14:textId="77777777" w:rsidR="000C1FD7" w:rsidRDefault="000C1F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5578AC5" w14:textId="77777777" w:rsidR="000C1FD7" w:rsidRDefault="00000000">
            <w:pPr>
              <w:pStyle w:val="TableParagraph"/>
              <w:spacing w:before="61" w:line="201" w:lineRule="exact"/>
              <w:ind w:left="253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C3B2</w:t>
            </w:r>
          </w:p>
        </w:tc>
        <w:tc>
          <w:tcPr>
            <w:tcW w:w="1116" w:type="dxa"/>
          </w:tcPr>
          <w:p w14:paraId="7A738932" w14:textId="77777777" w:rsidR="000C1FD7" w:rsidRDefault="00000000">
            <w:pPr>
              <w:pStyle w:val="TableParagraph"/>
              <w:spacing w:before="61" w:line="201" w:lineRule="exact"/>
              <w:ind w:right="181"/>
              <w:jc w:val="right"/>
              <w:rPr>
                <w:sz w:val="19"/>
              </w:rPr>
            </w:pPr>
            <w:r>
              <w:rPr>
                <w:color w:val="231F20"/>
                <w:w w:val="103"/>
                <w:sz w:val="19"/>
              </w:rPr>
              <w:t>0</w:t>
            </w:r>
          </w:p>
        </w:tc>
        <w:tc>
          <w:tcPr>
            <w:tcW w:w="991" w:type="dxa"/>
          </w:tcPr>
          <w:p w14:paraId="3D633701" w14:textId="77777777" w:rsidR="000C1FD7" w:rsidRDefault="00000000">
            <w:pPr>
              <w:pStyle w:val="TableParagraph"/>
              <w:spacing w:before="61" w:line="201" w:lineRule="exact"/>
              <w:ind w:right="306"/>
              <w:jc w:val="right"/>
              <w:rPr>
                <w:sz w:val="19"/>
              </w:rPr>
            </w:pPr>
            <w:r>
              <w:rPr>
                <w:color w:val="231F20"/>
                <w:w w:val="106"/>
                <w:sz w:val="19"/>
              </w:rPr>
              <w:t>8</w:t>
            </w:r>
          </w:p>
        </w:tc>
        <w:tc>
          <w:tcPr>
            <w:tcW w:w="1298" w:type="dxa"/>
          </w:tcPr>
          <w:p w14:paraId="2241F450" w14:textId="77777777" w:rsidR="000C1FD7" w:rsidRDefault="000C1F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57465776" w14:textId="77777777" w:rsidR="000C1FD7" w:rsidRDefault="00000000">
            <w:pPr>
              <w:pStyle w:val="TableParagraph"/>
              <w:spacing w:before="61" w:line="201" w:lineRule="exact"/>
              <w:ind w:left="223"/>
              <w:rPr>
                <w:sz w:val="19"/>
              </w:rPr>
            </w:pPr>
            <w:r>
              <w:rPr>
                <w:color w:val="231F20"/>
                <w:w w:val="120"/>
                <w:sz w:val="19"/>
              </w:rPr>
              <w:t>BD-61</w:t>
            </w:r>
          </w:p>
        </w:tc>
      </w:tr>
    </w:tbl>
    <w:p w14:paraId="5A26F0F6" w14:textId="77777777" w:rsidR="000C1FD7" w:rsidRDefault="000C1FD7">
      <w:pPr>
        <w:spacing w:line="201" w:lineRule="exact"/>
        <w:rPr>
          <w:sz w:val="19"/>
        </w:rPr>
        <w:sectPr w:rsidR="000C1FD7">
          <w:type w:val="continuous"/>
          <w:pgSz w:w="12240" w:h="15840"/>
          <w:pgMar w:top="1500" w:right="1720" w:bottom="1960" w:left="1720" w:header="720" w:footer="720" w:gutter="0"/>
          <w:cols w:space="720"/>
        </w:sectPr>
      </w:pPr>
    </w:p>
    <w:p w14:paraId="22F6EA35" w14:textId="77777777" w:rsidR="000C1FD7" w:rsidRDefault="00000000">
      <w:pPr>
        <w:tabs>
          <w:tab w:val="right" w:pos="3943"/>
        </w:tabs>
        <w:spacing w:before="70"/>
        <w:ind w:left="2084"/>
        <w:rPr>
          <w:sz w:val="19"/>
        </w:rPr>
      </w:pPr>
      <w:r>
        <w:pict w14:anchorId="31D6C882">
          <v:polyline id="_x0000_s2117" style="position:absolute;left:0;text-align:left;z-index:15732736;mso-position-horizontal-relative:page" points="869.7pt,13.35pt,871.95pt,13.35pt,871.95pt,35.45pt,869.7pt,35.45pt" coordorigin="5798,89" coordsize="45,442" filled="f" strokecolor="#231f20" strokeweight=".35269mm">
            <v:path arrowok="t"/>
            <o:lock v:ext="edit" verticies="t"/>
            <w10:wrap anchorx="page"/>
          </v:polyline>
        </w:pict>
      </w:r>
      <w:r>
        <w:pict w14:anchorId="17D6FC18">
          <v:shape id="_x0000_s2116" type="#_x0000_t202" style="position:absolute;left:0;text-align:left;margin-left:187.75pt;margin-top:14.55pt;width:322.25pt;height:71.45pt;z-index:1573324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69"/>
                    <w:gridCol w:w="1118"/>
                    <w:gridCol w:w="863"/>
                    <w:gridCol w:w="1451"/>
                    <w:gridCol w:w="1224"/>
                    <w:gridCol w:w="813"/>
                  </w:tblGrid>
                  <w:tr w:rsidR="000C1FD7" w14:paraId="772D051A" w14:textId="77777777">
                    <w:trPr>
                      <w:trHeight w:val="273"/>
                    </w:trPr>
                    <w:tc>
                      <w:tcPr>
                        <w:tcW w:w="969" w:type="dxa"/>
                      </w:tcPr>
                      <w:p w14:paraId="4E69AB4F" w14:textId="77777777" w:rsidR="000C1FD7" w:rsidRDefault="000C1FD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18" w:type="dxa"/>
                      </w:tcPr>
                      <w:p w14:paraId="46DDD888" w14:textId="77777777" w:rsidR="000C1FD7" w:rsidRDefault="00000000">
                        <w:pPr>
                          <w:pStyle w:val="TableParagraph"/>
                          <w:spacing w:before="52" w:line="201" w:lineRule="exact"/>
                          <w:ind w:right="17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w w:val="110"/>
                            <w:sz w:val="19"/>
                          </w:rPr>
                          <w:t>48.99</w:t>
                        </w:r>
                      </w:p>
                    </w:tc>
                    <w:tc>
                      <w:tcPr>
                        <w:tcW w:w="4351" w:type="dxa"/>
                        <w:gridSpan w:val="4"/>
                      </w:tcPr>
                      <w:p w14:paraId="47C8A349" w14:textId="77777777" w:rsidR="000C1FD7" w:rsidRDefault="000C1FD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0C1FD7" w14:paraId="1DB51484" w14:textId="77777777">
                    <w:trPr>
                      <w:trHeight w:val="349"/>
                    </w:trPr>
                    <w:tc>
                      <w:tcPr>
                        <w:tcW w:w="969" w:type="dxa"/>
                      </w:tcPr>
                      <w:p w14:paraId="1529B1A1" w14:textId="77777777" w:rsidR="000C1FD7" w:rsidRDefault="00000000">
                        <w:pPr>
                          <w:pStyle w:val="TableParagraph"/>
                          <w:spacing w:before="52"/>
                          <w:ind w:left="50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w w:val="115"/>
                            <w:sz w:val="19"/>
                          </w:rPr>
                          <w:t>C5B2</w:t>
                        </w:r>
                      </w:p>
                    </w:tc>
                    <w:tc>
                      <w:tcPr>
                        <w:tcW w:w="1118" w:type="dxa"/>
                      </w:tcPr>
                      <w:p w14:paraId="7B9038A3" w14:textId="77777777" w:rsidR="000C1FD7" w:rsidRDefault="00000000">
                        <w:pPr>
                          <w:pStyle w:val="TableParagraph"/>
                          <w:spacing w:before="52"/>
                          <w:ind w:right="18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w w:val="103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863" w:type="dxa"/>
                      </w:tcPr>
                      <w:p w14:paraId="66D9CC89" w14:textId="77777777" w:rsidR="000C1FD7" w:rsidRDefault="00000000">
                        <w:pPr>
                          <w:pStyle w:val="TableParagraph"/>
                          <w:spacing w:before="52"/>
                          <w:ind w:right="17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w w:val="106"/>
                            <w:sz w:val="19"/>
                          </w:rPr>
                          <w:t>8</w:t>
                        </w:r>
                      </w:p>
                    </w:tc>
                    <w:tc>
                      <w:tcPr>
                        <w:tcW w:w="1451" w:type="dxa"/>
                      </w:tcPr>
                      <w:p w14:paraId="4C887F68" w14:textId="77777777" w:rsidR="000C1FD7" w:rsidRDefault="000C1FD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24" w:type="dxa"/>
                      </w:tcPr>
                      <w:p w14:paraId="2B8C983E" w14:textId="77777777" w:rsidR="000C1FD7" w:rsidRDefault="00000000">
                        <w:pPr>
                          <w:pStyle w:val="TableParagraph"/>
                          <w:spacing w:before="53"/>
                          <w:ind w:left="198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w w:val="115"/>
                            <w:sz w:val="19"/>
                          </w:rPr>
                          <w:t>BD-150</w:t>
                        </w:r>
                      </w:p>
                    </w:tc>
                    <w:tc>
                      <w:tcPr>
                        <w:tcW w:w="813" w:type="dxa"/>
                      </w:tcPr>
                      <w:p w14:paraId="4BB945BC" w14:textId="77777777" w:rsidR="000C1FD7" w:rsidRDefault="000C1FD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0C1FD7" w14:paraId="154A3BF9" w14:textId="77777777">
                    <w:trPr>
                      <w:trHeight w:val="245"/>
                    </w:trPr>
                    <w:tc>
                      <w:tcPr>
                        <w:tcW w:w="969" w:type="dxa"/>
                      </w:tcPr>
                      <w:p w14:paraId="46E0CFEA" w14:textId="77777777" w:rsidR="000C1FD7" w:rsidRDefault="00000000">
                        <w:pPr>
                          <w:pStyle w:val="TableParagraph"/>
                          <w:spacing w:line="193" w:lineRule="exact"/>
                          <w:ind w:left="50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w w:val="125"/>
                            <w:sz w:val="19"/>
                          </w:rPr>
                          <w:t>C7B1</w:t>
                        </w:r>
                      </w:p>
                    </w:tc>
                    <w:tc>
                      <w:tcPr>
                        <w:tcW w:w="1118" w:type="dxa"/>
                      </w:tcPr>
                      <w:p w14:paraId="3995142F" w14:textId="77777777" w:rsidR="000C1FD7" w:rsidRDefault="00000000">
                        <w:pPr>
                          <w:pStyle w:val="TableParagraph"/>
                          <w:spacing w:line="193" w:lineRule="exact"/>
                          <w:ind w:right="181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w w:val="115"/>
                            <w:sz w:val="19"/>
                          </w:rPr>
                          <w:t>34.68</w:t>
                        </w:r>
                      </w:p>
                    </w:tc>
                    <w:tc>
                      <w:tcPr>
                        <w:tcW w:w="863" w:type="dxa"/>
                        <w:tcBorders>
                          <w:right w:val="single" w:sz="8" w:space="0" w:color="231F20"/>
                        </w:tcBorders>
                      </w:tcPr>
                      <w:p w14:paraId="27341030" w14:textId="77777777" w:rsidR="000C1FD7" w:rsidRDefault="00000000">
                        <w:pPr>
                          <w:pStyle w:val="TableParagraph"/>
                          <w:spacing w:line="193" w:lineRule="exact"/>
                          <w:ind w:right="153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w w:val="150"/>
                            <w:sz w:val="19"/>
                          </w:rPr>
                          <w:t>11</w:t>
                        </w:r>
                      </w:p>
                    </w:tc>
                    <w:tc>
                      <w:tcPr>
                        <w:tcW w:w="1451" w:type="dxa"/>
                        <w:tcBorders>
                          <w:left w:val="single" w:sz="8" w:space="0" w:color="231F20"/>
                        </w:tcBorders>
                      </w:tcPr>
                      <w:p w14:paraId="135DD55C" w14:textId="77777777" w:rsidR="000C1FD7" w:rsidRDefault="000C1FD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24" w:type="dxa"/>
                      </w:tcPr>
                      <w:p w14:paraId="11CEEEAF" w14:textId="77777777" w:rsidR="000C1FD7" w:rsidRDefault="00000000">
                        <w:pPr>
                          <w:pStyle w:val="TableParagraph"/>
                          <w:spacing w:line="192" w:lineRule="exact"/>
                          <w:ind w:left="198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w w:val="115"/>
                            <w:sz w:val="19"/>
                          </w:rPr>
                          <w:t>BD-2918</w:t>
                        </w:r>
                      </w:p>
                    </w:tc>
                    <w:tc>
                      <w:tcPr>
                        <w:tcW w:w="813" w:type="dxa"/>
                      </w:tcPr>
                      <w:p w14:paraId="4AA77542" w14:textId="77777777" w:rsidR="000C1FD7" w:rsidRDefault="000C1FD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0C1FD7" w14:paraId="462EC8E1" w14:textId="77777777">
                    <w:trPr>
                      <w:trHeight w:val="282"/>
                    </w:trPr>
                    <w:tc>
                      <w:tcPr>
                        <w:tcW w:w="969" w:type="dxa"/>
                      </w:tcPr>
                      <w:p w14:paraId="5BEB6E83" w14:textId="77777777" w:rsidR="000C1FD7" w:rsidRDefault="000C1FD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18" w:type="dxa"/>
                      </w:tcPr>
                      <w:p w14:paraId="71FB7420" w14:textId="77777777" w:rsidR="000C1FD7" w:rsidRDefault="00000000">
                        <w:pPr>
                          <w:pStyle w:val="TableParagraph"/>
                          <w:spacing w:before="22"/>
                          <w:ind w:right="181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w w:val="120"/>
                            <w:sz w:val="19"/>
                          </w:rPr>
                          <w:t>31.30</w:t>
                        </w:r>
                      </w:p>
                    </w:tc>
                    <w:tc>
                      <w:tcPr>
                        <w:tcW w:w="863" w:type="dxa"/>
                        <w:tcBorders>
                          <w:right w:val="single" w:sz="8" w:space="0" w:color="231F20"/>
                        </w:tcBorders>
                      </w:tcPr>
                      <w:p w14:paraId="56A2D5FA" w14:textId="77777777" w:rsidR="000C1FD7" w:rsidRDefault="00000000">
                        <w:pPr>
                          <w:pStyle w:val="TableParagraph"/>
                          <w:spacing w:before="22"/>
                          <w:ind w:right="17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w w:val="112"/>
                            <w:sz w:val="19"/>
                          </w:rPr>
                          <w:t>6</w:t>
                        </w:r>
                      </w:p>
                    </w:tc>
                    <w:tc>
                      <w:tcPr>
                        <w:tcW w:w="1451" w:type="dxa"/>
                        <w:tcBorders>
                          <w:left w:val="single" w:sz="8" w:space="0" w:color="231F20"/>
                        </w:tcBorders>
                      </w:tcPr>
                      <w:p w14:paraId="3FF7B674" w14:textId="77777777" w:rsidR="000C1FD7" w:rsidRDefault="00000000">
                        <w:pPr>
                          <w:pStyle w:val="TableParagraph"/>
                          <w:spacing w:before="22"/>
                          <w:ind w:left="364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w w:val="110"/>
                            <w:sz w:val="19"/>
                          </w:rPr>
                          <w:t>Moderate</w:t>
                        </w:r>
                      </w:p>
                    </w:tc>
                    <w:tc>
                      <w:tcPr>
                        <w:tcW w:w="1224" w:type="dxa"/>
                      </w:tcPr>
                      <w:p w14:paraId="1D1F69CB" w14:textId="77777777" w:rsidR="000C1FD7" w:rsidRDefault="00000000">
                        <w:pPr>
                          <w:pStyle w:val="TableParagraph"/>
                          <w:spacing w:before="22"/>
                          <w:ind w:left="198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w w:val="110"/>
                            <w:sz w:val="19"/>
                          </w:rPr>
                          <w:t>BD-8039</w:t>
                        </w:r>
                      </w:p>
                    </w:tc>
                    <w:tc>
                      <w:tcPr>
                        <w:tcW w:w="813" w:type="dxa"/>
                      </w:tcPr>
                      <w:p w14:paraId="592A4891" w14:textId="77777777" w:rsidR="000C1FD7" w:rsidRDefault="000C1FD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0C1FD7" w14:paraId="4F0CD4B2" w14:textId="77777777">
                    <w:trPr>
                      <w:trHeight w:val="278"/>
                    </w:trPr>
                    <w:tc>
                      <w:tcPr>
                        <w:tcW w:w="969" w:type="dxa"/>
                      </w:tcPr>
                      <w:p w14:paraId="0BDD304A" w14:textId="77777777" w:rsidR="000C1FD7" w:rsidRDefault="000C1FD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18" w:type="dxa"/>
                      </w:tcPr>
                      <w:p w14:paraId="3F924479" w14:textId="77777777" w:rsidR="000C1FD7" w:rsidRDefault="00000000">
                        <w:pPr>
                          <w:pStyle w:val="TableParagraph"/>
                          <w:spacing w:before="13"/>
                          <w:ind w:right="18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w w:val="115"/>
                            <w:sz w:val="19"/>
                          </w:rPr>
                          <w:t>42.25</w:t>
                        </w:r>
                      </w:p>
                    </w:tc>
                    <w:tc>
                      <w:tcPr>
                        <w:tcW w:w="863" w:type="dxa"/>
                        <w:tcBorders>
                          <w:right w:val="single" w:sz="8" w:space="0" w:color="231F20"/>
                        </w:tcBorders>
                      </w:tcPr>
                      <w:p w14:paraId="6959BBA2" w14:textId="77777777" w:rsidR="000C1FD7" w:rsidRDefault="00000000">
                        <w:pPr>
                          <w:pStyle w:val="TableParagraph"/>
                          <w:spacing w:before="13"/>
                          <w:ind w:right="169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w w:val="130"/>
                            <w:sz w:val="19"/>
                          </w:rPr>
                          <w:t>14</w:t>
                        </w:r>
                      </w:p>
                    </w:tc>
                    <w:tc>
                      <w:tcPr>
                        <w:tcW w:w="1451" w:type="dxa"/>
                        <w:tcBorders>
                          <w:left w:val="single" w:sz="8" w:space="0" w:color="231F20"/>
                        </w:tcBorders>
                      </w:tcPr>
                      <w:p w14:paraId="32802259" w14:textId="77777777" w:rsidR="000C1FD7" w:rsidRDefault="000C1FD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24" w:type="dxa"/>
                      </w:tcPr>
                      <w:p w14:paraId="78B28AC4" w14:textId="77777777" w:rsidR="000C1FD7" w:rsidRDefault="00000000">
                        <w:pPr>
                          <w:pStyle w:val="TableParagraph"/>
                          <w:spacing w:before="15"/>
                          <w:ind w:left="198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w w:val="120"/>
                            <w:sz w:val="19"/>
                          </w:rPr>
                          <w:t>BD-71</w:t>
                        </w:r>
                      </w:p>
                    </w:tc>
                    <w:tc>
                      <w:tcPr>
                        <w:tcW w:w="813" w:type="dxa"/>
                      </w:tcPr>
                      <w:p w14:paraId="74828A9E" w14:textId="77777777" w:rsidR="000C1FD7" w:rsidRDefault="00000000">
                        <w:pPr>
                          <w:pStyle w:val="TableParagraph"/>
                          <w:spacing w:before="92" w:line="166" w:lineRule="exact"/>
                          <w:ind w:left="174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color w:val="231F20"/>
                            <w:sz w:val="16"/>
                          </w:rPr>
                          <w:t>(Contd.)</w:t>
                        </w:r>
                      </w:p>
                    </w:tc>
                  </w:tr>
                </w:tbl>
                <w:p w14:paraId="3A488FE6" w14:textId="77777777" w:rsidR="000C1FD7" w:rsidRDefault="000C1FD7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  <w:r>
        <w:rPr>
          <w:color w:val="231F20"/>
          <w:w w:val="125"/>
          <w:sz w:val="19"/>
        </w:rPr>
        <w:t>C5B1</w:t>
      </w:r>
      <w:r>
        <w:rPr>
          <w:color w:val="231F20"/>
          <w:w w:val="125"/>
          <w:sz w:val="19"/>
        </w:rPr>
        <w:tab/>
        <w:t>47.12</w:t>
      </w:r>
    </w:p>
    <w:p w14:paraId="7583A8C0" w14:textId="77777777" w:rsidR="000C1FD7" w:rsidRDefault="00000000">
      <w:pPr>
        <w:tabs>
          <w:tab w:val="left" w:pos="1429"/>
          <w:tab w:val="left" w:pos="2651"/>
        </w:tabs>
        <w:spacing w:before="176"/>
        <w:ind w:left="583"/>
        <w:rPr>
          <w:sz w:val="19"/>
        </w:rPr>
      </w:pPr>
      <w:r>
        <w:br w:type="column"/>
      </w:r>
      <w:r>
        <w:rPr>
          <w:color w:val="231F20"/>
          <w:w w:val="110"/>
          <w:sz w:val="19"/>
        </w:rPr>
        <w:t>32</w:t>
      </w:r>
      <w:r>
        <w:rPr>
          <w:color w:val="231F20"/>
          <w:w w:val="110"/>
          <w:sz w:val="19"/>
        </w:rPr>
        <w:tab/>
        <w:t>Uniform</w:t>
      </w:r>
      <w:r>
        <w:rPr>
          <w:color w:val="231F20"/>
          <w:w w:val="110"/>
          <w:sz w:val="19"/>
        </w:rPr>
        <w:tab/>
        <w:t>BD-8833</w:t>
      </w:r>
    </w:p>
    <w:p w14:paraId="56EDC21D" w14:textId="77777777" w:rsidR="000C1FD7" w:rsidRDefault="000C1FD7">
      <w:pPr>
        <w:rPr>
          <w:sz w:val="19"/>
        </w:rPr>
        <w:sectPr w:rsidR="000C1FD7">
          <w:type w:val="continuous"/>
          <w:pgSz w:w="12240" w:h="15840"/>
          <w:pgMar w:top="1500" w:right="1720" w:bottom="1960" w:left="1720" w:header="720" w:footer="720" w:gutter="0"/>
          <w:cols w:num="2" w:space="720" w:equalWidth="0">
            <w:col w:w="3944" w:space="40"/>
            <w:col w:w="4816"/>
          </w:cols>
        </w:sectPr>
      </w:pPr>
    </w:p>
    <w:p w14:paraId="7A3CAFD1" w14:textId="77777777" w:rsidR="000C1FD7" w:rsidRDefault="000C1FD7">
      <w:pPr>
        <w:pStyle w:val="Corpsdetexte"/>
        <w:spacing w:before="6"/>
        <w:rPr>
          <w:sz w:val="5"/>
        </w:rPr>
      </w:pPr>
    </w:p>
    <w:tbl>
      <w:tblPr>
        <w:tblW w:w="0" w:type="auto"/>
        <w:tblInd w:w="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1506"/>
        <w:gridCol w:w="1161"/>
        <w:gridCol w:w="860"/>
        <w:gridCol w:w="1287"/>
        <w:gridCol w:w="2085"/>
      </w:tblGrid>
      <w:tr w:rsidR="000C1FD7" w14:paraId="6DB5777F" w14:textId="77777777">
        <w:trPr>
          <w:trHeight w:val="992"/>
        </w:trPr>
        <w:tc>
          <w:tcPr>
            <w:tcW w:w="1382" w:type="dxa"/>
            <w:tcBorders>
              <w:top w:val="single" w:sz="12" w:space="0" w:color="231F20"/>
              <w:bottom w:val="single" w:sz="12" w:space="0" w:color="231F20"/>
            </w:tcBorders>
          </w:tcPr>
          <w:p w14:paraId="0531EA9A" w14:textId="77777777" w:rsidR="000C1FD7" w:rsidRDefault="00000000">
            <w:pPr>
              <w:pStyle w:val="TableParagraph"/>
              <w:tabs>
                <w:tab w:val="left" w:pos="801"/>
              </w:tabs>
              <w:spacing w:before="73"/>
              <w:ind w:left="14"/>
              <w:rPr>
                <w:sz w:val="19"/>
              </w:rPr>
            </w:pPr>
            <w:bookmarkStart w:id="59" w:name="Page_4"/>
            <w:bookmarkEnd w:id="59"/>
            <w:r>
              <w:rPr>
                <w:color w:val="231F20"/>
                <w:w w:val="110"/>
                <w:sz w:val="19"/>
              </w:rPr>
              <w:t>Stem</w:t>
            </w:r>
            <w:r>
              <w:rPr>
                <w:color w:val="231F20"/>
                <w:w w:val="110"/>
                <w:sz w:val="19"/>
              </w:rPr>
              <w:tab/>
              <w:t>Pod</w:t>
            </w:r>
          </w:p>
          <w:p w14:paraId="6701CB38" w14:textId="77777777" w:rsidR="000C1FD7" w:rsidRDefault="00000000">
            <w:pPr>
              <w:pStyle w:val="TableParagraph"/>
              <w:tabs>
                <w:tab w:val="left" w:pos="744"/>
              </w:tabs>
              <w:spacing w:before="3"/>
              <w:ind w:left="26"/>
              <w:rPr>
                <w:sz w:val="19"/>
              </w:rPr>
            </w:pPr>
            <w:r>
              <w:rPr>
                <w:color w:val="231F20"/>
                <w:w w:val="110"/>
                <w:sz w:val="19"/>
              </w:rPr>
              <w:t>color</w:t>
            </w:r>
            <w:r>
              <w:rPr>
                <w:color w:val="231F20"/>
                <w:w w:val="110"/>
                <w:sz w:val="19"/>
              </w:rPr>
              <w:tab/>
            </w:r>
            <w:proofErr w:type="spellStart"/>
            <w:r>
              <w:rPr>
                <w:color w:val="231F20"/>
                <w:w w:val="110"/>
                <w:sz w:val="19"/>
              </w:rPr>
              <w:t>color</w:t>
            </w:r>
            <w:proofErr w:type="spellEnd"/>
          </w:p>
        </w:tc>
        <w:tc>
          <w:tcPr>
            <w:tcW w:w="1506" w:type="dxa"/>
            <w:tcBorders>
              <w:top w:val="single" w:sz="12" w:space="0" w:color="231F20"/>
              <w:bottom w:val="single" w:sz="12" w:space="0" w:color="231F20"/>
            </w:tcBorders>
          </w:tcPr>
          <w:p w14:paraId="4ADE02CD" w14:textId="77777777" w:rsidR="000C1FD7" w:rsidRDefault="00000000">
            <w:pPr>
              <w:pStyle w:val="TableParagraph"/>
              <w:spacing w:before="73" w:line="244" w:lineRule="auto"/>
              <w:ind w:left="35" w:right="128"/>
              <w:jc w:val="center"/>
              <w:rPr>
                <w:sz w:val="19"/>
              </w:rPr>
            </w:pPr>
            <w:r>
              <w:rPr>
                <w:color w:val="231F20"/>
                <w:w w:val="110"/>
                <w:sz w:val="19"/>
              </w:rPr>
              <w:t>Pod</w:t>
            </w:r>
            <w:r>
              <w:rPr>
                <w:color w:val="231F20"/>
                <w:spacing w:val="20"/>
                <w:w w:val="110"/>
                <w:sz w:val="19"/>
              </w:rPr>
              <w:t xml:space="preserve"> </w:t>
            </w:r>
            <w:r>
              <w:rPr>
                <w:color w:val="231F20"/>
                <w:w w:val="110"/>
                <w:sz w:val="19"/>
              </w:rPr>
              <w:t>curvature</w:t>
            </w:r>
            <w:r>
              <w:rPr>
                <w:color w:val="231F20"/>
                <w:spacing w:val="-47"/>
                <w:w w:val="110"/>
                <w:sz w:val="19"/>
              </w:rPr>
              <w:t xml:space="preserve"> </w:t>
            </w:r>
            <w:r>
              <w:rPr>
                <w:color w:val="231F20"/>
                <w:w w:val="110"/>
                <w:sz w:val="19"/>
              </w:rPr>
              <w:t>with</w:t>
            </w:r>
            <w:r>
              <w:rPr>
                <w:color w:val="231F20"/>
                <w:spacing w:val="14"/>
                <w:w w:val="110"/>
                <w:sz w:val="19"/>
              </w:rPr>
              <w:t xml:space="preserve"> </w:t>
            </w:r>
            <w:r>
              <w:rPr>
                <w:color w:val="231F20"/>
                <w:w w:val="110"/>
                <w:sz w:val="19"/>
              </w:rPr>
              <w:t>beak</w:t>
            </w:r>
            <w:r>
              <w:rPr>
                <w:color w:val="231F20"/>
                <w:spacing w:val="1"/>
                <w:w w:val="110"/>
                <w:sz w:val="19"/>
              </w:rPr>
              <w:t xml:space="preserve"> </w:t>
            </w:r>
            <w:r>
              <w:rPr>
                <w:color w:val="231F20"/>
                <w:w w:val="110"/>
                <w:sz w:val="19"/>
              </w:rPr>
              <w:t>direction</w:t>
            </w:r>
          </w:p>
        </w:tc>
        <w:tc>
          <w:tcPr>
            <w:tcW w:w="1161" w:type="dxa"/>
            <w:tcBorders>
              <w:top w:val="single" w:sz="12" w:space="0" w:color="231F20"/>
              <w:bottom w:val="single" w:sz="12" w:space="0" w:color="231F20"/>
            </w:tcBorders>
          </w:tcPr>
          <w:p w14:paraId="421E5C0C" w14:textId="77777777" w:rsidR="000C1FD7" w:rsidRDefault="00000000">
            <w:pPr>
              <w:pStyle w:val="TableParagraph"/>
              <w:spacing w:before="73" w:line="244" w:lineRule="auto"/>
              <w:ind w:left="131" w:right="127"/>
              <w:jc w:val="center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Intra-</w:t>
            </w:r>
            <w:r>
              <w:rPr>
                <w:color w:val="231F20"/>
                <w:spacing w:val="1"/>
                <w:w w:val="115"/>
                <w:sz w:val="19"/>
              </w:rPr>
              <w:t xml:space="preserve"> </w:t>
            </w:r>
            <w:r>
              <w:rPr>
                <w:color w:val="231F20"/>
                <w:w w:val="115"/>
                <w:sz w:val="19"/>
              </w:rPr>
              <w:t>cluster</w:t>
            </w:r>
            <w:r>
              <w:rPr>
                <w:color w:val="231F20"/>
                <w:spacing w:val="1"/>
                <w:w w:val="115"/>
                <w:sz w:val="19"/>
              </w:rPr>
              <w:t xml:space="preserve"> </w:t>
            </w:r>
            <w:r>
              <w:rPr>
                <w:color w:val="231F20"/>
                <w:w w:val="115"/>
                <w:sz w:val="19"/>
              </w:rPr>
              <w:t>distances</w:t>
            </w:r>
          </w:p>
        </w:tc>
        <w:tc>
          <w:tcPr>
            <w:tcW w:w="860" w:type="dxa"/>
            <w:tcBorders>
              <w:top w:val="single" w:sz="12" w:space="0" w:color="231F20"/>
              <w:bottom w:val="single" w:sz="12" w:space="0" w:color="231F20"/>
            </w:tcBorders>
          </w:tcPr>
          <w:p w14:paraId="21BE0F94" w14:textId="77777777" w:rsidR="000C1FD7" w:rsidRDefault="00000000">
            <w:pPr>
              <w:pStyle w:val="TableParagraph"/>
              <w:spacing w:before="73" w:line="244" w:lineRule="auto"/>
              <w:ind w:left="180" w:right="154" w:firstLine="23"/>
              <w:jc w:val="both"/>
              <w:rPr>
                <w:sz w:val="19"/>
              </w:rPr>
            </w:pPr>
            <w:r>
              <w:rPr>
                <w:color w:val="231F20"/>
                <w:w w:val="110"/>
                <w:sz w:val="19"/>
              </w:rPr>
              <w:t>Total</w:t>
            </w:r>
            <w:r>
              <w:rPr>
                <w:color w:val="231F20"/>
                <w:spacing w:val="-49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9"/>
              </w:rPr>
              <w:t>geno</w:t>
            </w:r>
            <w:proofErr w:type="spellEnd"/>
            <w:r>
              <w:rPr>
                <w:color w:val="231F20"/>
                <w:w w:val="110"/>
                <w:sz w:val="19"/>
              </w:rPr>
              <w:t>-</w:t>
            </w:r>
            <w:r>
              <w:rPr>
                <w:color w:val="231F20"/>
                <w:spacing w:val="-49"/>
                <w:w w:val="110"/>
                <w:sz w:val="19"/>
              </w:rPr>
              <w:t xml:space="preserve"> </w:t>
            </w:r>
            <w:r>
              <w:rPr>
                <w:color w:val="231F20"/>
                <w:w w:val="110"/>
                <w:sz w:val="19"/>
              </w:rPr>
              <w:t>types</w:t>
            </w:r>
          </w:p>
        </w:tc>
        <w:tc>
          <w:tcPr>
            <w:tcW w:w="1287" w:type="dxa"/>
            <w:tcBorders>
              <w:top w:val="single" w:sz="12" w:space="0" w:color="231F20"/>
              <w:bottom w:val="single" w:sz="12" w:space="0" w:color="231F20"/>
            </w:tcBorders>
          </w:tcPr>
          <w:p w14:paraId="136864BB" w14:textId="77777777" w:rsidR="000C1FD7" w:rsidRDefault="00000000">
            <w:pPr>
              <w:pStyle w:val="TableParagraph"/>
              <w:spacing w:before="73" w:line="244" w:lineRule="auto"/>
              <w:ind w:left="157" w:right="176"/>
              <w:jc w:val="center"/>
              <w:rPr>
                <w:sz w:val="19"/>
              </w:rPr>
            </w:pPr>
            <w:r>
              <w:rPr>
                <w:color w:val="231F20"/>
                <w:w w:val="110"/>
                <w:sz w:val="19"/>
              </w:rPr>
              <w:t>Nature</w:t>
            </w:r>
            <w:r>
              <w:rPr>
                <w:color w:val="231F20"/>
                <w:spacing w:val="9"/>
                <w:w w:val="110"/>
                <w:sz w:val="19"/>
              </w:rPr>
              <w:t xml:space="preserve"> </w:t>
            </w:r>
            <w:r>
              <w:rPr>
                <w:color w:val="231F20"/>
                <w:w w:val="110"/>
                <w:sz w:val="19"/>
              </w:rPr>
              <w:t>of</w:t>
            </w:r>
            <w:r>
              <w:rPr>
                <w:color w:val="231F20"/>
                <w:spacing w:val="1"/>
                <w:w w:val="110"/>
                <w:sz w:val="19"/>
              </w:rPr>
              <w:t xml:space="preserve"> </w:t>
            </w:r>
            <w:r>
              <w:rPr>
                <w:color w:val="231F20"/>
                <w:w w:val="110"/>
                <w:sz w:val="19"/>
              </w:rPr>
              <w:t>diversity</w:t>
            </w:r>
            <w:r>
              <w:rPr>
                <w:color w:val="231F20"/>
                <w:spacing w:val="1"/>
                <w:w w:val="110"/>
                <w:sz w:val="19"/>
              </w:rPr>
              <w:t xml:space="preserve"> </w:t>
            </w:r>
            <w:r>
              <w:rPr>
                <w:color w:val="231F20"/>
                <w:w w:val="110"/>
                <w:sz w:val="19"/>
              </w:rPr>
              <w:t>within</w:t>
            </w:r>
            <w:r>
              <w:rPr>
                <w:color w:val="231F20"/>
                <w:spacing w:val="1"/>
                <w:w w:val="110"/>
                <w:sz w:val="19"/>
              </w:rPr>
              <w:t xml:space="preserve"> </w:t>
            </w:r>
            <w:r>
              <w:rPr>
                <w:color w:val="231F20"/>
                <w:w w:val="110"/>
                <w:sz w:val="19"/>
              </w:rPr>
              <w:t>individual</w:t>
            </w:r>
          </w:p>
        </w:tc>
        <w:tc>
          <w:tcPr>
            <w:tcW w:w="2085" w:type="dxa"/>
            <w:tcBorders>
              <w:top w:val="single" w:sz="12" w:space="0" w:color="231F20"/>
              <w:bottom w:val="single" w:sz="12" w:space="0" w:color="231F20"/>
            </w:tcBorders>
          </w:tcPr>
          <w:p w14:paraId="26ED03BF" w14:textId="77777777" w:rsidR="000C1FD7" w:rsidRDefault="00000000">
            <w:pPr>
              <w:pStyle w:val="TableParagraph"/>
              <w:spacing w:before="73"/>
              <w:ind w:left="250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Core</w:t>
            </w:r>
            <w:r>
              <w:rPr>
                <w:color w:val="231F20"/>
                <w:spacing w:val="-4"/>
                <w:w w:val="115"/>
                <w:sz w:val="19"/>
              </w:rPr>
              <w:t xml:space="preserve"> </w:t>
            </w:r>
            <w:r>
              <w:rPr>
                <w:color w:val="231F20"/>
                <w:w w:val="115"/>
                <w:sz w:val="19"/>
              </w:rPr>
              <w:t>candidate</w:t>
            </w:r>
          </w:p>
        </w:tc>
      </w:tr>
      <w:tr w:rsidR="000C1FD7" w14:paraId="61552F9E" w14:textId="77777777">
        <w:trPr>
          <w:trHeight w:val="575"/>
        </w:trPr>
        <w:tc>
          <w:tcPr>
            <w:tcW w:w="1382" w:type="dxa"/>
            <w:tcBorders>
              <w:top w:val="single" w:sz="12" w:space="0" w:color="231F20"/>
              <w:bottom w:val="dashed" w:sz="12" w:space="0" w:color="231F20"/>
            </w:tcBorders>
          </w:tcPr>
          <w:p w14:paraId="65B63D6B" w14:textId="77777777" w:rsidR="000C1FD7" w:rsidRDefault="000C1FD7">
            <w:pPr>
              <w:pStyle w:val="TableParagraph"/>
              <w:spacing w:before="8"/>
              <w:rPr>
                <w:sz w:val="18"/>
              </w:rPr>
            </w:pPr>
          </w:p>
          <w:p w14:paraId="1B5F1C7F" w14:textId="77777777" w:rsidR="000C1FD7" w:rsidRDefault="00000000">
            <w:pPr>
              <w:pStyle w:val="TableParagraph"/>
              <w:ind w:left="14"/>
              <w:rPr>
                <w:sz w:val="19"/>
              </w:rPr>
            </w:pPr>
            <w:r>
              <w:rPr>
                <w:color w:val="231F20"/>
                <w:w w:val="110"/>
                <w:sz w:val="19"/>
              </w:rPr>
              <w:t>Purple</w:t>
            </w:r>
          </w:p>
        </w:tc>
        <w:tc>
          <w:tcPr>
            <w:tcW w:w="1506" w:type="dxa"/>
            <w:tcBorders>
              <w:top w:val="single" w:sz="12" w:space="0" w:color="231F20"/>
              <w:bottom w:val="dashed" w:sz="12" w:space="0" w:color="231F20"/>
            </w:tcBorders>
          </w:tcPr>
          <w:p w14:paraId="2AD4F9D2" w14:textId="77777777" w:rsidR="000C1FD7" w:rsidRDefault="00000000">
            <w:pPr>
              <w:pStyle w:val="TableParagraph"/>
              <w:spacing w:before="160"/>
              <w:ind w:left="442"/>
              <w:rPr>
                <w:sz w:val="19"/>
              </w:rPr>
            </w:pPr>
            <w:r>
              <w:rPr>
                <w:color w:val="231F20"/>
                <w:w w:val="120"/>
                <w:sz w:val="19"/>
              </w:rPr>
              <w:t>C7B2</w:t>
            </w:r>
          </w:p>
        </w:tc>
        <w:tc>
          <w:tcPr>
            <w:tcW w:w="1161" w:type="dxa"/>
            <w:tcBorders>
              <w:top w:val="single" w:sz="12" w:space="0" w:color="231F20"/>
              <w:bottom w:val="dashed" w:sz="12" w:space="0" w:color="231F20"/>
            </w:tcBorders>
          </w:tcPr>
          <w:p w14:paraId="4780C448" w14:textId="77777777" w:rsidR="000C1FD7" w:rsidRDefault="00000000">
            <w:pPr>
              <w:pStyle w:val="TableParagraph"/>
              <w:spacing w:before="160"/>
              <w:ind w:right="368"/>
              <w:jc w:val="right"/>
              <w:rPr>
                <w:sz w:val="19"/>
              </w:rPr>
            </w:pPr>
            <w:r>
              <w:rPr>
                <w:color w:val="231F20"/>
                <w:w w:val="103"/>
                <w:sz w:val="19"/>
              </w:rPr>
              <w:t>0</w:t>
            </w:r>
          </w:p>
        </w:tc>
        <w:tc>
          <w:tcPr>
            <w:tcW w:w="860" w:type="dxa"/>
            <w:tcBorders>
              <w:top w:val="single" w:sz="12" w:space="0" w:color="231F20"/>
              <w:bottom w:val="dashed" w:sz="12" w:space="0" w:color="231F20"/>
            </w:tcBorders>
          </w:tcPr>
          <w:p w14:paraId="31F6D393" w14:textId="77777777" w:rsidR="000C1FD7" w:rsidRDefault="00000000">
            <w:pPr>
              <w:pStyle w:val="TableParagraph"/>
              <w:spacing w:before="160"/>
              <w:ind w:right="360"/>
              <w:jc w:val="right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3</w:t>
            </w:r>
          </w:p>
        </w:tc>
        <w:tc>
          <w:tcPr>
            <w:tcW w:w="1287" w:type="dxa"/>
            <w:tcBorders>
              <w:top w:val="single" w:sz="12" w:space="0" w:color="231F20"/>
              <w:bottom w:val="dashed" w:sz="12" w:space="0" w:color="231F20"/>
            </w:tcBorders>
          </w:tcPr>
          <w:p w14:paraId="651F8AF0" w14:textId="77777777" w:rsidR="000C1FD7" w:rsidRDefault="000C1F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5" w:type="dxa"/>
            <w:tcBorders>
              <w:top w:val="single" w:sz="12" w:space="0" w:color="231F20"/>
              <w:bottom w:val="dashed" w:sz="12" w:space="0" w:color="231F20"/>
            </w:tcBorders>
          </w:tcPr>
          <w:p w14:paraId="0621FF8B" w14:textId="77777777" w:rsidR="000C1FD7" w:rsidRDefault="00000000">
            <w:pPr>
              <w:pStyle w:val="TableParagraph"/>
              <w:spacing w:before="160"/>
              <w:ind w:left="178"/>
              <w:rPr>
                <w:sz w:val="19"/>
              </w:rPr>
            </w:pPr>
            <w:r>
              <w:rPr>
                <w:color w:val="231F20"/>
                <w:w w:val="110"/>
                <w:sz w:val="19"/>
              </w:rPr>
              <w:t>BD-8052</w:t>
            </w:r>
          </w:p>
        </w:tc>
      </w:tr>
      <w:tr w:rsidR="000C1FD7" w14:paraId="297B6C24" w14:textId="77777777">
        <w:trPr>
          <w:trHeight w:val="236"/>
        </w:trPr>
        <w:tc>
          <w:tcPr>
            <w:tcW w:w="1382" w:type="dxa"/>
            <w:tcBorders>
              <w:top w:val="dashed" w:sz="12" w:space="0" w:color="231F20"/>
              <w:bottom w:val="dashed" w:sz="12" w:space="0" w:color="231F20"/>
            </w:tcBorders>
          </w:tcPr>
          <w:p w14:paraId="1C109C1D" w14:textId="77777777" w:rsidR="000C1FD7" w:rsidRDefault="00000000">
            <w:pPr>
              <w:pStyle w:val="TableParagraph"/>
              <w:spacing w:before="14" w:line="202" w:lineRule="exact"/>
              <w:ind w:left="14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Sub-total</w:t>
            </w:r>
          </w:p>
        </w:tc>
        <w:tc>
          <w:tcPr>
            <w:tcW w:w="1506" w:type="dxa"/>
            <w:tcBorders>
              <w:top w:val="dashed" w:sz="12" w:space="0" w:color="231F20"/>
              <w:bottom w:val="dashed" w:sz="12" w:space="0" w:color="231F20"/>
            </w:tcBorders>
          </w:tcPr>
          <w:p w14:paraId="4441C499" w14:textId="77777777" w:rsidR="000C1FD7" w:rsidRDefault="000C1F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tcBorders>
              <w:top w:val="dashed" w:sz="12" w:space="0" w:color="231F20"/>
              <w:bottom w:val="dashed" w:sz="12" w:space="0" w:color="231F20"/>
            </w:tcBorders>
          </w:tcPr>
          <w:p w14:paraId="2A200709" w14:textId="77777777" w:rsidR="000C1FD7" w:rsidRDefault="000C1F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tcBorders>
              <w:top w:val="dashed" w:sz="12" w:space="0" w:color="231F20"/>
              <w:bottom w:val="dashed" w:sz="12" w:space="0" w:color="231F20"/>
            </w:tcBorders>
          </w:tcPr>
          <w:p w14:paraId="29BABBDD" w14:textId="77777777" w:rsidR="000C1FD7" w:rsidRDefault="00000000">
            <w:pPr>
              <w:pStyle w:val="TableParagraph"/>
              <w:spacing w:before="14" w:line="202" w:lineRule="exact"/>
              <w:ind w:right="364"/>
              <w:jc w:val="right"/>
              <w:rPr>
                <w:sz w:val="19"/>
              </w:rPr>
            </w:pPr>
            <w:r>
              <w:rPr>
                <w:color w:val="231F20"/>
                <w:w w:val="125"/>
                <w:sz w:val="19"/>
              </w:rPr>
              <w:t>174</w:t>
            </w:r>
          </w:p>
        </w:tc>
        <w:tc>
          <w:tcPr>
            <w:tcW w:w="1287" w:type="dxa"/>
            <w:tcBorders>
              <w:top w:val="dashed" w:sz="12" w:space="0" w:color="231F20"/>
              <w:bottom w:val="dashed" w:sz="12" w:space="0" w:color="231F20"/>
            </w:tcBorders>
          </w:tcPr>
          <w:p w14:paraId="7BC5CDB8" w14:textId="77777777" w:rsidR="000C1FD7" w:rsidRDefault="000C1F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5" w:type="dxa"/>
            <w:tcBorders>
              <w:top w:val="dashed" w:sz="12" w:space="0" w:color="231F20"/>
              <w:bottom w:val="dashed" w:sz="12" w:space="0" w:color="231F20"/>
            </w:tcBorders>
          </w:tcPr>
          <w:p w14:paraId="6E721423" w14:textId="77777777" w:rsidR="000C1FD7" w:rsidRDefault="000C1FD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1FD7" w14:paraId="5CB185F3" w14:textId="77777777">
        <w:trPr>
          <w:trHeight w:val="406"/>
        </w:trPr>
        <w:tc>
          <w:tcPr>
            <w:tcW w:w="1382" w:type="dxa"/>
            <w:tcBorders>
              <w:top w:val="dashed" w:sz="12" w:space="0" w:color="231F20"/>
            </w:tcBorders>
          </w:tcPr>
          <w:p w14:paraId="7EF06A6E" w14:textId="77777777" w:rsidR="000C1FD7" w:rsidRDefault="00000000">
            <w:pPr>
              <w:pStyle w:val="TableParagraph"/>
              <w:spacing w:before="147"/>
              <w:ind w:left="797"/>
              <w:rPr>
                <w:sz w:val="19"/>
              </w:rPr>
            </w:pPr>
            <w:r>
              <w:rPr>
                <w:color w:val="231F20"/>
                <w:w w:val="110"/>
                <w:sz w:val="19"/>
              </w:rPr>
              <w:t>White</w:t>
            </w:r>
          </w:p>
        </w:tc>
        <w:tc>
          <w:tcPr>
            <w:tcW w:w="1506" w:type="dxa"/>
            <w:tcBorders>
              <w:top w:val="dashed" w:sz="12" w:space="0" w:color="231F20"/>
            </w:tcBorders>
          </w:tcPr>
          <w:p w14:paraId="682FF77E" w14:textId="77777777" w:rsidR="000C1FD7" w:rsidRDefault="00000000">
            <w:pPr>
              <w:pStyle w:val="TableParagraph"/>
              <w:spacing w:before="145"/>
              <w:ind w:left="442"/>
              <w:rPr>
                <w:sz w:val="19"/>
              </w:rPr>
            </w:pPr>
            <w:r>
              <w:rPr>
                <w:color w:val="231F20"/>
                <w:w w:val="120"/>
                <w:sz w:val="19"/>
              </w:rPr>
              <w:t>C3B1</w:t>
            </w:r>
          </w:p>
        </w:tc>
        <w:tc>
          <w:tcPr>
            <w:tcW w:w="1161" w:type="dxa"/>
            <w:tcBorders>
              <w:top w:val="dashed" w:sz="12" w:space="0" w:color="231F20"/>
            </w:tcBorders>
          </w:tcPr>
          <w:p w14:paraId="13368E98" w14:textId="77777777" w:rsidR="000C1FD7" w:rsidRDefault="00000000">
            <w:pPr>
              <w:pStyle w:val="TableParagraph"/>
              <w:spacing w:before="145"/>
              <w:ind w:right="368"/>
              <w:jc w:val="right"/>
              <w:rPr>
                <w:sz w:val="19"/>
              </w:rPr>
            </w:pPr>
            <w:r>
              <w:rPr>
                <w:color w:val="231F20"/>
                <w:w w:val="103"/>
                <w:sz w:val="19"/>
              </w:rPr>
              <w:t>0</w:t>
            </w:r>
          </w:p>
        </w:tc>
        <w:tc>
          <w:tcPr>
            <w:tcW w:w="860" w:type="dxa"/>
            <w:tcBorders>
              <w:top w:val="dashed" w:sz="12" w:space="0" w:color="231F20"/>
            </w:tcBorders>
          </w:tcPr>
          <w:p w14:paraId="2F090D53" w14:textId="77777777" w:rsidR="000C1FD7" w:rsidRDefault="00000000">
            <w:pPr>
              <w:pStyle w:val="TableParagraph"/>
              <w:spacing w:before="145"/>
              <w:ind w:right="364"/>
              <w:jc w:val="right"/>
              <w:rPr>
                <w:sz w:val="19"/>
              </w:rPr>
            </w:pPr>
            <w:r>
              <w:rPr>
                <w:color w:val="231F20"/>
                <w:w w:val="112"/>
                <w:sz w:val="19"/>
              </w:rPr>
              <w:t>4</w:t>
            </w:r>
          </w:p>
        </w:tc>
        <w:tc>
          <w:tcPr>
            <w:tcW w:w="1287" w:type="dxa"/>
            <w:tcBorders>
              <w:top w:val="dashed" w:sz="12" w:space="0" w:color="231F20"/>
            </w:tcBorders>
          </w:tcPr>
          <w:p w14:paraId="0950F429" w14:textId="77777777" w:rsidR="000C1FD7" w:rsidRDefault="00000000">
            <w:pPr>
              <w:pStyle w:val="TableParagraph"/>
              <w:spacing w:before="145"/>
              <w:ind w:left="157" w:right="175"/>
              <w:jc w:val="center"/>
              <w:rPr>
                <w:sz w:val="19"/>
              </w:rPr>
            </w:pPr>
            <w:r>
              <w:rPr>
                <w:color w:val="231F20"/>
                <w:w w:val="110"/>
                <w:sz w:val="19"/>
              </w:rPr>
              <w:t>Uniform</w:t>
            </w:r>
          </w:p>
        </w:tc>
        <w:tc>
          <w:tcPr>
            <w:tcW w:w="2085" w:type="dxa"/>
            <w:tcBorders>
              <w:top w:val="dashed" w:sz="12" w:space="0" w:color="231F20"/>
            </w:tcBorders>
          </w:tcPr>
          <w:p w14:paraId="01B3758E" w14:textId="77777777" w:rsidR="000C1FD7" w:rsidRDefault="00000000">
            <w:pPr>
              <w:pStyle w:val="TableParagraph"/>
              <w:spacing w:before="143"/>
              <w:ind w:left="178"/>
              <w:rPr>
                <w:sz w:val="19"/>
              </w:rPr>
            </w:pPr>
            <w:r>
              <w:rPr>
                <w:color w:val="231F20"/>
                <w:w w:val="110"/>
                <w:sz w:val="19"/>
              </w:rPr>
              <w:t>BD-8868</w:t>
            </w:r>
          </w:p>
        </w:tc>
      </w:tr>
      <w:tr w:rsidR="000C1FD7" w14:paraId="587FB0D8" w14:textId="77777777">
        <w:trPr>
          <w:trHeight w:val="271"/>
        </w:trPr>
        <w:tc>
          <w:tcPr>
            <w:tcW w:w="1382" w:type="dxa"/>
          </w:tcPr>
          <w:p w14:paraId="216CB26B" w14:textId="77777777" w:rsidR="000C1FD7" w:rsidRDefault="000C1F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6" w:type="dxa"/>
          </w:tcPr>
          <w:p w14:paraId="62057601" w14:textId="77777777" w:rsidR="000C1FD7" w:rsidRDefault="00000000">
            <w:pPr>
              <w:pStyle w:val="TableParagraph"/>
              <w:spacing w:before="12"/>
              <w:ind w:left="442"/>
              <w:rPr>
                <w:sz w:val="19"/>
              </w:rPr>
            </w:pPr>
            <w:r>
              <w:rPr>
                <w:color w:val="231F20"/>
                <w:w w:val="125"/>
                <w:sz w:val="19"/>
              </w:rPr>
              <w:t>C5B1</w:t>
            </w:r>
          </w:p>
        </w:tc>
        <w:tc>
          <w:tcPr>
            <w:tcW w:w="1161" w:type="dxa"/>
          </w:tcPr>
          <w:p w14:paraId="068CFAFB" w14:textId="77777777" w:rsidR="000C1FD7" w:rsidRDefault="00000000">
            <w:pPr>
              <w:pStyle w:val="TableParagraph"/>
              <w:spacing w:before="12"/>
              <w:ind w:right="368"/>
              <w:jc w:val="right"/>
              <w:rPr>
                <w:sz w:val="19"/>
              </w:rPr>
            </w:pPr>
            <w:r>
              <w:rPr>
                <w:color w:val="231F20"/>
                <w:w w:val="103"/>
                <w:sz w:val="19"/>
              </w:rPr>
              <w:t>0</w:t>
            </w:r>
          </w:p>
        </w:tc>
        <w:tc>
          <w:tcPr>
            <w:tcW w:w="860" w:type="dxa"/>
          </w:tcPr>
          <w:p w14:paraId="698510E6" w14:textId="77777777" w:rsidR="000C1FD7" w:rsidRDefault="00000000">
            <w:pPr>
              <w:pStyle w:val="TableParagraph"/>
              <w:spacing w:before="12"/>
              <w:ind w:right="358"/>
              <w:jc w:val="right"/>
              <w:rPr>
                <w:sz w:val="19"/>
              </w:rPr>
            </w:pPr>
            <w:r>
              <w:rPr>
                <w:color w:val="231F20"/>
                <w:w w:val="113"/>
                <w:sz w:val="19"/>
              </w:rPr>
              <w:t>2</w:t>
            </w:r>
          </w:p>
        </w:tc>
        <w:tc>
          <w:tcPr>
            <w:tcW w:w="1287" w:type="dxa"/>
          </w:tcPr>
          <w:p w14:paraId="30E63DB8" w14:textId="77777777" w:rsidR="000C1FD7" w:rsidRDefault="00000000">
            <w:pPr>
              <w:pStyle w:val="TableParagraph"/>
              <w:spacing w:before="12"/>
              <w:ind w:left="157" w:right="175"/>
              <w:jc w:val="center"/>
              <w:rPr>
                <w:sz w:val="19"/>
              </w:rPr>
            </w:pPr>
            <w:r>
              <w:rPr>
                <w:color w:val="231F20"/>
                <w:w w:val="110"/>
                <w:sz w:val="19"/>
              </w:rPr>
              <w:t>Uniform</w:t>
            </w:r>
          </w:p>
        </w:tc>
        <w:tc>
          <w:tcPr>
            <w:tcW w:w="2085" w:type="dxa"/>
          </w:tcPr>
          <w:p w14:paraId="0BDA807B" w14:textId="77777777" w:rsidR="000C1FD7" w:rsidRDefault="00000000">
            <w:pPr>
              <w:pStyle w:val="TableParagraph"/>
              <w:spacing w:before="11"/>
              <w:ind w:left="178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BD-1786</w:t>
            </w:r>
          </w:p>
        </w:tc>
      </w:tr>
      <w:tr w:rsidR="000C1FD7" w14:paraId="1CF94671" w14:textId="77777777">
        <w:trPr>
          <w:trHeight w:val="329"/>
        </w:trPr>
        <w:tc>
          <w:tcPr>
            <w:tcW w:w="1382" w:type="dxa"/>
            <w:tcBorders>
              <w:bottom w:val="dashed" w:sz="12" w:space="0" w:color="231F20"/>
            </w:tcBorders>
          </w:tcPr>
          <w:p w14:paraId="35B03738" w14:textId="77777777" w:rsidR="000C1FD7" w:rsidRDefault="000C1F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6" w:type="dxa"/>
            <w:tcBorders>
              <w:bottom w:val="dashed" w:sz="12" w:space="0" w:color="231F20"/>
            </w:tcBorders>
          </w:tcPr>
          <w:p w14:paraId="444336A3" w14:textId="77777777" w:rsidR="000C1FD7" w:rsidRDefault="00000000">
            <w:pPr>
              <w:pStyle w:val="TableParagraph"/>
              <w:spacing w:before="15"/>
              <w:ind w:left="442"/>
              <w:rPr>
                <w:sz w:val="19"/>
              </w:rPr>
            </w:pPr>
            <w:r>
              <w:rPr>
                <w:color w:val="231F20"/>
                <w:w w:val="125"/>
                <w:sz w:val="19"/>
              </w:rPr>
              <w:t>C7B1</w:t>
            </w:r>
          </w:p>
        </w:tc>
        <w:tc>
          <w:tcPr>
            <w:tcW w:w="1161" w:type="dxa"/>
            <w:tcBorders>
              <w:bottom w:val="dashed" w:sz="12" w:space="0" w:color="231F20"/>
            </w:tcBorders>
          </w:tcPr>
          <w:p w14:paraId="6193D624" w14:textId="77777777" w:rsidR="000C1FD7" w:rsidRDefault="00000000">
            <w:pPr>
              <w:pStyle w:val="TableParagraph"/>
              <w:spacing w:before="15"/>
              <w:ind w:right="368"/>
              <w:jc w:val="right"/>
              <w:rPr>
                <w:sz w:val="19"/>
              </w:rPr>
            </w:pPr>
            <w:r>
              <w:rPr>
                <w:color w:val="231F20"/>
                <w:w w:val="103"/>
                <w:sz w:val="19"/>
              </w:rPr>
              <w:t>0</w:t>
            </w:r>
          </w:p>
        </w:tc>
        <w:tc>
          <w:tcPr>
            <w:tcW w:w="860" w:type="dxa"/>
            <w:tcBorders>
              <w:bottom w:val="dashed" w:sz="12" w:space="0" w:color="231F20"/>
            </w:tcBorders>
          </w:tcPr>
          <w:p w14:paraId="7F8B157D" w14:textId="77777777" w:rsidR="000C1FD7" w:rsidRDefault="00000000">
            <w:pPr>
              <w:pStyle w:val="TableParagraph"/>
              <w:spacing w:before="15"/>
              <w:ind w:right="358"/>
              <w:jc w:val="right"/>
              <w:rPr>
                <w:sz w:val="19"/>
              </w:rPr>
            </w:pPr>
            <w:r>
              <w:rPr>
                <w:color w:val="231F20"/>
                <w:w w:val="113"/>
                <w:sz w:val="19"/>
              </w:rPr>
              <w:t>2</w:t>
            </w:r>
          </w:p>
        </w:tc>
        <w:tc>
          <w:tcPr>
            <w:tcW w:w="1287" w:type="dxa"/>
            <w:tcBorders>
              <w:bottom w:val="dashed" w:sz="12" w:space="0" w:color="231F20"/>
            </w:tcBorders>
          </w:tcPr>
          <w:p w14:paraId="15C46AA1" w14:textId="77777777" w:rsidR="000C1FD7" w:rsidRDefault="00000000">
            <w:pPr>
              <w:pStyle w:val="TableParagraph"/>
              <w:spacing w:before="15"/>
              <w:ind w:left="157" w:right="175"/>
              <w:jc w:val="center"/>
              <w:rPr>
                <w:sz w:val="19"/>
              </w:rPr>
            </w:pPr>
            <w:r>
              <w:rPr>
                <w:color w:val="231F20"/>
                <w:w w:val="110"/>
                <w:sz w:val="19"/>
              </w:rPr>
              <w:t>Uniform</w:t>
            </w:r>
          </w:p>
        </w:tc>
        <w:tc>
          <w:tcPr>
            <w:tcW w:w="2085" w:type="dxa"/>
            <w:tcBorders>
              <w:bottom w:val="dashed" w:sz="12" w:space="0" w:color="231F20"/>
            </w:tcBorders>
          </w:tcPr>
          <w:p w14:paraId="2B3B4CAD" w14:textId="77777777" w:rsidR="000C1FD7" w:rsidRDefault="00000000">
            <w:pPr>
              <w:pStyle w:val="TableParagraph"/>
              <w:spacing w:before="11"/>
              <w:ind w:left="178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BD-2913</w:t>
            </w:r>
          </w:p>
        </w:tc>
      </w:tr>
      <w:tr w:rsidR="000C1FD7" w14:paraId="0A50C1C5" w14:textId="77777777">
        <w:trPr>
          <w:trHeight w:val="236"/>
        </w:trPr>
        <w:tc>
          <w:tcPr>
            <w:tcW w:w="1382" w:type="dxa"/>
            <w:tcBorders>
              <w:top w:val="dashed" w:sz="12" w:space="0" w:color="231F20"/>
              <w:bottom w:val="dashed" w:sz="12" w:space="0" w:color="231F20"/>
            </w:tcBorders>
          </w:tcPr>
          <w:p w14:paraId="22101C5E" w14:textId="77777777" w:rsidR="000C1FD7" w:rsidRDefault="00000000">
            <w:pPr>
              <w:pStyle w:val="TableParagraph"/>
              <w:spacing w:before="9" w:line="207" w:lineRule="exact"/>
              <w:ind w:left="14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Sub-total</w:t>
            </w:r>
          </w:p>
        </w:tc>
        <w:tc>
          <w:tcPr>
            <w:tcW w:w="1506" w:type="dxa"/>
            <w:tcBorders>
              <w:top w:val="dashed" w:sz="12" w:space="0" w:color="231F20"/>
              <w:bottom w:val="dashed" w:sz="12" w:space="0" w:color="231F20"/>
            </w:tcBorders>
          </w:tcPr>
          <w:p w14:paraId="5F1D0848" w14:textId="77777777" w:rsidR="000C1FD7" w:rsidRDefault="000C1F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tcBorders>
              <w:top w:val="dashed" w:sz="12" w:space="0" w:color="231F20"/>
              <w:bottom w:val="dashed" w:sz="12" w:space="0" w:color="231F20"/>
            </w:tcBorders>
          </w:tcPr>
          <w:p w14:paraId="77D38C97" w14:textId="77777777" w:rsidR="000C1FD7" w:rsidRDefault="000C1F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tcBorders>
              <w:top w:val="dashed" w:sz="12" w:space="0" w:color="231F20"/>
              <w:bottom w:val="dashed" w:sz="12" w:space="0" w:color="231F20"/>
            </w:tcBorders>
          </w:tcPr>
          <w:p w14:paraId="09C58647" w14:textId="77777777" w:rsidR="000C1FD7" w:rsidRDefault="00000000">
            <w:pPr>
              <w:pStyle w:val="TableParagraph"/>
              <w:spacing w:before="9" w:line="207" w:lineRule="exact"/>
              <w:ind w:right="362"/>
              <w:jc w:val="right"/>
              <w:rPr>
                <w:sz w:val="19"/>
              </w:rPr>
            </w:pPr>
            <w:r>
              <w:rPr>
                <w:color w:val="231F20"/>
                <w:w w:val="106"/>
                <w:sz w:val="19"/>
              </w:rPr>
              <w:t>8</w:t>
            </w:r>
          </w:p>
        </w:tc>
        <w:tc>
          <w:tcPr>
            <w:tcW w:w="1287" w:type="dxa"/>
            <w:tcBorders>
              <w:top w:val="dashed" w:sz="12" w:space="0" w:color="231F20"/>
              <w:bottom w:val="dashed" w:sz="12" w:space="0" w:color="231F20"/>
            </w:tcBorders>
          </w:tcPr>
          <w:p w14:paraId="79BD0A5C" w14:textId="77777777" w:rsidR="000C1FD7" w:rsidRDefault="000C1F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5" w:type="dxa"/>
            <w:tcBorders>
              <w:top w:val="dashed" w:sz="12" w:space="0" w:color="231F20"/>
              <w:bottom w:val="dashed" w:sz="12" w:space="0" w:color="231F20"/>
            </w:tcBorders>
          </w:tcPr>
          <w:p w14:paraId="644370F1" w14:textId="77777777" w:rsidR="000C1FD7" w:rsidRDefault="000C1FD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1FD7" w14:paraId="01C3898C" w14:textId="77777777">
        <w:trPr>
          <w:trHeight w:val="460"/>
        </w:trPr>
        <w:tc>
          <w:tcPr>
            <w:tcW w:w="1382" w:type="dxa"/>
            <w:tcBorders>
              <w:top w:val="dashed" w:sz="12" w:space="0" w:color="231F20"/>
            </w:tcBorders>
          </w:tcPr>
          <w:p w14:paraId="57264B7A" w14:textId="77777777" w:rsidR="000C1FD7" w:rsidRDefault="00000000">
            <w:pPr>
              <w:pStyle w:val="TableParagraph"/>
              <w:spacing w:before="99"/>
              <w:ind w:left="886"/>
              <w:rPr>
                <w:sz w:val="19"/>
              </w:rPr>
            </w:pPr>
            <w:r>
              <w:rPr>
                <w:color w:val="231F20"/>
                <w:w w:val="110"/>
                <w:sz w:val="19"/>
              </w:rPr>
              <w:t>Red</w:t>
            </w:r>
          </w:p>
        </w:tc>
        <w:tc>
          <w:tcPr>
            <w:tcW w:w="1506" w:type="dxa"/>
            <w:tcBorders>
              <w:top w:val="dashed" w:sz="12" w:space="0" w:color="231F20"/>
            </w:tcBorders>
          </w:tcPr>
          <w:p w14:paraId="732A67E6" w14:textId="77777777" w:rsidR="000C1FD7" w:rsidRDefault="00000000">
            <w:pPr>
              <w:pStyle w:val="TableParagraph"/>
              <w:spacing w:before="97"/>
              <w:ind w:left="442"/>
              <w:rPr>
                <w:sz w:val="19"/>
              </w:rPr>
            </w:pPr>
            <w:r>
              <w:rPr>
                <w:color w:val="231F20"/>
                <w:w w:val="120"/>
                <w:sz w:val="19"/>
              </w:rPr>
              <w:t>C3B1</w:t>
            </w:r>
          </w:p>
        </w:tc>
        <w:tc>
          <w:tcPr>
            <w:tcW w:w="1161" w:type="dxa"/>
            <w:tcBorders>
              <w:top w:val="dashed" w:sz="12" w:space="0" w:color="231F20"/>
            </w:tcBorders>
          </w:tcPr>
          <w:p w14:paraId="3CE0E7ED" w14:textId="77777777" w:rsidR="000C1FD7" w:rsidRDefault="00000000">
            <w:pPr>
              <w:pStyle w:val="TableParagraph"/>
              <w:spacing w:before="97"/>
              <w:ind w:right="368"/>
              <w:jc w:val="right"/>
              <w:rPr>
                <w:sz w:val="19"/>
              </w:rPr>
            </w:pPr>
            <w:r>
              <w:rPr>
                <w:color w:val="231F20"/>
                <w:w w:val="103"/>
                <w:sz w:val="19"/>
              </w:rPr>
              <w:t>0</w:t>
            </w:r>
          </w:p>
        </w:tc>
        <w:tc>
          <w:tcPr>
            <w:tcW w:w="860" w:type="dxa"/>
            <w:tcBorders>
              <w:top w:val="dashed" w:sz="12" w:space="0" w:color="231F20"/>
            </w:tcBorders>
          </w:tcPr>
          <w:p w14:paraId="1B2E553A" w14:textId="77777777" w:rsidR="000C1FD7" w:rsidRDefault="00000000">
            <w:pPr>
              <w:pStyle w:val="TableParagraph"/>
              <w:spacing w:before="97"/>
              <w:ind w:right="360"/>
              <w:jc w:val="right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3</w:t>
            </w:r>
          </w:p>
        </w:tc>
        <w:tc>
          <w:tcPr>
            <w:tcW w:w="1287" w:type="dxa"/>
            <w:tcBorders>
              <w:top w:val="dashed" w:sz="12" w:space="0" w:color="231F20"/>
            </w:tcBorders>
          </w:tcPr>
          <w:p w14:paraId="5B885BA6" w14:textId="77777777" w:rsidR="000C1FD7" w:rsidRDefault="000C1F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5" w:type="dxa"/>
            <w:tcBorders>
              <w:top w:val="dashed" w:sz="12" w:space="0" w:color="231F20"/>
            </w:tcBorders>
          </w:tcPr>
          <w:p w14:paraId="1930D762" w14:textId="77777777" w:rsidR="000C1FD7" w:rsidRDefault="00000000">
            <w:pPr>
              <w:pStyle w:val="TableParagraph"/>
              <w:spacing w:before="81"/>
              <w:ind w:left="178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BD-1829,</w:t>
            </w:r>
            <w:r>
              <w:rPr>
                <w:color w:val="231F20"/>
                <w:spacing w:val="-4"/>
                <w:w w:val="115"/>
                <w:sz w:val="19"/>
              </w:rPr>
              <w:t xml:space="preserve"> </w:t>
            </w:r>
            <w:r>
              <w:rPr>
                <w:color w:val="231F20"/>
                <w:w w:val="115"/>
                <w:sz w:val="19"/>
              </w:rPr>
              <w:t>BD-8839</w:t>
            </w:r>
          </w:p>
        </w:tc>
      </w:tr>
      <w:tr w:rsidR="000C1FD7" w14:paraId="4E68BA74" w14:textId="77777777">
        <w:trPr>
          <w:trHeight w:val="359"/>
        </w:trPr>
        <w:tc>
          <w:tcPr>
            <w:tcW w:w="1382" w:type="dxa"/>
            <w:tcBorders>
              <w:bottom w:val="dashed" w:sz="12" w:space="0" w:color="231F20"/>
            </w:tcBorders>
          </w:tcPr>
          <w:p w14:paraId="45806327" w14:textId="77777777" w:rsidR="000C1FD7" w:rsidRDefault="000C1F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6" w:type="dxa"/>
            <w:tcBorders>
              <w:bottom w:val="dashed" w:sz="12" w:space="0" w:color="231F20"/>
            </w:tcBorders>
          </w:tcPr>
          <w:p w14:paraId="696897D9" w14:textId="77777777" w:rsidR="000C1FD7" w:rsidRDefault="00000000">
            <w:pPr>
              <w:pStyle w:val="TableParagraph"/>
              <w:spacing w:before="115"/>
              <w:ind w:left="460"/>
              <w:rPr>
                <w:sz w:val="19"/>
              </w:rPr>
            </w:pPr>
            <w:r>
              <w:rPr>
                <w:color w:val="231F20"/>
                <w:w w:val="125"/>
                <w:sz w:val="19"/>
              </w:rPr>
              <w:t>C7B1</w:t>
            </w:r>
          </w:p>
        </w:tc>
        <w:tc>
          <w:tcPr>
            <w:tcW w:w="1161" w:type="dxa"/>
            <w:tcBorders>
              <w:bottom w:val="dashed" w:sz="12" w:space="0" w:color="231F20"/>
            </w:tcBorders>
          </w:tcPr>
          <w:p w14:paraId="6C965804" w14:textId="77777777" w:rsidR="000C1FD7" w:rsidRDefault="000C1F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0" w:type="dxa"/>
            <w:tcBorders>
              <w:bottom w:val="dashed" w:sz="12" w:space="0" w:color="231F20"/>
            </w:tcBorders>
          </w:tcPr>
          <w:p w14:paraId="5EBB78C7" w14:textId="77777777" w:rsidR="000C1FD7" w:rsidRDefault="00000000">
            <w:pPr>
              <w:pStyle w:val="TableParagraph"/>
              <w:spacing w:before="115"/>
              <w:ind w:right="347"/>
              <w:jc w:val="right"/>
              <w:rPr>
                <w:sz w:val="19"/>
              </w:rPr>
            </w:pPr>
            <w:r>
              <w:rPr>
                <w:color w:val="231F20"/>
                <w:w w:val="147"/>
                <w:sz w:val="19"/>
              </w:rPr>
              <w:t>1</w:t>
            </w:r>
          </w:p>
        </w:tc>
        <w:tc>
          <w:tcPr>
            <w:tcW w:w="1287" w:type="dxa"/>
            <w:tcBorders>
              <w:bottom w:val="dashed" w:sz="12" w:space="0" w:color="231F20"/>
            </w:tcBorders>
          </w:tcPr>
          <w:p w14:paraId="591556B7" w14:textId="77777777" w:rsidR="000C1FD7" w:rsidRDefault="000C1F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5" w:type="dxa"/>
            <w:tcBorders>
              <w:bottom w:val="dashed" w:sz="12" w:space="0" w:color="231F20"/>
            </w:tcBorders>
          </w:tcPr>
          <w:p w14:paraId="22AC7DF4" w14:textId="77777777" w:rsidR="000C1FD7" w:rsidRDefault="00000000">
            <w:pPr>
              <w:pStyle w:val="TableParagraph"/>
              <w:spacing w:before="114"/>
              <w:ind w:left="178"/>
              <w:rPr>
                <w:sz w:val="19"/>
              </w:rPr>
            </w:pPr>
            <w:r>
              <w:rPr>
                <w:color w:val="231F20"/>
                <w:w w:val="110"/>
                <w:sz w:val="19"/>
              </w:rPr>
              <w:t>BD-2882</w:t>
            </w:r>
          </w:p>
        </w:tc>
      </w:tr>
      <w:tr w:rsidR="000C1FD7" w14:paraId="23D8DF42" w14:textId="77777777">
        <w:trPr>
          <w:trHeight w:val="236"/>
        </w:trPr>
        <w:tc>
          <w:tcPr>
            <w:tcW w:w="1382" w:type="dxa"/>
            <w:tcBorders>
              <w:top w:val="dashed" w:sz="12" w:space="0" w:color="231F20"/>
              <w:bottom w:val="dashed" w:sz="12" w:space="0" w:color="231F20"/>
            </w:tcBorders>
          </w:tcPr>
          <w:p w14:paraId="22C5D28D" w14:textId="77777777" w:rsidR="000C1FD7" w:rsidRDefault="00000000">
            <w:pPr>
              <w:pStyle w:val="TableParagraph"/>
              <w:spacing w:line="215" w:lineRule="exact"/>
              <w:ind w:left="14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Sub-total</w:t>
            </w:r>
          </w:p>
        </w:tc>
        <w:tc>
          <w:tcPr>
            <w:tcW w:w="1506" w:type="dxa"/>
            <w:tcBorders>
              <w:top w:val="dashed" w:sz="12" w:space="0" w:color="231F20"/>
              <w:bottom w:val="dashed" w:sz="12" w:space="0" w:color="231F20"/>
            </w:tcBorders>
          </w:tcPr>
          <w:p w14:paraId="1A2B3FF8" w14:textId="77777777" w:rsidR="000C1FD7" w:rsidRDefault="000C1F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tcBorders>
              <w:top w:val="dashed" w:sz="12" w:space="0" w:color="231F20"/>
              <w:bottom w:val="dashed" w:sz="12" w:space="0" w:color="231F20"/>
            </w:tcBorders>
          </w:tcPr>
          <w:p w14:paraId="0841D148" w14:textId="77777777" w:rsidR="000C1FD7" w:rsidRDefault="000C1F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tcBorders>
              <w:top w:val="dashed" w:sz="12" w:space="0" w:color="231F20"/>
              <w:bottom w:val="dashed" w:sz="12" w:space="0" w:color="231F20"/>
            </w:tcBorders>
          </w:tcPr>
          <w:p w14:paraId="600675DF" w14:textId="77777777" w:rsidR="000C1FD7" w:rsidRDefault="00000000">
            <w:pPr>
              <w:pStyle w:val="TableParagraph"/>
              <w:spacing w:line="213" w:lineRule="exact"/>
              <w:ind w:right="348"/>
              <w:jc w:val="right"/>
              <w:rPr>
                <w:sz w:val="19"/>
              </w:rPr>
            </w:pPr>
            <w:r>
              <w:rPr>
                <w:color w:val="231F20"/>
                <w:w w:val="112"/>
                <w:sz w:val="19"/>
              </w:rPr>
              <w:t>4</w:t>
            </w:r>
          </w:p>
        </w:tc>
        <w:tc>
          <w:tcPr>
            <w:tcW w:w="1287" w:type="dxa"/>
            <w:tcBorders>
              <w:top w:val="dashed" w:sz="12" w:space="0" w:color="231F20"/>
              <w:bottom w:val="dashed" w:sz="12" w:space="0" w:color="231F20"/>
            </w:tcBorders>
          </w:tcPr>
          <w:p w14:paraId="72E4C71F" w14:textId="77777777" w:rsidR="000C1FD7" w:rsidRDefault="000C1F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5" w:type="dxa"/>
            <w:tcBorders>
              <w:top w:val="dashed" w:sz="12" w:space="0" w:color="231F20"/>
              <w:bottom w:val="dashed" w:sz="12" w:space="0" w:color="231F20"/>
            </w:tcBorders>
          </w:tcPr>
          <w:p w14:paraId="4DB7EBAB" w14:textId="77777777" w:rsidR="000C1FD7" w:rsidRDefault="000C1FD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1FD7" w14:paraId="37D860F1" w14:textId="77777777">
        <w:trPr>
          <w:trHeight w:val="267"/>
        </w:trPr>
        <w:tc>
          <w:tcPr>
            <w:tcW w:w="1382" w:type="dxa"/>
            <w:tcBorders>
              <w:top w:val="dashed" w:sz="12" w:space="0" w:color="231F20"/>
            </w:tcBorders>
          </w:tcPr>
          <w:p w14:paraId="51F99C2D" w14:textId="77777777" w:rsidR="000C1FD7" w:rsidRDefault="00000000">
            <w:pPr>
              <w:pStyle w:val="TableParagraph"/>
              <w:spacing w:line="247" w:lineRule="exact"/>
              <w:ind w:left="14"/>
              <w:rPr>
                <w:rFonts w:ascii="Palatino Linotype"/>
                <w:sz w:val="19"/>
              </w:rPr>
            </w:pPr>
            <w:r>
              <w:rPr>
                <w:rFonts w:ascii="Palatino Linotype"/>
                <w:color w:val="231F20"/>
                <w:w w:val="120"/>
                <w:sz w:val="19"/>
              </w:rPr>
              <w:t>Total</w:t>
            </w:r>
          </w:p>
        </w:tc>
        <w:tc>
          <w:tcPr>
            <w:tcW w:w="1506" w:type="dxa"/>
            <w:tcBorders>
              <w:top w:val="dashed" w:sz="12" w:space="0" w:color="231F20"/>
            </w:tcBorders>
          </w:tcPr>
          <w:p w14:paraId="6FE942D6" w14:textId="77777777" w:rsidR="000C1FD7" w:rsidRDefault="000C1F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1" w:type="dxa"/>
            <w:tcBorders>
              <w:top w:val="dashed" w:sz="12" w:space="0" w:color="231F20"/>
            </w:tcBorders>
          </w:tcPr>
          <w:p w14:paraId="62B5F96F" w14:textId="77777777" w:rsidR="000C1FD7" w:rsidRDefault="000C1F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  <w:tcBorders>
              <w:top w:val="dashed" w:sz="12" w:space="0" w:color="231F20"/>
            </w:tcBorders>
          </w:tcPr>
          <w:p w14:paraId="7A2F1487" w14:textId="77777777" w:rsidR="000C1FD7" w:rsidRDefault="00000000">
            <w:pPr>
              <w:pStyle w:val="TableParagraph"/>
              <w:spacing w:line="247" w:lineRule="exact"/>
              <w:ind w:right="341"/>
              <w:jc w:val="right"/>
              <w:rPr>
                <w:rFonts w:ascii="Palatino Linotype"/>
                <w:sz w:val="19"/>
              </w:rPr>
            </w:pPr>
            <w:r>
              <w:rPr>
                <w:rFonts w:ascii="Palatino Linotype"/>
                <w:color w:val="231F20"/>
                <w:w w:val="135"/>
                <w:sz w:val="19"/>
              </w:rPr>
              <w:t>186</w:t>
            </w:r>
          </w:p>
        </w:tc>
        <w:tc>
          <w:tcPr>
            <w:tcW w:w="1287" w:type="dxa"/>
            <w:tcBorders>
              <w:top w:val="dashed" w:sz="12" w:space="0" w:color="231F20"/>
            </w:tcBorders>
          </w:tcPr>
          <w:p w14:paraId="7B336CE2" w14:textId="77777777" w:rsidR="000C1FD7" w:rsidRDefault="000C1F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5" w:type="dxa"/>
            <w:tcBorders>
              <w:top w:val="dashed" w:sz="12" w:space="0" w:color="231F20"/>
            </w:tcBorders>
          </w:tcPr>
          <w:p w14:paraId="7EE52564" w14:textId="77777777" w:rsidR="000C1FD7" w:rsidRDefault="00000000">
            <w:pPr>
              <w:pStyle w:val="TableParagraph"/>
              <w:spacing w:line="247" w:lineRule="exact"/>
              <w:ind w:left="179"/>
              <w:rPr>
                <w:rFonts w:ascii="Palatino Linotype"/>
                <w:sz w:val="19"/>
              </w:rPr>
            </w:pPr>
            <w:r>
              <w:rPr>
                <w:rFonts w:ascii="Palatino Linotype"/>
                <w:color w:val="231F20"/>
                <w:w w:val="135"/>
                <w:sz w:val="19"/>
              </w:rPr>
              <w:t>17.00</w:t>
            </w:r>
          </w:p>
        </w:tc>
      </w:tr>
      <w:tr w:rsidR="000C1FD7" w14:paraId="6013FEC7" w14:textId="77777777">
        <w:trPr>
          <w:trHeight w:val="218"/>
        </w:trPr>
        <w:tc>
          <w:tcPr>
            <w:tcW w:w="1382" w:type="dxa"/>
          </w:tcPr>
          <w:p w14:paraId="030BE1E2" w14:textId="77777777" w:rsidR="000C1FD7" w:rsidRDefault="00000000">
            <w:pPr>
              <w:pStyle w:val="TableParagraph"/>
              <w:spacing w:line="199" w:lineRule="exact"/>
              <w:ind w:left="14"/>
              <w:rPr>
                <w:rFonts w:ascii="Palatino Linotype"/>
                <w:sz w:val="19"/>
              </w:rPr>
            </w:pPr>
            <w:r>
              <w:rPr>
                <w:rFonts w:ascii="Palatino Linotype"/>
                <w:color w:val="231F20"/>
                <w:w w:val="120"/>
                <w:sz w:val="19"/>
              </w:rPr>
              <w:t>Grand</w:t>
            </w:r>
            <w:r>
              <w:rPr>
                <w:rFonts w:ascii="Palatino Linotype"/>
                <w:color w:val="231F20"/>
                <w:spacing w:val="2"/>
                <w:w w:val="120"/>
                <w:sz w:val="19"/>
              </w:rPr>
              <w:t xml:space="preserve"> </w:t>
            </w:r>
            <w:r>
              <w:rPr>
                <w:rFonts w:ascii="Palatino Linotype"/>
                <w:color w:val="231F20"/>
                <w:w w:val="120"/>
                <w:sz w:val="19"/>
              </w:rPr>
              <w:t>total</w:t>
            </w:r>
          </w:p>
        </w:tc>
        <w:tc>
          <w:tcPr>
            <w:tcW w:w="1506" w:type="dxa"/>
          </w:tcPr>
          <w:p w14:paraId="79E556E4" w14:textId="77777777" w:rsidR="000C1FD7" w:rsidRDefault="000C1F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14:paraId="6E436715" w14:textId="77777777" w:rsidR="000C1FD7" w:rsidRDefault="000C1F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0" w:type="dxa"/>
          </w:tcPr>
          <w:p w14:paraId="2AD683F2" w14:textId="77777777" w:rsidR="000C1FD7" w:rsidRDefault="00000000">
            <w:pPr>
              <w:pStyle w:val="TableParagraph"/>
              <w:spacing w:line="199" w:lineRule="exact"/>
              <w:ind w:right="340"/>
              <w:jc w:val="right"/>
              <w:rPr>
                <w:rFonts w:ascii="Palatino Linotype"/>
                <w:sz w:val="19"/>
              </w:rPr>
            </w:pPr>
            <w:r>
              <w:rPr>
                <w:rFonts w:ascii="Palatino Linotype"/>
                <w:color w:val="231F20"/>
                <w:w w:val="135"/>
                <w:sz w:val="19"/>
              </w:rPr>
              <w:t>484</w:t>
            </w:r>
          </w:p>
        </w:tc>
        <w:tc>
          <w:tcPr>
            <w:tcW w:w="1287" w:type="dxa"/>
          </w:tcPr>
          <w:p w14:paraId="0290A360" w14:textId="77777777" w:rsidR="000C1FD7" w:rsidRDefault="000C1F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5" w:type="dxa"/>
          </w:tcPr>
          <w:p w14:paraId="01D83FCB" w14:textId="77777777" w:rsidR="000C1FD7" w:rsidRDefault="00000000">
            <w:pPr>
              <w:pStyle w:val="TableParagraph"/>
              <w:spacing w:line="199" w:lineRule="exact"/>
              <w:ind w:left="178"/>
              <w:rPr>
                <w:rFonts w:ascii="Palatino Linotype"/>
                <w:sz w:val="19"/>
              </w:rPr>
            </w:pPr>
            <w:r>
              <w:rPr>
                <w:rFonts w:ascii="Palatino Linotype"/>
                <w:color w:val="231F20"/>
                <w:w w:val="135"/>
                <w:sz w:val="19"/>
              </w:rPr>
              <w:t>36.00</w:t>
            </w:r>
          </w:p>
        </w:tc>
      </w:tr>
    </w:tbl>
    <w:p w14:paraId="7A21F353" w14:textId="77777777" w:rsidR="000C1FD7" w:rsidRPr="00176FAF" w:rsidRDefault="00000000">
      <w:pPr>
        <w:tabs>
          <w:tab w:val="right" w:pos="7179"/>
        </w:tabs>
        <w:spacing w:before="51"/>
        <w:ind w:left="274"/>
        <w:rPr>
          <w:sz w:val="19"/>
          <w:lang w:val="fr-FR"/>
        </w:rPr>
      </w:pPr>
      <w:proofErr w:type="spellStart"/>
      <w:r w:rsidRPr="00176FAF">
        <w:rPr>
          <w:color w:val="231F20"/>
          <w:w w:val="115"/>
          <w:position w:val="2"/>
          <w:sz w:val="19"/>
          <w:lang w:val="fr-FR"/>
        </w:rPr>
        <w:t>Core</w:t>
      </w:r>
      <w:proofErr w:type="spellEnd"/>
      <w:r w:rsidRPr="00176FAF">
        <w:rPr>
          <w:color w:val="231F20"/>
          <w:spacing w:val="4"/>
          <w:w w:val="115"/>
          <w:position w:val="2"/>
          <w:sz w:val="19"/>
          <w:lang w:val="fr-FR"/>
        </w:rPr>
        <w:t xml:space="preserve"> </w:t>
      </w:r>
      <w:r w:rsidRPr="00176FAF">
        <w:rPr>
          <w:color w:val="231F20"/>
          <w:w w:val="115"/>
          <w:position w:val="2"/>
          <w:sz w:val="19"/>
          <w:lang w:val="fr-FR"/>
        </w:rPr>
        <w:t>percent=</w:t>
      </w:r>
      <w:r w:rsidRPr="00176FAF">
        <w:rPr>
          <w:color w:val="231F20"/>
          <w:spacing w:val="4"/>
          <w:w w:val="115"/>
          <w:position w:val="2"/>
          <w:sz w:val="19"/>
          <w:lang w:val="fr-FR"/>
        </w:rPr>
        <w:t xml:space="preserve"> </w:t>
      </w:r>
      <w:r w:rsidRPr="00176FAF">
        <w:rPr>
          <w:color w:val="231F20"/>
          <w:w w:val="115"/>
          <w:position w:val="2"/>
          <w:sz w:val="19"/>
          <w:lang w:val="fr-FR"/>
        </w:rPr>
        <w:t>[%</w:t>
      </w:r>
      <w:r w:rsidRPr="00176FAF">
        <w:rPr>
          <w:color w:val="231F20"/>
          <w:spacing w:val="4"/>
          <w:w w:val="115"/>
          <w:position w:val="2"/>
          <w:sz w:val="19"/>
          <w:lang w:val="fr-FR"/>
        </w:rPr>
        <w:t xml:space="preserve"> </w:t>
      </w:r>
      <w:proofErr w:type="spellStart"/>
      <w:r w:rsidRPr="00176FAF">
        <w:rPr>
          <w:color w:val="231F20"/>
          <w:w w:val="115"/>
          <w:position w:val="2"/>
          <w:sz w:val="19"/>
          <w:lang w:val="fr-FR"/>
        </w:rPr>
        <w:t>Core</w:t>
      </w:r>
      <w:proofErr w:type="spellEnd"/>
      <w:r w:rsidRPr="00176FAF">
        <w:rPr>
          <w:color w:val="231F20"/>
          <w:spacing w:val="4"/>
          <w:w w:val="115"/>
          <w:position w:val="2"/>
          <w:sz w:val="19"/>
          <w:lang w:val="fr-FR"/>
        </w:rPr>
        <w:t xml:space="preserve"> </w:t>
      </w:r>
      <w:r w:rsidRPr="00176FAF">
        <w:rPr>
          <w:color w:val="231F20"/>
          <w:w w:val="115"/>
          <w:position w:val="2"/>
          <w:sz w:val="19"/>
          <w:lang w:val="fr-FR"/>
        </w:rPr>
        <w:t>candidates</w:t>
      </w:r>
      <w:r w:rsidRPr="00176FAF">
        <w:rPr>
          <w:color w:val="231F20"/>
          <w:spacing w:val="4"/>
          <w:w w:val="115"/>
          <w:position w:val="2"/>
          <w:sz w:val="19"/>
          <w:lang w:val="fr-FR"/>
        </w:rPr>
        <w:t xml:space="preserve"> </w:t>
      </w:r>
      <w:r w:rsidRPr="00176FAF">
        <w:rPr>
          <w:color w:val="231F20"/>
          <w:w w:val="115"/>
          <w:position w:val="2"/>
          <w:sz w:val="19"/>
          <w:lang w:val="fr-FR"/>
        </w:rPr>
        <w:t>=</w:t>
      </w:r>
      <w:r w:rsidRPr="00176FAF">
        <w:rPr>
          <w:color w:val="231F20"/>
          <w:spacing w:val="4"/>
          <w:w w:val="115"/>
          <w:position w:val="2"/>
          <w:sz w:val="19"/>
          <w:lang w:val="fr-FR"/>
        </w:rPr>
        <w:t xml:space="preserve"> </w:t>
      </w:r>
      <w:r w:rsidRPr="00176FAF">
        <w:rPr>
          <w:color w:val="231F20"/>
          <w:w w:val="115"/>
          <w:position w:val="2"/>
          <w:sz w:val="19"/>
          <w:lang w:val="fr-FR"/>
        </w:rPr>
        <w:t>(484</w:t>
      </w:r>
      <w:r w:rsidRPr="00176FAF">
        <w:rPr>
          <w:color w:val="231F20"/>
          <w:spacing w:val="4"/>
          <w:w w:val="115"/>
          <w:position w:val="2"/>
          <w:sz w:val="19"/>
          <w:lang w:val="fr-FR"/>
        </w:rPr>
        <w:t xml:space="preserve"> </w:t>
      </w:r>
      <w:r w:rsidRPr="00176FAF">
        <w:rPr>
          <w:color w:val="231F20"/>
          <w:w w:val="115"/>
          <w:position w:val="2"/>
          <w:sz w:val="19"/>
          <w:lang w:val="fr-FR"/>
        </w:rPr>
        <w:t>x</w:t>
      </w:r>
      <w:r w:rsidRPr="00176FAF">
        <w:rPr>
          <w:color w:val="231F20"/>
          <w:spacing w:val="4"/>
          <w:w w:val="115"/>
          <w:position w:val="2"/>
          <w:sz w:val="19"/>
          <w:lang w:val="fr-FR"/>
        </w:rPr>
        <w:t xml:space="preserve"> </w:t>
      </w:r>
      <w:proofErr w:type="gramStart"/>
      <w:r w:rsidRPr="00176FAF">
        <w:rPr>
          <w:color w:val="231F20"/>
          <w:w w:val="115"/>
          <w:position w:val="2"/>
          <w:sz w:val="19"/>
          <w:lang w:val="fr-FR"/>
        </w:rPr>
        <w:t>36)/</w:t>
      </w:r>
      <w:proofErr w:type="gramEnd"/>
      <w:r w:rsidRPr="00176FAF">
        <w:rPr>
          <w:color w:val="231F20"/>
          <w:w w:val="115"/>
          <w:position w:val="2"/>
          <w:sz w:val="19"/>
          <w:lang w:val="fr-FR"/>
        </w:rPr>
        <w:t>100]</w:t>
      </w:r>
      <w:r w:rsidRPr="00176FAF">
        <w:rPr>
          <w:color w:val="231F20"/>
          <w:w w:val="115"/>
          <w:position w:val="2"/>
          <w:sz w:val="19"/>
          <w:lang w:val="fr-FR"/>
        </w:rPr>
        <w:tab/>
      </w:r>
      <w:r w:rsidRPr="00176FAF">
        <w:rPr>
          <w:color w:val="231F20"/>
          <w:w w:val="115"/>
          <w:sz w:val="19"/>
          <w:lang w:val="fr-FR"/>
        </w:rPr>
        <w:t>10.12</w:t>
      </w:r>
    </w:p>
    <w:p w14:paraId="0380A3F4" w14:textId="77777777" w:rsidR="000C1FD7" w:rsidRDefault="00000000">
      <w:pPr>
        <w:spacing w:before="117"/>
        <w:ind w:left="260"/>
        <w:rPr>
          <w:i/>
          <w:sz w:val="14"/>
        </w:rPr>
      </w:pPr>
      <w:r>
        <w:pict w14:anchorId="2D91E888">
          <v:line id="_x0000_s2115" style="position:absolute;left:0;text-align:left;z-index:15734272;mso-position-horizontal-relative:page" from="99pt,4pt" to="513pt,4pt" strokecolor="#231f20" strokeweight=".35281mm">
            <w10:wrap anchorx="page"/>
          </v:line>
        </w:pict>
      </w:r>
      <w:r>
        <w:rPr>
          <w:i/>
          <w:color w:val="231F20"/>
          <w:w w:val="105"/>
          <w:sz w:val="14"/>
        </w:rPr>
        <w:t>C3</w:t>
      </w:r>
      <w:r>
        <w:rPr>
          <w:i/>
          <w:color w:val="231F20"/>
          <w:spacing w:val="4"/>
          <w:w w:val="105"/>
          <w:sz w:val="14"/>
        </w:rPr>
        <w:t xml:space="preserve"> </w:t>
      </w:r>
      <w:r>
        <w:rPr>
          <w:i/>
          <w:color w:val="231F20"/>
          <w:w w:val="105"/>
          <w:sz w:val="14"/>
        </w:rPr>
        <w:t>=</w:t>
      </w:r>
      <w:r>
        <w:rPr>
          <w:i/>
          <w:color w:val="231F20"/>
          <w:spacing w:val="5"/>
          <w:w w:val="105"/>
          <w:sz w:val="14"/>
        </w:rPr>
        <w:t xml:space="preserve"> </w:t>
      </w:r>
      <w:r>
        <w:rPr>
          <w:i/>
          <w:color w:val="231F20"/>
          <w:w w:val="105"/>
          <w:sz w:val="14"/>
        </w:rPr>
        <w:t>Straight</w:t>
      </w:r>
      <w:r>
        <w:rPr>
          <w:i/>
          <w:color w:val="231F20"/>
          <w:spacing w:val="4"/>
          <w:w w:val="105"/>
          <w:sz w:val="14"/>
        </w:rPr>
        <w:t xml:space="preserve"> </w:t>
      </w:r>
      <w:r>
        <w:rPr>
          <w:i/>
          <w:color w:val="231F20"/>
          <w:w w:val="105"/>
          <w:sz w:val="14"/>
        </w:rPr>
        <w:t>pod;</w:t>
      </w:r>
      <w:r>
        <w:rPr>
          <w:i/>
          <w:color w:val="231F20"/>
          <w:spacing w:val="5"/>
          <w:w w:val="105"/>
          <w:sz w:val="14"/>
        </w:rPr>
        <w:t xml:space="preserve"> </w:t>
      </w:r>
      <w:r>
        <w:rPr>
          <w:i/>
          <w:color w:val="231F20"/>
          <w:w w:val="105"/>
          <w:sz w:val="14"/>
        </w:rPr>
        <w:t>C5</w:t>
      </w:r>
      <w:r>
        <w:rPr>
          <w:i/>
          <w:color w:val="231F20"/>
          <w:spacing w:val="4"/>
          <w:w w:val="105"/>
          <w:sz w:val="14"/>
        </w:rPr>
        <w:t xml:space="preserve"> </w:t>
      </w:r>
      <w:r>
        <w:rPr>
          <w:i/>
          <w:color w:val="231F20"/>
          <w:w w:val="105"/>
          <w:sz w:val="14"/>
        </w:rPr>
        <w:t>=</w:t>
      </w:r>
      <w:r>
        <w:rPr>
          <w:i/>
          <w:color w:val="231F20"/>
          <w:spacing w:val="5"/>
          <w:w w:val="105"/>
          <w:sz w:val="14"/>
        </w:rPr>
        <w:t xml:space="preserve"> </w:t>
      </w:r>
      <w:r>
        <w:rPr>
          <w:i/>
          <w:color w:val="231F20"/>
          <w:w w:val="105"/>
          <w:sz w:val="14"/>
        </w:rPr>
        <w:t>Slight</w:t>
      </w:r>
      <w:r>
        <w:rPr>
          <w:i/>
          <w:color w:val="231F20"/>
          <w:spacing w:val="4"/>
          <w:w w:val="105"/>
          <w:sz w:val="14"/>
        </w:rPr>
        <w:t xml:space="preserve"> </w:t>
      </w:r>
      <w:r>
        <w:rPr>
          <w:i/>
          <w:color w:val="231F20"/>
          <w:w w:val="105"/>
          <w:sz w:val="14"/>
        </w:rPr>
        <w:t>curved</w:t>
      </w:r>
      <w:r>
        <w:rPr>
          <w:i/>
          <w:color w:val="231F20"/>
          <w:spacing w:val="5"/>
          <w:w w:val="105"/>
          <w:sz w:val="14"/>
        </w:rPr>
        <w:t xml:space="preserve"> </w:t>
      </w:r>
      <w:r>
        <w:rPr>
          <w:i/>
          <w:color w:val="231F20"/>
          <w:w w:val="105"/>
          <w:sz w:val="14"/>
        </w:rPr>
        <w:t>pod;</w:t>
      </w:r>
      <w:r>
        <w:rPr>
          <w:i/>
          <w:color w:val="231F20"/>
          <w:spacing w:val="4"/>
          <w:w w:val="105"/>
          <w:sz w:val="14"/>
        </w:rPr>
        <w:t xml:space="preserve"> </w:t>
      </w:r>
      <w:r>
        <w:rPr>
          <w:i/>
          <w:color w:val="231F20"/>
          <w:w w:val="105"/>
          <w:sz w:val="14"/>
        </w:rPr>
        <w:t>C7</w:t>
      </w:r>
      <w:r>
        <w:rPr>
          <w:i/>
          <w:color w:val="231F20"/>
          <w:spacing w:val="5"/>
          <w:w w:val="105"/>
          <w:sz w:val="14"/>
        </w:rPr>
        <w:t xml:space="preserve"> </w:t>
      </w:r>
      <w:r>
        <w:rPr>
          <w:i/>
          <w:color w:val="231F20"/>
          <w:w w:val="105"/>
          <w:sz w:val="14"/>
        </w:rPr>
        <w:t>=</w:t>
      </w:r>
      <w:r>
        <w:rPr>
          <w:i/>
          <w:color w:val="231F20"/>
          <w:spacing w:val="4"/>
          <w:w w:val="105"/>
          <w:sz w:val="14"/>
        </w:rPr>
        <w:t xml:space="preserve"> </w:t>
      </w:r>
      <w:r>
        <w:rPr>
          <w:i/>
          <w:color w:val="231F20"/>
          <w:w w:val="105"/>
          <w:sz w:val="14"/>
        </w:rPr>
        <w:t>Curved</w:t>
      </w:r>
      <w:r>
        <w:rPr>
          <w:i/>
          <w:color w:val="231F20"/>
          <w:spacing w:val="5"/>
          <w:w w:val="105"/>
          <w:sz w:val="14"/>
        </w:rPr>
        <w:t xml:space="preserve"> </w:t>
      </w:r>
      <w:r>
        <w:rPr>
          <w:i/>
          <w:color w:val="231F20"/>
          <w:w w:val="105"/>
          <w:sz w:val="14"/>
        </w:rPr>
        <w:t>pod;</w:t>
      </w:r>
      <w:r>
        <w:rPr>
          <w:i/>
          <w:color w:val="231F20"/>
          <w:spacing w:val="4"/>
          <w:w w:val="105"/>
          <w:sz w:val="14"/>
        </w:rPr>
        <w:t xml:space="preserve"> </w:t>
      </w:r>
      <w:r>
        <w:rPr>
          <w:i/>
          <w:color w:val="231F20"/>
          <w:w w:val="105"/>
          <w:sz w:val="14"/>
        </w:rPr>
        <w:t>B1</w:t>
      </w:r>
      <w:r>
        <w:rPr>
          <w:i/>
          <w:color w:val="231F20"/>
          <w:spacing w:val="5"/>
          <w:w w:val="105"/>
          <w:sz w:val="14"/>
        </w:rPr>
        <w:t xml:space="preserve"> </w:t>
      </w:r>
      <w:r>
        <w:rPr>
          <w:i/>
          <w:color w:val="231F20"/>
          <w:w w:val="105"/>
          <w:sz w:val="14"/>
        </w:rPr>
        <w:t>=</w:t>
      </w:r>
      <w:r>
        <w:rPr>
          <w:i/>
          <w:color w:val="231F20"/>
          <w:spacing w:val="4"/>
          <w:w w:val="105"/>
          <w:sz w:val="14"/>
        </w:rPr>
        <w:t xml:space="preserve"> </w:t>
      </w:r>
      <w:r>
        <w:rPr>
          <w:i/>
          <w:color w:val="231F20"/>
          <w:w w:val="105"/>
          <w:sz w:val="14"/>
        </w:rPr>
        <w:t>Central</w:t>
      </w:r>
      <w:r>
        <w:rPr>
          <w:i/>
          <w:color w:val="231F20"/>
          <w:spacing w:val="5"/>
          <w:w w:val="105"/>
          <w:sz w:val="14"/>
        </w:rPr>
        <w:t xml:space="preserve"> </w:t>
      </w:r>
      <w:r>
        <w:rPr>
          <w:i/>
          <w:color w:val="231F20"/>
          <w:w w:val="105"/>
          <w:sz w:val="14"/>
        </w:rPr>
        <w:t>Beak;</w:t>
      </w:r>
      <w:r>
        <w:rPr>
          <w:i/>
          <w:color w:val="231F20"/>
          <w:spacing w:val="4"/>
          <w:w w:val="105"/>
          <w:sz w:val="14"/>
        </w:rPr>
        <w:t xml:space="preserve"> </w:t>
      </w:r>
      <w:r>
        <w:rPr>
          <w:i/>
          <w:color w:val="231F20"/>
          <w:w w:val="105"/>
          <w:sz w:val="14"/>
        </w:rPr>
        <w:t>B2</w:t>
      </w:r>
      <w:r>
        <w:rPr>
          <w:i/>
          <w:color w:val="231F20"/>
          <w:spacing w:val="5"/>
          <w:w w:val="105"/>
          <w:sz w:val="14"/>
        </w:rPr>
        <w:t xml:space="preserve"> </w:t>
      </w:r>
      <w:r>
        <w:rPr>
          <w:i/>
          <w:color w:val="231F20"/>
          <w:w w:val="105"/>
          <w:sz w:val="14"/>
        </w:rPr>
        <w:t>=</w:t>
      </w:r>
      <w:r>
        <w:rPr>
          <w:i/>
          <w:color w:val="231F20"/>
          <w:spacing w:val="4"/>
          <w:w w:val="105"/>
          <w:sz w:val="14"/>
        </w:rPr>
        <w:t xml:space="preserve"> </w:t>
      </w:r>
      <w:r>
        <w:rPr>
          <w:i/>
          <w:color w:val="231F20"/>
          <w:w w:val="105"/>
          <w:sz w:val="14"/>
        </w:rPr>
        <w:t>Marginal</w:t>
      </w:r>
      <w:r>
        <w:rPr>
          <w:i/>
          <w:color w:val="231F20"/>
          <w:spacing w:val="5"/>
          <w:w w:val="105"/>
          <w:sz w:val="14"/>
        </w:rPr>
        <w:t xml:space="preserve"> </w:t>
      </w:r>
      <w:r>
        <w:rPr>
          <w:i/>
          <w:color w:val="231F20"/>
          <w:w w:val="105"/>
          <w:sz w:val="14"/>
        </w:rPr>
        <w:t>Beak</w:t>
      </w:r>
    </w:p>
    <w:p w14:paraId="791E7139" w14:textId="77777777" w:rsidR="000C1FD7" w:rsidRDefault="000C1FD7">
      <w:pPr>
        <w:rPr>
          <w:sz w:val="14"/>
        </w:rPr>
        <w:sectPr w:rsidR="000C1FD7">
          <w:headerReference w:type="even" r:id="rId26"/>
          <w:headerReference w:type="default" r:id="rId27"/>
          <w:footerReference w:type="default" r:id="rId28"/>
          <w:headerReference w:type="first" r:id="rId29"/>
          <w:pgSz w:w="12240" w:h="15840"/>
          <w:pgMar w:top="2040" w:right="1720" w:bottom="2020" w:left="1720" w:header="1811" w:footer="1824" w:gutter="0"/>
          <w:cols w:space="720"/>
        </w:sectPr>
      </w:pPr>
    </w:p>
    <w:p w14:paraId="1FEA90A5" w14:textId="51C7A9F3" w:rsidR="000C1FD7" w:rsidRDefault="00000000">
      <w:pPr>
        <w:pStyle w:val="Corpsdetexte"/>
        <w:spacing w:before="198" w:line="237" w:lineRule="auto"/>
        <w:ind w:left="260" w:right="38"/>
        <w:jc w:val="both"/>
      </w:pPr>
      <w:r>
        <w:rPr>
          <w:color w:val="231F20"/>
          <w:w w:val="105"/>
        </w:rPr>
        <w:t>including principal component anal</w:t>
      </w:r>
      <w:ins w:id="60" w:author="Stephane" w:date="2024-06-21T08:02:00Z" w16du:dateUtc="2024-06-21T08:02:00Z">
        <w:r w:rsidR="00C3175E">
          <w:rPr>
            <w:color w:val="231F20"/>
            <w:spacing w:val="1"/>
            <w:w w:val="105"/>
          </w:rPr>
          <w:t>y</w:t>
        </w:r>
      </w:ins>
      <w:del w:id="61" w:author="Stephane" w:date="2024-06-21T08:02:00Z" w16du:dateUtc="2024-06-21T08:02:00Z">
        <w:r w:rsidDel="00C3175E">
          <w:rPr>
            <w:color w:val="231F20"/>
            <w:w w:val="105"/>
          </w:rPr>
          <w:delText>y-</w:delText>
        </w:r>
        <w:r w:rsidDel="00C3175E">
          <w:rPr>
            <w:color w:val="231F20"/>
            <w:spacing w:val="1"/>
            <w:w w:val="105"/>
          </w:rPr>
          <w:delText xml:space="preserve"> </w:delText>
        </w:r>
      </w:del>
      <w:r>
        <w:rPr>
          <w:color w:val="231F20"/>
          <w:w w:val="110"/>
        </w:rPr>
        <w:t>sis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(PCA)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clustering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were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done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assess the pattern of morphological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variation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within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core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subset.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Data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analysis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was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carried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out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using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software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SPSS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11.0.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Descriptive</w:t>
      </w:r>
    </w:p>
    <w:p w14:paraId="04BBC404" w14:textId="77777777" w:rsidR="000C1FD7" w:rsidRDefault="00000000">
      <w:pPr>
        <w:pStyle w:val="Corpsdetexte"/>
        <w:spacing w:before="198" w:line="237" w:lineRule="auto"/>
        <w:ind w:left="260" w:right="257"/>
        <w:jc w:val="both"/>
      </w:pPr>
      <w:r>
        <w:br w:type="column"/>
      </w:r>
      <w:proofErr w:type="spellStart"/>
      <w:r>
        <w:rPr>
          <w:color w:val="231F20"/>
          <w:w w:val="110"/>
        </w:rPr>
        <w:t>cinth</w:t>
      </w:r>
      <w:proofErr w:type="spellEnd"/>
      <w:r>
        <w:rPr>
          <w:color w:val="231F20"/>
          <w:w w:val="110"/>
        </w:rPr>
        <w:t xml:space="preserve"> beans germplasm. Islam et al.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(2002) also reported two types of vine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colors in a collection of 44 hyacinth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bean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collection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where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green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domi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56"/>
          <w:w w:val="110"/>
        </w:rPr>
        <w:t xml:space="preserve"> </w:t>
      </w:r>
      <w:proofErr w:type="spellStart"/>
      <w:r>
        <w:rPr>
          <w:color w:val="231F20"/>
          <w:w w:val="105"/>
        </w:rPr>
        <w:t>nated</w:t>
      </w:r>
      <w:proofErr w:type="spellEnd"/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over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purple.</w:t>
      </w:r>
    </w:p>
    <w:p w14:paraId="325B782A" w14:textId="77777777" w:rsidR="000C1FD7" w:rsidRDefault="00000000">
      <w:pPr>
        <w:pStyle w:val="Corpsdetexte"/>
        <w:spacing w:line="248" w:lineRule="exact"/>
        <w:ind w:left="692"/>
        <w:jc w:val="both"/>
      </w:pPr>
      <w:r>
        <w:rPr>
          <w:color w:val="231F20"/>
          <w:w w:val="110"/>
        </w:rPr>
        <w:t>Four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distinct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flower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colors,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deep</w:t>
      </w:r>
    </w:p>
    <w:p w14:paraId="7A1DAB43" w14:textId="77777777" w:rsidR="000C1FD7" w:rsidRDefault="000C1FD7">
      <w:pPr>
        <w:spacing w:line="248" w:lineRule="exact"/>
        <w:jc w:val="both"/>
        <w:sectPr w:rsidR="000C1FD7">
          <w:type w:val="continuous"/>
          <w:pgSz w:w="12240" w:h="15840"/>
          <w:pgMar w:top="1500" w:right="1720" w:bottom="1960" w:left="1720" w:header="720" w:footer="720" w:gutter="0"/>
          <w:cols w:num="2" w:space="720" w:equalWidth="0">
            <w:col w:w="4261" w:space="59"/>
            <w:col w:w="4480"/>
          </w:cols>
        </w:sectPr>
      </w:pPr>
    </w:p>
    <w:p w14:paraId="5F401888" w14:textId="77777777" w:rsidR="000C1FD7" w:rsidRDefault="00000000">
      <w:pPr>
        <w:pStyle w:val="Corpsdetexte"/>
        <w:spacing w:before="28"/>
        <w:ind w:left="260"/>
      </w:pPr>
      <w:r>
        <w:rPr>
          <w:color w:val="231F20"/>
          <w:w w:val="110"/>
        </w:rPr>
        <w:t>statistics,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H'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and</w:t>
      </w:r>
    </w:p>
    <w:p w14:paraId="38FA0887" w14:textId="77777777" w:rsidR="000C1FD7" w:rsidRDefault="00000000">
      <w:pPr>
        <w:ind w:left="106"/>
      </w:pPr>
      <w:r>
        <w:br w:type="column"/>
      </w:r>
      <w:r w:rsidRPr="00C3175E">
        <w:rPr>
          <w:rFonts w:ascii="Times New Roman" w:hAnsi="Times New Roman"/>
          <w:i/>
          <w:color w:val="FF0000"/>
          <w:w w:val="105"/>
          <w:position w:val="2"/>
          <w:highlight w:val="yellow"/>
          <w:rPrChange w:id="62" w:author="Stephane" w:date="2024-06-21T08:01:00Z" w16du:dateUtc="2024-06-21T08:01:00Z">
            <w:rPr>
              <w:rFonts w:ascii="Times New Roman" w:hAnsi="Times New Roman"/>
              <w:i/>
              <w:color w:val="231F20"/>
              <w:w w:val="105"/>
              <w:position w:val="2"/>
            </w:rPr>
          </w:rPrChange>
        </w:rPr>
        <w:t>÷</w:t>
      </w:r>
      <w:proofErr w:type="gramStart"/>
      <w:r w:rsidRPr="00C3175E">
        <w:rPr>
          <w:color w:val="FF0000"/>
          <w:w w:val="105"/>
          <w:position w:val="12"/>
          <w:sz w:val="12"/>
          <w:highlight w:val="yellow"/>
          <w:rPrChange w:id="63" w:author="Stephane" w:date="2024-06-21T08:01:00Z" w16du:dateUtc="2024-06-21T08:01:00Z">
            <w:rPr>
              <w:color w:val="231F20"/>
              <w:w w:val="105"/>
              <w:position w:val="12"/>
              <w:sz w:val="12"/>
            </w:rPr>
          </w:rPrChange>
        </w:rPr>
        <w:t>2</w:t>
      </w:r>
      <w:r w:rsidRPr="00C3175E">
        <w:rPr>
          <w:color w:val="FF0000"/>
          <w:w w:val="105"/>
          <w:position w:val="12"/>
          <w:sz w:val="12"/>
          <w:rPrChange w:id="64" w:author="Stephane" w:date="2024-06-21T08:01:00Z" w16du:dateUtc="2024-06-21T08:01:00Z">
            <w:rPr>
              <w:color w:val="231F20"/>
              <w:w w:val="105"/>
              <w:position w:val="12"/>
              <w:sz w:val="12"/>
            </w:rPr>
          </w:rPrChange>
        </w:rPr>
        <w:t xml:space="preserve"> </w:t>
      </w:r>
      <w:r w:rsidRPr="00C3175E">
        <w:rPr>
          <w:color w:val="FF0000"/>
          <w:spacing w:val="10"/>
          <w:w w:val="105"/>
          <w:position w:val="12"/>
          <w:sz w:val="12"/>
          <w:rPrChange w:id="65" w:author="Stephane" w:date="2024-06-21T08:01:00Z" w16du:dateUtc="2024-06-21T08:01:00Z">
            <w:rPr>
              <w:color w:val="231F20"/>
              <w:spacing w:val="10"/>
              <w:w w:val="105"/>
              <w:position w:val="12"/>
              <w:sz w:val="12"/>
            </w:rPr>
          </w:rPrChange>
        </w:rPr>
        <w:t xml:space="preserve"> </w:t>
      </w:r>
      <w:r>
        <w:rPr>
          <w:color w:val="231F20"/>
          <w:w w:val="105"/>
        </w:rPr>
        <w:t>test</w:t>
      </w:r>
      <w:proofErr w:type="gramEnd"/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were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used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to</w:t>
      </w:r>
    </w:p>
    <w:p w14:paraId="6B25E4D4" w14:textId="77777777" w:rsidR="000C1FD7" w:rsidRDefault="00000000" w:rsidP="00893225">
      <w:pPr>
        <w:pStyle w:val="Corpsdetexte"/>
        <w:spacing w:before="3"/>
        <w:pPrChange w:id="66" w:author="Stephane" w:date="2024-06-21T08:09:00Z" w16du:dateUtc="2024-06-21T08:09:00Z">
          <w:pPr>
            <w:pStyle w:val="Corpsdetexte"/>
            <w:spacing w:before="3"/>
            <w:ind w:left="260"/>
          </w:pPr>
        </w:pPrChange>
      </w:pPr>
      <w:r>
        <w:br w:type="column"/>
      </w:r>
      <w:proofErr w:type="gramStart"/>
      <w:r>
        <w:rPr>
          <w:color w:val="231F20"/>
          <w:w w:val="110"/>
        </w:rPr>
        <w:t xml:space="preserve">violet, 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pale</w:t>
      </w:r>
      <w:proofErr w:type="gramEnd"/>
      <w:r>
        <w:rPr>
          <w:color w:val="231F20"/>
          <w:w w:val="110"/>
        </w:rPr>
        <w:t xml:space="preserve"> 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 xml:space="preserve">violet, 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 xml:space="preserve">violet 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 xml:space="preserve">and 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white</w:t>
      </w:r>
    </w:p>
    <w:p w14:paraId="27C8854A" w14:textId="77777777" w:rsidR="000C1FD7" w:rsidRDefault="000C1FD7">
      <w:pPr>
        <w:sectPr w:rsidR="000C1FD7">
          <w:type w:val="continuous"/>
          <w:pgSz w:w="12240" w:h="15840"/>
          <w:pgMar w:top="1500" w:right="1720" w:bottom="1960" w:left="1720" w:header="720" w:footer="720" w:gutter="0"/>
          <w:cols w:num="3" w:space="720" w:equalWidth="0">
            <w:col w:w="2051" w:space="40"/>
            <w:col w:w="2170" w:space="59"/>
            <w:col w:w="4480"/>
          </w:cols>
        </w:sectPr>
      </w:pPr>
    </w:p>
    <w:p w14:paraId="52AE2D7E" w14:textId="77777777" w:rsidR="000C1FD7" w:rsidRDefault="00000000">
      <w:pPr>
        <w:pStyle w:val="Corpsdetexte"/>
        <w:spacing w:line="237" w:lineRule="auto"/>
        <w:ind w:left="260" w:right="38"/>
        <w:jc w:val="both"/>
      </w:pPr>
      <w:r>
        <w:rPr>
          <w:color w:val="231F20"/>
          <w:w w:val="110"/>
        </w:rPr>
        <w:t>analyze to test homogeneity of quali</w:t>
      </w:r>
      <w:del w:id="67" w:author="Stephane" w:date="2024-06-21T08:02:00Z" w16du:dateUtc="2024-06-21T08:02:00Z">
        <w:r w:rsidDel="00C3175E">
          <w:rPr>
            <w:color w:val="231F20"/>
            <w:w w:val="110"/>
          </w:rPr>
          <w:delText>-</w:delText>
        </w:r>
        <w:r w:rsidDel="00C3175E">
          <w:rPr>
            <w:color w:val="231F20"/>
            <w:spacing w:val="-56"/>
            <w:w w:val="110"/>
          </w:rPr>
          <w:delText xml:space="preserve"> </w:delText>
        </w:r>
      </w:del>
      <w:r>
        <w:rPr>
          <w:color w:val="231F20"/>
          <w:w w:val="110"/>
        </w:rPr>
        <w:t>tative and quantitative characters of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core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subset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base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collection.</w:t>
      </w:r>
    </w:p>
    <w:p w14:paraId="7F140ACB" w14:textId="77777777" w:rsidR="000C1FD7" w:rsidRDefault="000C1FD7">
      <w:pPr>
        <w:pStyle w:val="Corpsdetexte"/>
        <w:spacing w:before="10"/>
        <w:rPr>
          <w:sz w:val="19"/>
        </w:rPr>
      </w:pPr>
    </w:p>
    <w:p w14:paraId="3EEF0DA6" w14:textId="77777777" w:rsidR="000C1FD7" w:rsidRDefault="00000000">
      <w:pPr>
        <w:pStyle w:val="Corpsdetexte"/>
        <w:ind w:left="656"/>
        <w:rPr>
          <w:rFonts w:ascii="Palatino Linotype"/>
        </w:rPr>
      </w:pPr>
      <w:r>
        <w:rPr>
          <w:rFonts w:ascii="Palatino Linotype"/>
          <w:color w:val="231F20"/>
          <w:w w:val="105"/>
        </w:rPr>
        <w:t>RESULTS</w:t>
      </w:r>
      <w:r>
        <w:rPr>
          <w:rFonts w:ascii="Palatino Linotype"/>
          <w:color w:val="231F20"/>
          <w:spacing w:val="33"/>
          <w:w w:val="105"/>
        </w:rPr>
        <w:t xml:space="preserve"> </w:t>
      </w:r>
      <w:r>
        <w:rPr>
          <w:rFonts w:ascii="Palatino Linotype"/>
          <w:color w:val="231F20"/>
          <w:w w:val="105"/>
        </w:rPr>
        <w:t>AND</w:t>
      </w:r>
      <w:r>
        <w:rPr>
          <w:rFonts w:ascii="Palatino Linotype"/>
          <w:color w:val="231F20"/>
          <w:spacing w:val="34"/>
          <w:w w:val="105"/>
        </w:rPr>
        <w:t xml:space="preserve"> </w:t>
      </w:r>
      <w:r>
        <w:rPr>
          <w:rFonts w:ascii="Palatino Linotype"/>
          <w:color w:val="231F20"/>
          <w:w w:val="105"/>
        </w:rPr>
        <w:t>DISCUSSION</w:t>
      </w:r>
    </w:p>
    <w:p w14:paraId="73EB758A" w14:textId="77777777" w:rsidR="000C1FD7" w:rsidRDefault="000C1FD7">
      <w:pPr>
        <w:pStyle w:val="Corpsdetexte"/>
        <w:spacing w:before="11"/>
        <w:rPr>
          <w:rFonts w:ascii="Palatino Linotype"/>
          <w:sz w:val="17"/>
        </w:rPr>
      </w:pPr>
    </w:p>
    <w:p w14:paraId="2B091FFA" w14:textId="77777777" w:rsidR="000C1FD7" w:rsidRDefault="00000000">
      <w:pPr>
        <w:pStyle w:val="Corpsdetexte"/>
        <w:spacing w:line="237" w:lineRule="auto"/>
        <w:ind w:left="259" w:right="38" w:firstLine="432"/>
        <w:jc w:val="both"/>
      </w:pPr>
      <w:r>
        <w:rPr>
          <w:color w:val="231F20"/>
          <w:w w:val="110"/>
        </w:rPr>
        <w:t>Green and mixed-</w:t>
      </w:r>
      <w:proofErr w:type="gramStart"/>
      <w:r>
        <w:rPr>
          <w:color w:val="231F20"/>
          <w:w w:val="110"/>
        </w:rPr>
        <w:t>purple colored</w:t>
      </w:r>
      <w:proofErr w:type="gramEnd"/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vines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were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observed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collection.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The distribution of vine colors was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statistically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different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from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their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expected number of an equal distri</w:t>
      </w:r>
      <w:del w:id="68" w:author="Stephane" w:date="2024-06-21T08:08:00Z" w16du:dateUtc="2024-06-21T08:08:00Z">
        <w:r w:rsidDel="00893225">
          <w:rPr>
            <w:color w:val="231F20"/>
            <w:w w:val="110"/>
          </w:rPr>
          <w:delText>-</w:delText>
        </w:r>
        <w:r w:rsidDel="00893225">
          <w:rPr>
            <w:color w:val="231F20"/>
            <w:spacing w:val="1"/>
            <w:w w:val="110"/>
          </w:rPr>
          <w:delText xml:space="preserve"> </w:delText>
        </w:r>
      </w:del>
      <w:r>
        <w:rPr>
          <w:color w:val="231F20"/>
          <w:w w:val="110"/>
        </w:rPr>
        <w:t>bution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(242).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Genotype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with</w:t>
      </w:r>
      <w:r>
        <w:rPr>
          <w:color w:val="231F20"/>
          <w:spacing w:val="1"/>
          <w:w w:val="110"/>
        </w:rPr>
        <w:t xml:space="preserve"> </w:t>
      </w:r>
      <w:commentRangeStart w:id="69"/>
      <w:r>
        <w:rPr>
          <w:color w:val="231F20"/>
          <w:w w:val="110"/>
        </w:rPr>
        <w:t>green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05"/>
        </w:rPr>
        <w:t xml:space="preserve">vine were dominant </w:t>
      </w:r>
      <w:commentRangeEnd w:id="69"/>
      <w:r w:rsidR="00893225">
        <w:rPr>
          <w:rStyle w:val="Marquedecommentaire"/>
        </w:rPr>
        <w:commentReference w:id="69"/>
      </w:r>
      <w:r>
        <w:rPr>
          <w:color w:val="231F20"/>
          <w:w w:val="105"/>
        </w:rPr>
        <w:t xml:space="preserve">over purple </w:t>
      </w:r>
      <w:proofErr w:type="spellStart"/>
      <w:r>
        <w:rPr>
          <w:color w:val="231F20"/>
          <w:w w:val="105"/>
        </w:rPr>
        <w:t>geno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types (Table 2). Sultana (2001) simi</w:t>
      </w:r>
      <w:del w:id="70" w:author="Stephane" w:date="2024-06-21T08:09:00Z" w16du:dateUtc="2024-06-21T08:09:00Z">
        <w:r w:rsidDel="00893225">
          <w:rPr>
            <w:color w:val="231F20"/>
            <w:w w:val="110"/>
          </w:rPr>
          <w:delText>-</w:delText>
        </w:r>
        <w:r w:rsidDel="00893225">
          <w:rPr>
            <w:color w:val="231F20"/>
            <w:spacing w:val="-56"/>
            <w:w w:val="110"/>
          </w:rPr>
          <w:delText xml:space="preserve"> </w:delText>
        </w:r>
      </w:del>
      <w:r>
        <w:rPr>
          <w:color w:val="231F20"/>
          <w:w w:val="110"/>
        </w:rPr>
        <w:t>larly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reported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domination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green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vine genotypes over purple or mixed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colored</w:t>
      </w:r>
      <w:r>
        <w:rPr>
          <w:color w:val="231F20"/>
          <w:spacing w:val="7"/>
          <w:w w:val="110"/>
        </w:rPr>
        <w:t xml:space="preserve"> </w:t>
      </w:r>
      <w:r>
        <w:rPr>
          <w:color w:val="231F20"/>
          <w:w w:val="110"/>
        </w:rPr>
        <w:t>genotypes</w:t>
      </w:r>
      <w:r>
        <w:rPr>
          <w:color w:val="231F20"/>
          <w:spacing w:val="7"/>
          <w:w w:val="110"/>
        </w:rPr>
        <w:t xml:space="preserve"> </w:t>
      </w:r>
      <w:r>
        <w:rPr>
          <w:color w:val="231F20"/>
          <w:w w:val="110"/>
        </w:rPr>
        <w:t>among</w:t>
      </w:r>
      <w:r>
        <w:rPr>
          <w:color w:val="231F20"/>
          <w:spacing w:val="7"/>
          <w:w w:val="110"/>
        </w:rPr>
        <w:t xml:space="preserve"> </w:t>
      </w:r>
      <w:r>
        <w:rPr>
          <w:color w:val="231F20"/>
          <w:w w:val="110"/>
        </w:rPr>
        <w:t>107</w:t>
      </w:r>
      <w:r>
        <w:rPr>
          <w:color w:val="231F20"/>
          <w:spacing w:val="7"/>
          <w:w w:val="110"/>
        </w:rPr>
        <w:t xml:space="preserve"> </w:t>
      </w:r>
      <w:proofErr w:type="spellStart"/>
      <w:r>
        <w:rPr>
          <w:color w:val="231F20"/>
          <w:w w:val="110"/>
        </w:rPr>
        <w:t>hya</w:t>
      </w:r>
      <w:proofErr w:type="spellEnd"/>
      <w:r>
        <w:rPr>
          <w:color w:val="231F20"/>
          <w:w w:val="110"/>
        </w:rPr>
        <w:t>-</w:t>
      </w:r>
    </w:p>
    <w:p w14:paraId="181C8294" w14:textId="77777777" w:rsidR="000C1FD7" w:rsidDel="00D564F4" w:rsidRDefault="00000000">
      <w:pPr>
        <w:pStyle w:val="Corpsdetexte"/>
        <w:spacing w:line="227" w:lineRule="exact"/>
        <w:ind w:left="260"/>
        <w:jc w:val="both"/>
        <w:rPr>
          <w:del w:id="71" w:author="Stephane" w:date="2024-06-21T08:28:00Z" w16du:dateUtc="2024-06-21T08:28:00Z"/>
        </w:rPr>
      </w:pPr>
      <w:r>
        <w:br w:type="column"/>
      </w:r>
      <w:r>
        <w:rPr>
          <w:color w:val="231F20"/>
          <w:w w:val="110"/>
        </w:rPr>
        <w:lastRenderedPageBreak/>
        <w:t>were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recorded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original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collec</w:t>
      </w:r>
      <w:del w:id="72" w:author="Stephane" w:date="2024-06-21T08:28:00Z" w16du:dateUtc="2024-06-21T08:28:00Z">
        <w:r w:rsidDel="00D564F4">
          <w:rPr>
            <w:color w:val="231F20"/>
            <w:w w:val="110"/>
          </w:rPr>
          <w:delText>-</w:delText>
        </w:r>
      </w:del>
    </w:p>
    <w:p w14:paraId="18CA298E" w14:textId="77777777" w:rsidR="000C1FD7" w:rsidRDefault="00000000" w:rsidP="00D564F4">
      <w:pPr>
        <w:pStyle w:val="Corpsdetexte"/>
        <w:spacing w:line="227" w:lineRule="exact"/>
        <w:ind w:left="260"/>
        <w:jc w:val="both"/>
        <w:pPrChange w:id="73" w:author="Stephane" w:date="2024-06-21T08:28:00Z" w16du:dateUtc="2024-06-21T08:28:00Z">
          <w:pPr>
            <w:pStyle w:val="Corpsdetexte"/>
            <w:spacing w:before="2" w:line="242" w:lineRule="auto"/>
            <w:ind w:left="259" w:right="258"/>
            <w:jc w:val="both"/>
          </w:pPr>
        </w:pPrChange>
      </w:pPr>
      <w:r>
        <w:rPr>
          <w:color w:val="231F20"/>
          <w:w w:val="110"/>
        </w:rPr>
        <w:t>tion,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which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distributed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indepen</w:t>
      </w:r>
      <w:del w:id="74" w:author="Stephane" w:date="2024-06-21T08:28:00Z" w16du:dateUtc="2024-06-21T08:28:00Z">
        <w:r w:rsidDel="004121C0">
          <w:rPr>
            <w:color w:val="231F20"/>
            <w:w w:val="110"/>
          </w:rPr>
          <w:delText>-</w:delText>
        </w:r>
        <w:r w:rsidDel="004121C0">
          <w:rPr>
            <w:color w:val="231F20"/>
            <w:spacing w:val="1"/>
            <w:w w:val="110"/>
          </w:rPr>
          <w:delText xml:space="preserve"> </w:delText>
        </w:r>
      </w:del>
      <w:r>
        <w:rPr>
          <w:color w:val="231F20"/>
          <w:w w:val="110"/>
        </w:rPr>
        <w:t>dently.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Violet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whitish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flowered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genotypes distributed uniformly but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dominated strongly over deep violet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pale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violet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flowers.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Similar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pattern of distribution of flower colors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was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retained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core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subset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05"/>
        </w:rPr>
        <w:t>(Table 2). Lack of dominant/recessive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relationship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would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be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argued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independent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distribution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flower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colors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collection.</w:t>
      </w:r>
    </w:p>
    <w:p w14:paraId="1EA8F27F" w14:textId="77777777" w:rsidR="000C1FD7" w:rsidRDefault="00000000">
      <w:pPr>
        <w:pStyle w:val="Corpsdetexte"/>
        <w:spacing w:line="237" w:lineRule="auto"/>
        <w:ind w:left="259" w:right="257" w:firstLine="432"/>
        <w:jc w:val="both"/>
      </w:pPr>
      <w:r>
        <w:rPr>
          <w:color w:val="231F20"/>
          <w:w w:val="110"/>
        </w:rPr>
        <w:t>Green, whitish and reddish color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pods were recorded in the collection.</w:t>
      </w:r>
      <w:r>
        <w:rPr>
          <w:color w:val="231F20"/>
          <w:spacing w:val="-56"/>
          <w:w w:val="110"/>
        </w:rPr>
        <w:t xml:space="preserve"> </w:t>
      </w:r>
      <w:commentRangeStart w:id="75"/>
      <w:r>
        <w:rPr>
          <w:color w:val="231F20"/>
          <w:w w:val="110"/>
        </w:rPr>
        <w:t>Maximum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genotypes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produced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green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pod which strongly dominated over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whitish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reddish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pod</w:t>
      </w:r>
      <w:commentRangeEnd w:id="75"/>
      <w:r w:rsidR="004121C0">
        <w:rPr>
          <w:rStyle w:val="Marquedecommentaire"/>
        </w:rPr>
        <w:commentReference w:id="75"/>
      </w:r>
      <w:r>
        <w:rPr>
          <w:color w:val="231F20"/>
          <w:w w:val="110"/>
        </w:rPr>
        <w:t>.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Dominating</w:t>
      </w:r>
    </w:p>
    <w:p w14:paraId="526BB7AB" w14:textId="77777777" w:rsidR="000C1FD7" w:rsidRDefault="000C1FD7">
      <w:pPr>
        <w:spacing w:line="237" w:lineRule="auto"/>
        <w:jc w:val="both"/>
        <w:sectPr w:rsidR="000C1FD7">
          <w:type w:val="continuous"/>
          <w:pgSz w:w="12240" w:h="15840"/>
          <w:pgMar w:top="1500" w:right="1720" w:bottom="1960" w:left="1720" w:header="720" w:footer="720" w:gutter="0"/>
          <w:cols w:num="2" w:space="720" w:equalWidth="0">
            <w:col w:w="4260" w:space="60"/>
            <w:col w:w="4480"/>
          </w:cols>
        </w:sectPr>
      </w:pPr>
    </w:p>
    <w:p w14:paraId="09720A8B" w14:textId="77777777" w:rsidR="000C1FD7" w:rsidRDefault="00000000">
      <w:pPr>
        <w:tabs>
          <w:tab w:val="left" w:pos="1321"/>
        </w:tabs>
        <w:spacing w:before="47"/>
        <w:ind w:left="260"/>
        <w:rPr>
          <w:rFonts w:ascii="Palatino Linotype"/>
          <w:sz w:val="19"/>
        </w:rPr>
      </w:pPr>
      <w:bookmarkStart w:id="76" w:name="Page_5"/>
      <w:bookmarkEnd w:id="76"/>
      <w:r>
        <w:rPr>
          <w:rFonts w:ascii="Palatino Linotype"/>
          <w:color w:val="231F20"/>
          <w:w w:val="120"/>
          <w:sz w:val="19"/>
        </w:rPr>
        <w:lastRenderedPageBreak/>
        <w:t>Table</w:t>
      </w:r>
      <w:r>
        <w:rPr>
          <w:rFonts w:ascii="Palatino Linotype"/>
          <w:color w:val="231F20"/>
          <w:spacing w:val="-15"/>
          <w:w w:val="120"/>
          <w:sz w:val="19"/>
        </w:rPr>
        <w:t xml:space="preserve"> </w:t>
      </w:r>
      <w:r>
        <w:rPr>
          <w:rFonts w:ascii="Palatino Linotype"/>
          <w:color w:val="231F20"/>
          <w:w w:val="120"/>
          <w:sz w:val="19"/>
        </w:rPr>
        <w:t>2.</w:t>
      </w:r>
      <w:r>
        <w:rPr>
          <w:rFonts w:ascii="Palatino Linotype"/>
          <w:color w:val="231F20"/>
          <w:w w:val="120"/>
          <w:sz w:val="19"/>
        </w:rPr>
        <w:tab/>
        <w:t>Distribution</w:t>
      </w:r>
      <w:r>
        <w:rPr>
          <w:rFonts w:ascii="Palatino Linotype"/>
          <w:color w:val="231F20"/>
          <w:spacing w:val="-9"/>
          <w:w w:val="120"/>
          <w:sz w:val="19"/>
        </w:rPr>
        <w:t xml:space="preserve"> </w:t>
      </w:r>
      <w:r>
        <w:rPr>
          <w:rFonts w:ascii="Palatino Linotype"/>
          <w:color w:val="231F20"/>
          <w:w w:val="120"/>
          <w:sz w:val="19"/>
        </w:rPr>
        <w:t>of</w:t>
      </w:r>
      <w:r>
        <w:rPr>
          <w:rFonts w:ascii="Palatino Linotype"/>
          <w:color w:val="231F20"/>
          <w:spacing w:val="-9"/>
          <w:w w:val="120"/>
          <w:sz w:val="19"/>
        </w:rPr>
        <w:t xml:space="preserve"> </w:t>
      </w:r>
      <w:r>
        <w:rPr>
          <w:rFonts w:ascii="Palatino Linotype"/>
          <w:color w:val="231F20"/>
          <w:w w:val="120"/>
          <w:sz w:val="19"/>
        </w:rPr>
        <w:t>qualitative</w:t>
      </w:r>
      <w:r>
        <w:rPr>
          <w:rFonts w:ascii="Palatino Linotype"/>
          <w:color w:val="231F20"/>
          <w:spacing w:val="-9"/>
          <w:w w:val="120"/>
          <w:sz w:val="19"/>
        </w:rPr>
        <w:t xml:space="preserve"> </w:t>
      </w:r>
      <w:r>
        <w:rPr>
          <w:rFonts w:ascii="Palatino Linotype"/>
          <w:color w:val="231F20"/>
          <w:w w:val="120"/>
          <w:sz w:val="19"/>
        </w:rPr>
        <w:t>characters</w:t>
      </w:r>
      <w:r>
        <w:rPr>
          <w:rFonts w:ascii="Palatino Linotype"/>
          <w:color w:val="231F20"/>
          <w:spacing w:val="-9"/>
          <w:w w:val="120"/>
          <w:sz w:val="19"/>
        </w:rPr>
        <w:t xml:space="preserve"> </w:t>
      </w:r>
      <w:r>
        <w:rPr>
          <w:rFonts w:ascii="Palatino Linotype"/>
          <w:color w:val="231F20"/>
          <w:w w:val="120"/>
          <w:sz w:val="19"/>
        </w:rPr>
        <w:t>of</w:t>
      </w:r>
      <w:r>
        <w:rPr>
          <w:rFonts w:ascii="Palatino Linotype"/>
          <w:color w:val="231F20"/>
          <w:spacing w:val="-9"/>
          <w:w w:val="120"/>
          <w:sz w:val="19"/>
        </w:rPr>
        <w:t xml:space="preserve"> </w:t>
      </w:r>
      <w:r>
        <w:rPr>
          <w:rFonts w:ascii="Palatino Linotype"/>
          <w:color w:val="231F20"/>
          <w:w w:val="120"/>
          <w:sz w:val="19"/>
        </w:rPr>
        <w:t>base</w:t>
      </w:r>
      <w:r>
        <w:rPr>
          <w:rFonts w:ascii="Palatino Linotype"/>
          <w:color w:val="231F20"/>
          <w:spacing w:val="-9"/>
          <w:w w:val="120"/>
          <w:sz w:val="19"/>
        </w:rPr>
        <w:t xml:space="preserve"> </w:t>
      </w:r>
      <w:r>
        <w:rPr>
          <w:rFonts w:ascii="Palatino Linotype"/>
          <w:color w:val="231F20"/>
          <w:w w:val="120"/>
          <w:sz w:val="19"/>
        </w:rPr>
        <w:t>collection</w:t>
      </w:r>
      <w:r>
        <w:rPr>
          <w:rFonts w:ascii="Palatino Linotype"/>
          <w:color w:val="231F20"/>
          <w:spacing w:val="-9"/>
          <w:w w:val="120"/>
          <w:sz w:val="19"/>
        </w:rPr>
        <w:t xml:space="preserve"> </w:t>
      </w:r>
      <w:r>
        <w:rPr>
          <w:rFonts w:ascii="Palatino Linotype"/>
          <w:color w:val="231F20"/>
          <w:w w:val="120"/>
          <w:sz w:val="19"/>
        </w:rPr>
        <w:t>and</w:t>
      </w:r>
      <w:r>
        <w:rPr>
          <w:rFonts w:ascii="Palatino Linotype"/>
          <w:color w:val="231F20"/>
          <w:spacing w:val="-9"/>
          <w:w w:val="120"/>
          <w:sz w:val="19"/>
        </w:rPr>
        <w:t xml:space="preserve"> </w:t>
      </w:r>
      <w:r>
        <w:rPr>
          <w:rFonts w:ascii="Palatino Linotype"/>
          <w:color w:val="231F20"/>
          <w:w w:val="120"/>
          <w:sz w:val="19"/>
        </w:rPr>
        <w:t>core</w:t>
      </w:r>
      <w:r>
        <w:rPr>
          <w:rFonts w:ascii="Palatino Linotype"/>
          <w:color w:val="231F20"/>
          <w:spacing w:val="-9"/>
          <w:w w:val="120"/>
          <w:sz w:val="19"/>
        </w:rPr>
        <w:t xml:space="preserve"> </w:t>
      </w:r>
      <w:r>
        <w:rPr>
          <w:rFonts w:ascii="Palatino Linotype"/>
          <w:color w:val="231F20"/>
          <w:w w:val="120"/>
          <w:sz w:val="19"/>
        </w:rPr>
        <w:t>sub-set</w:t>
      </w:r>
    </w:p>
    <w:p w14:paraId="770B2DCA" w14:textId="77777777" w:rsidR="000C1FD7" w:rsidRDefault="000C1FD7">
      <w:pPr>
        <w:pStyle w:val="Corpsdetexte"/>
        <w:spacing w:before="1"/>
        <w:rPr>
          <w:rFonts w:ascii="Palatino Linotype"/>
          <w:sz w:val="11"/>
        </w:rPr>
      </w:pPr>
    </w:p>
    <w:p w14:paraId="02E8A08A" w14:textId="77777777" w:rsidR="000C1FD7" w:rsidRDefault="00000000">
      <w:pPr>
        <w:pStyle w:val="Corpsdetexte"/>
        <w:spacing w:line="20" w:lineRule="exact"/>
        <w:ind w:left="250"/>
        <w:rPr>
          <w:rFonts w:ascii="Palatino Linotype"/>
          <w:sz w:val="2"/>
        </w:rPr>
      </w:pPr>
      <w:r>
        <w:rPr>
          <w:rFonts w:ascii="Palatino Linotype"/>
          <w:sz w:val="2"/>
        </w:rPr>
      </w:r>
      <w:r>
        <w:rPr>
          <w:rFonts w:ascii="Palatino Linotype"/>
          <w:sz w:val="2"/>
        </w:rPr>
        <w:pict w14:anchorId="7938624B">
          <v:group id="_x0000_s2113" style="width:414pt;height:1pt;mso-position-horizontal-relative:char;mso-position-vertical-relative:line" coordsize="8280,20">
            <v:line id="_x0000_s2114" style="position:absolute" from="0,10" to="8280,10" strokecolor="#231f20" strokeweight=".35281mm"/>
            <w10:anchorlock/>
          </v:group>
        </w:pict>
      </w:r>
    </w:p>
    <w:p w14:paraId="31636EE1" w14:textId="77777777" w:rsidR="000C1FD7" w:rsidRDefault="000C1FD7">
      <w:pPr>
        <w:spacing w:line="20" w:lineRule="exact"/>
        <w:rPr>
          <w:rFonts w:ascii="Palatino Linotype"/>
          <w:sz w:val="2"/>
        </w:rPr>
        <w:sectPr w:rsidR="000C1FD7">
          <w:headerReference w:type="even" r:id="rId30"/>
          <w:headerReference w:type="default" r:id="rId31"/>
          <w:footerReference w:type="default" r:id="rId32"/>
          <w:headerReference w:type="first" r:id="rId33"/>
          <w:pgSz w:w="12240" w:h="15840"/>
          <w:pgMar w:top="2040" w:right="1720" w:bottom="2020" w:left="1720" w:header="1811" w:footer="1824" w:gutter="0"/>
          <w:cols w:space="720"/>
        </w:sectPr>
      </w:pPr>
    </w:p>
    <w:p w14:paraId="4EA16FAD" w14:textId="77777777" w:rsidR="000C1FD7" w:rsidRDefault="000C1FD7">
      <w:pPr>
        <w:pStyle w:val="Corpsdetexte"/>
        <w:spacing w:before="7"/>
        <w:rPr>
          <w:rFonts w:ascii="Palatino Linotype"/>
          <w:sz w:val="17"/>
        </w:rPr>
      </w:pPr>
    </w:p>
    <w:p w14:paraId="22462AB3" w14:textId="77777777" w:rsidR="000C1FD7" w:rsidRDefault="00000000">
      <w:pPr>
        <w:ind w:left="261"/>
        <w:rPr>
          <w:sz w:val="20"/>
        </w:rPr>
      </w:pPr>
      <w:r>
        <w:rPr>
          <w:color w:val="231F20"/>
          <w:w w:val="105"/>
          <w:sz w:val="20"/>
        </w:rPr>
        <w:t>Trait</w:t>
      </w:r>
    </w:p>
    <w:p w14:paraId="78E0C940" w14:textId="77777777" w:rsidR="000C1FD7" w:rsidRDefault="00000000">
      <w:pPr>
        <w:pStyle w:val="Corpsdetexte"/>
        <w:spacing w:before="2"/>
        <w:rPr>
          <w:sz w:val="21"/>
        </w:rPr>
      </w:pPr>
      <w:r>
        <w:br w:type="column"/>
      </w:r>
    </w:p>
    <w:p w14:paraId="62958D3D" w14:textId="77777777" w:rsidR="000C1FD7" w:rsidRDefault="00000000">
      <w:pPr>
        <w:spacing w:line="237" w:lineRule="auto"/>
        <w:ind w:left="261"/>
        <w:rPr>
          <w:sz w:val="20"/>
        </w:rPr>
      </w:pPr>
      <w:r>
        <w:rPr>
          <w:color w:val="231F20"/>
          <w:w w:val="110"/>
          <w:sz w:val="20"/>
        </w:rPr>
        <w:t>Observed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05"/>
          <w:sz w:val="20"/>
        </w:rPr>
        <w:t>phenotype</w:t>
      </w:r>
    </w:p>
    <w:p w14:paraId="1E585A11" w14:textId="77777777" w:rsidR="000C1FD7" w:rsidRDefault="00000000">
      <w:pPr>
        <w:spacing w:before="30"/>
        <w:ind w:right="970"/>
        <w:jc w:val="center"/>
        <w:rPr>
          <w:sz w:val="20"/>
        </w:rPr>
      </w:pPr>
      <w:r>
        <w:br w:type="column"/>
      </w:r>
      <w:r>
        <w:rPr>
          <w:color w:val="231F20"/>
          <w:w w:val="132"/>
          <w:sz w:val="20"/>
          <w:u w:val="thick" w:color="231F20"/>
        </w:rPr>
        <w:t xml:space="preserve"> </w:t>
      </w:r>
      <w:r>
        <w:rPr>
          <w:color w:val="231F20"/>
          <w:sz w:val="20"/>
          <w:u w:val="thick" w:color="231F20"/>
        </w:rPr>
        <w:t xml:space="preserve">  </w:t>
      </w:r>
      <w:r>
        <w:rPr>
          <w:color w:val="231F20"/>
          <w:spacing w:val="-22"/>
          <w:sz w:val="20"/>
          <w:u w:val="thick" w:color="231F20"/>
        </w:rPr>
        <w:t xml:space="preserve"> </w:t>
      </w:r>
      <w:r>
        <w:rPr>
          <w:color w:val="231F20"/>
          <w:w w:val="110"/>
          <w:sz w:val="20"/>
          <w:u w:val="thick" w:color="231F20"/>
        </w:rPr>
        <w:t>Accessions</w:t>
      </w:r>
      <w:r>
        <w:rPr>
          <w:color w:val="231F20"/>
          <w:spacing w:val="-16"/>
          <w:sz w:val="20"/>
          <w:u w:val="thick" w:color="231F20"/>
        </w:rPr>
        <w:t xml:space="preserve"> </w:t>
      </w:r>
    </w:p>
    <w:p w14:paraId="3E841026" w14:textId="77777777" w:rsidR="000C1FD7" w:rsidRDefault="000C1FD7">
      <w:pPr>
        <w:pStyle w:val="Corpsdetexte"/>
        <w:spacing w:before="10"/>
        <w:rPr>
          <w:sz w:val="21"/>
        </w:rPr>
      </w:pPr>
    </w:p>
    <w:p w14:paraId="6B6C50B4" w14:textId="77777777" w:rsidR="000C1FD7" w:rsidRDefault="00000000">
      <w:pPr>
        <w:tabs>
          <w:tab w:val="left" w:pos="2656"/>
        </w:tabs>
        <w:spacing w:before="1"/>
        <w:ind w:right="947"/>
        <w:jc w:val="center"/>
        <w:rPr>
          <w:sz w:val="20"/>
        </w:rPr>
      </w:pPr>
      <w:r>
        <w:rPr>
          <w:color w:val="231F20"/>
          <w:w w:val="110"/>
          <w:sz w:val="20"/>
        </w:rPr>
        <w:t>Base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collection</w:t>
      </w:r>
      <w:r>
        <w:rPr>
          <w:color w:val="231F20"/>
          <w:w w:val="110"/>
          <w:sz w:val="20"/>
        </w:rPr>
        <w:tab/>
        <w:t>Core</w:t>
      </w:r>
      <w:r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sub-set</w:t>
      </w:r>
    </w:p>
    <w:p w14:paraId="3560ED7F" w14:textId="77777777" w:rsidR="000C1FD7" w:rsidRDefault="000C1FD7">
      <w:pPr>
        <w:jc w:val="center"/>
        <w:rPr>
          <w:sz w:val="20"/>
        </w:rPr>
        <w:sectPr w:rsidR="000C1FD7">
          <w:type w:val="continuous"/>
          <w:pgSz w:w="12240" w:h="15840"/>
          <w:pgMar w:top="1500" w:right="1720" w:bottom="1960" w:left="1720" w:header="720" w:footer="720" w:gutter="0"/>
          <w:cols w:num="3" w:space="720" w:equalWidth="0">
            <w:col w:w="766" w:space="703"/>
            <w:col w:w="1318" w:space="639"/>
            <w:col w:w="5374"/>
          </w:cols>
        </w:sectPr>
      </w:pPr>
    </w:p>
    <w:p w14:paraId="6283EE63" w14:textId="77777777" w:rsidR="000C1FD7" w:rsidRDefault="000C1FD7">
      <w:pPr>
        <w:pStyle w:val="Corpsdetexte"/>
        <w:spacing w:before="8"/>
        <w:rPr>
          <w:sz w:val="2"/>
        </w:rPr>
      </w:pPr>
    </w:p>
    <w:p w14:paraId="7A5D3037" w14:textId="77777777" w:rsidR="000C1FD7" w:rsidRDefault="00000000">
      <w:pPr>
        <w:tabs>
          <w:tab w:val="left" w:pos="6033"/>
        </w:tabs>
        <w:spacing w:line="20" w:lineRule="exact"/>
        <w:ind w:left="3484"/>
        <w:rPr>
          <w:sz w:val="2"/>
        </w:rPr>
      </w:pPr>
      <w:r>
        <w:rPr>
          <w:sz w:val="2"/>
        </w:rPr>
      </w:r>
      <w:r>
        <w:rPr>
          <w:sz w:val="2"/>
        </w:rPr>
        <w:pict w14:anchorId="7699541B">
          <v:group id="_x0000_s2111" style="width:92.15pt;height:1pt;mso-position-horizontal-relative:char;mso-position-vertical-relative:line" coordsize="1843,20">
            <v:line id="_x0000_s2112" style="position:absolute" from="0,10" to="1842,10" strokecolor="#231f20" strokeweight=".35281mm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74EC51A8">
          <v:group id="_x0000_s2109" style="width:92.15pt;height:1pt;mso-position-horizontal-relative:char;mso-position-vertical-relative:line" coordsize="1843,20">
            <v:line id="_x0000_s2110" style="position:absolute" from="0,10" to="1842,10" strokecolor="#231f20" strokeweight=".35281mm"/>
            <w10:anchorlock/>
          </v:group>
        </w:pict>
      </w:r>
    </w:p>
    <w:p w14:paraId="640FAF88" w14:textId="77777777" w:rsidR="000C1FD7" w:rsidRDefault="000C1FD7">
      <w:pPr>
        <w:pStyle w:val="Corpsdetexte"/>
        <w:spacing w:before="1"/>
        <w:rPr>
          <w:sz w:val="6"/>
        </w:rPr>
      </w:pPr>
    </w:p>
    <w:p w14:paraId="48CDD07E" w14:textId="77777777" w:rsidR="000C1FD7" w:rsidRDefault="000C1FD7">
      <w:pPr>
        <w:rPr>
          <w:sz w:val="6"/>
        </w:rPr>
        <w:sectPr w:rsidR="000C1FD7">
          <w:type w:val="continuous"/>
          <w:pgSz w:w="12240" w:h="15840"/>
          <w:pgMar w:top="1500" w:right="1720" w:bottom="1960" w:left="1720" w:header="720" w:footer="720" w:gutter="0"/>
          <w:cols w:space="720"/>
        </w:sectPr>
      </w:pPr>
    </w:p>
    <w:p w14:paraId="1AC454AE" w14:textId="77777777" w:rsidR="000C1FD7" w:rsidRDefault="00000000">
      <w:pPr>
        <w:spacing w:before="120" w:line="237" w:lineRule="auto"/>
        <w:ind w:left="3140" w:hanging="70"/>
        <w:rPr>
          <w:sz w:val="20"/>
        </w:rPr>
      </w:pPr>
      <w:r>
        <w:rPr>
          <w:color w:val="231F20"/>
          <w:w w:val="105"/>
          <w:sz w:val="20"/>
        </w:rPr>
        <w:t>Observed</w:t>
      </w:r>
      <w:r>
        <w:rPr>
          <w:color w:val="231F20"/>
          <w:spacing w:val="-48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number</w:t>
      </w:r>
    </w:p>
    <w:p w14:paraId="78F1680E" w14:textId="77777777" w:rsidR="000C1FD7" w:rsidRDefault="00000000">
      <w:pPr>
        <w:spacing w:before="120" w:line="237" w:lineRule="auto"/>
        <w:ind w:left="138" w:hanging="60"/>
        <w:rPr>
          <w:sz w:val="20"/>
        </w:rPr>
      </w:pPr>
      <w:r>
        <w:br w:type="column"/>
      </w:r>
      <w:r>
        <w:rPr>
          <w:color w:val="231F20"/>
          <w:w w:val="105"/>
          <w:sz w:val="20"/>
        </w:rPr>
        <w:t>Expected</w:t>
      </w:r>
      <w:r>
        <w:rPr>
          <w:color w:val="231F20"/>
          <w:spacing w:val="-48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number</w:t>
      </w:r>
    </w:p>
    <w:p w14:paraId="6031E0E9" w14:textId="77777777" w:rsidR="000C1FD7" w:rsidRDefault="00000000">
      <w:pPr>
        <w:spacing w:before="72"/>
        <w:ind w:left="236" w:right="135"/>
        <w:jc w:val="center"/>
        <w:rPr>
          <w:sz w:val="12"/>
        </w:rPr>
      </w:pPr>
      <w:r>
        <w:br w:type="column"/>
      </w:r>
      <w:r>
        <w:rPr>
          <w:rFonts w:ascii="Times New Roman" w:hAnsi="Times New Roman"/>
          <w:i/>
          <w:color w:val="231F20"/>
          <w:position w:val="-9"/>
        </w:rPr>
        <w:t>÷</w:t>
      </w:r>
      <w:r>
        <w:rPr>
          <w:color w:val="231F20"/>
          <w:sz w:val="12"/>
        </w:rPr>
        <w:t>2</w:t>
      </w:r>
    </w:p>
    <w:p w14:paraId="748E4659" w14:textId="77777777" w:rsidR="000C1FD7" w:rsidRDefault="00000000">
      <w:pPr>
        <w:spacing w:before="36"/>
        <w:ind w:left="78"/>
        <w:jc w:val="center"/>
        <w:rPr>
          <w:sz w:val="20"/>
        </w:rPr>
      </w:pPr>
      <w:r>
        <w:rPr>
          <w:color w:val="231F20"/>
          <w:w w:val="110"/>
          <w:sz w:val="20"/>
        </w:rPr>
        <w:t>value</w:t>
      </w:r>
    </w:p>
    <w:p w14:paraId="112DC044" w14:textId="77777777" w:rsidR="000C1FD7" w:rsidRDefault="00000000">
      <w:pPr>
        <w:spacing w:before="120" w:line="237" w:lineRule="auto"/>
        <w:ind w:left="147" w:hanging="70"/>
        <w:rPr>
          <w:sz w:val="20"/>
        </w:rPr>
      </w:pPr>
      <w:r>
        <w:br w:type="column"/>
      </w:r>
      <w:r>
        <w:rPr>
          <w:color w:val="231F20"/>
          <w:w w:val="105"/>
          <w:sz w:val="20"/>
        </w:rPr>
        <w:t>Observed</w:t>
      </w:r>
      <w:r>
        <w:rPr>
          <w:color w:val="231F20"/>
          <w:spacing w:val="-48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number</w:t>
      </w:r>
    </w:p>
    <w:p w14:paraId="2335B4F7" w14:textId="77777777" w:rsidR="000C1FD7" w:rsidRDefault="00000000">
      <w:pPr>
        <w:spacing w:before="120" w:line="237" w:lineRule="auto"/>
        <w:ind w:left="138" w:hanging="60"/>
        <w:rPr>
          <w:sz w:val="20"/>
        </w:rPr>
      </w:pPr>
      <w:r>
        <w:br w:type="column"/>
      </w:r>
      <w:r>
        <w:rPr>
          <w:color w:val="231F20"/>
          <w:w w:val="105"/>
          <w:sz w:val="20"/>
        </w:rPr>
        <w:t>Expected</w:t>
      </w:r>
      <w:r>
        <w:rPr>
          <w:color w:val="231F20"/>
          <w:spacing w:val="-48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number</w:t>
      </w:r>
    </w:p>
    <w:p w14:paraId="5E6C2D6A" w14:textId="77777777" w:rsidR="000C1FD7" w:rsidRDefault="00000000">
      <w:pPr>
        <w:spacing w:before="136" w:line="127" w:lineRule="auto"/>
        <w:ind w:left="62" w:right="449"/>
        <w:jc w:val="center"/>
        <w:rPr>
          <w:sz w:val="12"/>
        </w:rPr>
      </w:pPr>
      <w:r>
        <w:br w:type="column"/>
      </w:r>
      <w:r>
        <w:rPr>
          <w:rFonts w:ascii="Times New Roman" w:hAnsi="Times New Roman"/>
          <w:i/>
          <w:color w:val="231F20"/>
          <w:position w:val="-9"/>
        </w:rPr>
        <w:t>÷</w:t>
      </w:r>
      <w:r>
        <w:rPr>
          <w:color w:val="231F20"/>
          <w:sz w:val="12"/>
        </w:rPr>
        <w:t>2</w:t>
      </w:r>
    </w:p>
    <w:p w14:paraId="7717127F" w14:textId="77777777" w:rsidR="000C1FD7" w:rsidRDefault="00000000">
      <w:pPr>
        <w:spacing w:before="50"/>
        <w:ind w:left="62" w:right="470"/>
        <w:jc w:val="center"/>
        <w:rPr>
          <w:sz w:val="20"/>
        </w:rPr>
      </w:pPr>
      <w:r>
        <w:rPr>
          <w:color w:val="231F20"/>
          <w:w w:val="110"/>
          <w:sz w:val="20"/>
        </w:rPr>
        <w:t>value</w:t>
      </w:r>
    </w:p>
    <w:p w14:paraId="4B2D8DEB" w14:textId="77777777" w:rsidR="000C1FD7" w:rsidRDefault="000C1FD7">
      <w:pPr>
        <w:jc w:val="center"/>
        <w:rPr>
          <w:sz w:val="20"/>
        </w:rPr>
        <w:sectPr w:rsidR="000C1FD7">
          <w:type w:val="continuous"/>
          <w:pgSz w:w="12240" w:h="15840"/>
          <w:pgMar w:top="1500" w:right="1720" w:bottom="1960" w:left="1720" w:header="720" w:footer="720" w:gutter="0"/>
          <w:cols w:num="6" w:space="720" w:equalWidth="0">
            <w:col w:w="3983" w:space="40"/>
            <w:col w:w="971" w:space="39"/>
            <w:col w:w="599" w:space="39"/>
            <w:col w:w="990" w:space="40"/>
            <w:col w:w="971" w:space="39"/>
            <w:col w:w="1089"/>
          </w:cols>
        </w:sectPr>
      </w:pPr>
    </w:p>
    <w:p w14:paraId="2DAA4CE9" w14:textId="77777777" w:rsidR="000C1FD7" w:rsidRDefault="000C1FD7">
      <w:pPr>
        <w:pStyle w:val="Corpsdetexte"/>
        <w:spacing w:before="8"/>
        <w:rPr>
          <w:sz w:val="3"/>
        </w:rPr>
      </w:pPr>
    </w:p>
    <w:p w14:paraId="795546A1" w14:textId="77777777" w:rsidR="000C1FD7" w:rsidRDefault="00000000">
      <w:pPr>
        <w:pStyle w:val="Corpsdetexte"/>
        <w:spacing w:line="20" w:lineRule="exact"/>
        <w:ind w:left="250"/>
        <w:rPr>
          <w:sz w:val="2"/>
        </w:rPr>
      </w:pPr>
      <w:r>
        <w:rPr>
          <w:sz w:val="2"/>
        </w:rPr>
      </w:r>
      <w:r>
        <w:rPr>
          <w:sz w:val="2"/>
        </w:rPr>
        <w:pict w14:anchorId="55A790CE">
          <v:group id="_x0000_s2107" style="width:414pt;height:1pt;mso-position-horizontal-relative:char;mso-position-vertical-relative:line" coordsize="8280,20">
            <v:line id="_x0000_s2108" style="position:absolute" from="0,10" to="8280,10" strokecolor="#231f20" strokeweight=".35281mm"/>
            <w10:anchorlock/>
          </v:group>
        </w:pict>
      </w:r>
    </w:p>
    <w:p w14:paraId="57839356" w14:textId="77777777" w:rsidR="000C1FD7" w:rsidRDefault="000C1FD7">
      <w:pPr>
        <w:pStyle w:val="Corpsdetexte"/>
        <w:spacing w:before="6"/>
        <w:rPr>
          <w:sz w:val="11"/>
        </w:rPr>
      </w:pPr>
    </w:p>
    <w:p w14:paraId="6DB82607" w14:textId="77777777" w:rsidR="000C1FD7" w:rsidRDefault="000C1FD7">
      <w:pPr>
        <w:rPr>
          <w:sz w:val="11"/>
        </w:rPr>
        <w:sectPr w:rsidR="000C1FD7">
          <w:type w:val="continuous"/>
          <w:pgSz w:w="12240" w:h="15840"/>
          <w:pgMar w:top="1500" w:right="1720" w:bottom="1960" w:left="1720" w:header="720" w:footer="720" w:gutter="0"/>
          <w:cols w:space="720"/>
        </w:sectPr>
      </w:pPr>
    </w:p>
    <w:p w14:paraId="4C97C7F0" w14:textId="77777777" w:rsidR="000C1FD7" w:rsidRDefault="00000000">
      <w:pPr>
        <w:spacing w:before="69"/>
        <w:ind w:left="260"/>
        <w:rPr>
          <w:sz w:val="20"/>
        </w:rPr>
      </w:pPr>
      <w:r>
        <w:rPr>
          <w:color w:val="231F20"/>
          <w:w w:val="110"/>
          <w:sz w:val="20"/>
        </w:rPr>
        <w:t>Stem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color</w:t>
      </w:r>
    </w:p>
    <w:p w14:paraId="75DE2384" w14:textId="77777777" w:rsidR="000C1FD7" w:rsidRDefault="00000000">
      <w:pPr>
        <w:spacing w:before="69"/>
        <w:ind w:left="260"/>
        <w:rPr>
          <w:sz w:val="20"/>
        </w:rPr>
      </w:pPr>
      <w:r>
        <w:br w:type="column"/>
      </w:r>
      <w:r>
        <w:rPr>
          <w:color w:val="231F20"/>
          <w:w w:val="110"/>
          <w:sz w:val="20"/>
        </w:rPr>
        <w:t>Green</w:t>
      </w:r>
    </w:p>
    <w:p w14:paraId="66057D48" w14:textId="77777777" w:rsidR="000C1FD7" w:rsidRDefault="00000000">
      <w:pPr>
        <w:spacing w:before="69"/>
        <w:ind w:left="260"/>
        <w:rPr>
          <w:sz w:val="20"/>
        </w:rPr>
      </w:pPr>
      <w:r>
        <w:br w:type="column"/>
      </w:r>
      <w:r>
        <w:rPr>
          <w:color w:val="231F20"/>
          <w:w w:val="110"/>
          <w:sz w:val="20"/>
        </w:rPr>
        <w:t>298</w:t>
      </w:r>
    </w:p>
    <w:p w14:paraId="7BA41695" w14:textId="77777777" w:rsidR="000C1FD7" w:rsidRDefault="00000000">
      <w:pPr>
        <w:spacing w:before="69"/>
        <w:ind w:left="260"/>
        <w:rPr>
          <w:sz w:val="20"/>
        </w:rPr>
      </w:pPr>
      <w:r>
        <w:br w:type="column"/>
      </w:r>
      <w:r>
        <w:rPr>
          <w:color w:val="231F20"/>
          <w:w w:val="110"/>
          <w:sz w:val="20"/>
        </w:rPr>
        <w:t>242</w:t>
      </w:r>
    </w:p>
    <w:p w14:paraId="610353C1" w14:textId="77777777" w:rsidR="000C1FD7" w:rsidRDefault="00000000">
      <w:pPr>
        <w:tabs>
          <w:tab w:val="left" w:pos="1112"/>
        </w:tabs>
        <w:spacing w:before="69" w:line="248" w:lineRule="exact"/>
        <w:ind w:left="508"/>
        <w:rPr>
          <w:sz w:val="20"/>
        </w:rPr>
      </w:pPr>
      <w:r>
        <w:br w:type="column"/>
      </w:r>
      <w:r>
        <w:rPr>
          <w:color w:val="231F20"/>
          <w:w w:val="110"/>
          <w:position w:val="-6"/>
          <w:sz w:val="14"/>
        </w:rPr>
        <w:t>**</w:t>
      </w:r>
      <w:r>
        <w:rPr>
          <w:color w:val="231F20"/>
          <w:w w:val="110"/>
          <w:position w:val="-6"/>
          <w:sz w:val="14"/>
        </w:rPr>
        <w:tab/>
      </w:r>
      <w:r>
        <w:rPr>
          <w:color w:val="231F20"/>
          <w:w w:val="110"/>
          <w:sz w:val="20"/>
        </w:rPr>
        <w:t>19</w:t>
      </w:r>
    </w:p>
    <w:p w14:paraId="57B0F63E" w14:textId="77777777" w:rsidR="000C1FD7" w:rsidRDefault="00000000">
      <w:pPr>
        <w:spacing w:line="192" w:lineRule="exact"/>
        <w:ind w:left="260"/>
        <w:rPr>
          <w:sz w:val="20"/>
        </w:rPr>
      </w:pPr>
      <w:r>
        <w:pict w14:anchorId="186B02C2">
          <v:shape id="_x0000_s2106" style="position:absolute;left:0;text-align:left;margin-left:655.9pt;margin-top:-20.4pt;width:4.5pt;height:27.9pt;z-index:-17020416;mso-position-horizontal-relative:page" coordorigin="6559,-204" coordsize="90,559" path="m6559,-204r90,l6649,355r-90,e" filled="f" strokecolor="#231f20" strokeweight=".35269mm">
            <v:path arrowok="t"/>
            <o:lock v:ext="edit" verticies="t"/>
            <w10:wrap anchorx="page"/>
          </v:shape>
        </w:pict>
      </w:r>
      <w:r>
        <w:rPr>
          <w:color w:val="231F20"/>
          <w:w w:val="125"/>
          <w:sz w:val="20"/>
        </w:rPr>
        <w:t>12</w:t>
      </w:r>
    </w:p>
    <w:p w14:paraId="3AE38E47" w14:textId="77777777" w:rsidR="000C1FD7" w:rsidRDefault="00000000">
      <w:pPr>
        <w:tabs>
          <w:tab w:val="left" w:pos="1493"/>
        </w:tabs>
        <w:spacing w:before="69" w:line="255" w:lineRule="exact"/>
        <w:ind w:left="260"/>
        <w:rPr>
          <w:sz w:val="14"/>
        </w:rPr>
      </w:pPr>
      <w:r>
        <w:br w:type="column"/>
      </w:r>
      <w:r>
        <w:rPr>
          <w:color w:val="231F20"/>
          <w:w w:val="120"/>
          <w:sz w:val="20"/>
        </w:rPr>
        <w:t>18</w:t>
      </w:r>
      <w:r>
        <w:rPr>
          <w:color w:val="231F20"/>
          <w:w w:val="120"/>
          <w:sz w:val="20"/>
        </w:rPr>
        <w:tab/>
      </w:r>
      <w:r>
        <w:rPr>
          <w:color w:val="231F20"/>
          <w:w w:val="120"/>
          <w:position w:val="-7"/>
          <w:sz w:val="14"/>
        </w:rPr>
        <w:t>ns</w:t>
      </w:r>
    </w:p>
    <w:p w14:paraId="46D606E5" w14:textId="77777777" w:rsidR="000C1FD7" w:rsidRDefault="00000000">
      <w:pPr>
        <w:spacing w:line="188" w:lineRule="exact"/>
        <w:ind w:left="1057"/>
        <w:rPr>
          <w:sz w:val="20"/>
        </w:rPr>
      </w:pPr>
      <w:r>
        <w:pict w14:anchorId="5C5590BC">
          <v:polyline id="_x0000_s2105" style="position:absolute;left:0;text-align:left;z-index:-17019904;mso-position-horizontal-relative:page" points="1375.35pt,-31.65pt,1379.85pt,-31.65pt,1379.85pt,-3.7pt,1375.35pt,-3.7pt" coordorigin="9169,-211" coordsize="90,559" filled="f" strokecolor="#231f20" strokeweight=".35269mm">
            <v:path arrowok="t"/>
            <o:lock v:ext="edit" verticies="t"/>
            <w10:wrap anchorx="page"/>
          </v:polyline>
        </w:pict>
      </w:r>
      <w:r>
        <w:rPr>
          <w:color w:val="231F20"/>
          <w:w w:val="115"/>
          <w:sz w:val="20"/>
        </w:rPr>
        <w:t>0.19</w:t>
      </w:r>
    </w:p>
    <w:p w14:paraId="1BD35583" w14:textId="77777777" w:rsidR="000C1FD7" w:rsidRDefault="000C1FD7">
      <w:pPr>
        <w:spacing w:line="188" w:lineRule="exact"/>
        <w:rPr>
          <w:sz w:val="20"/>
        </w:rPr>
        <w:sectPr w:rsidR="000C1FD7">
          <w:type w:val="continuous"/>
          <w:pgSz w:w="12240" w:h="15840"/>
          <w:pgMar w:top="1500" w:right="1720" w:bottom="1960" w:left="1720" w:header="720" w:footer="720" w:gutter="0"/>
          <w:cols w:num="6" w:space="720" w:equalWidth="0">
            <w:col w:w="1341" w:space="131"/>
            <w:col w:w="889" w:space="724"/>
            <w:col w:w="673" w:space="347"/>
            <w:col w:w="673" w:space="197"/>
            <w:col w:w="1401" w:space="468"/>
            <w:col w:w="1956"/>
          </w:cols>
        </w:sectPr>
      </w:pPr>
    </w:p>
    <w:tbl>
      <w:tblPr>
        <w:tblW w:w="0" w:type="auto"/>
        <w:tblInd w:w="2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9"/>
        <w:gridCol w:w="1482"/>
        <w:gridCol w:w="970"/>
        <w:gridCol w:w="888"/>
        <w:gridCol w:w="922"/>
        <w:gridCol w:w="870"/>
        <w:gridCol w:w="819"/>
        <w:gridCol w:w="983"/>
      </w:tblGrid>
      <w:tr w:rsidR="000C1FD7" w14:paraId="0D2B033E" w14:textId="77777777">
        <w:trPr>
          <w:trHeight w:val="200"/>
        </w:trPr>
        <w:tc>
          <w:tcPr>
            <w:tcW w:w="1379" w:type="dxa"/>
          </w:tcPr>
          <w:p w14:paraId="15843FA9" w14:textId="77777777" w:rsidR="000C1FD7" w:rsidRDefault="000C1F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2" w:type="dxa"/>
          </w:tcPr>
          <w:p w14:paraId="0D8AEB4C" w14:textId="77777777" w:rsidR="000C1FD7" w:rsidRDefault="00000000">
            <w:pPr>
              <w:pStyle w:val="TableParagraph"/>
              <w:spacing w:line="167" w:lineRule="exact"/>
              <w:ind w:left="140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Purple</w:t>
            </w:r>
          </w:p>
        </w:tc>
        <w:tc>
          <w:tcPr>
            <w:tcW w:w="970" w:type="dxa"/>
          </w:tcPr>
          <w:p w14:paraId="25717F3A" w14:textId="77777777" w:rsidR="000C1FD7" w:rsidRDefault="00000000">
            <w:pPr>
              <w:pStyle w:val="TableParagraph"/>
              <w:spacing w:line="167" w:lineRule="exact"/>
              <w:ind w:left="268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186</w:t>
            </w:r>
          </w:p>
        </w:tc>
        <w:tc>
          <w:tcPr>
            <w:tcW w:w="888" w:type="dxa"/>
          </w:tcPr>
          <w:p w14:paraId="0E2AABE4" w14:textId="77777777" w:rsidR="000C1FD7" w:rsidRDefault="00000000">
            <w:pPr>
              <w:pStyle w:val="TableParagraph"/>
              <w:spacing w:line="167" w:lineRule="exact"/>
              <w:ind w:left="321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242</w:t>
            </w:r>
          </w:p>
        </w:tc>
        <w:tc>
          <w:tcPr>
            <w:tcW w:w="922" w:type="dxa"/>
          </w:tcPr>
          <w:p w14:paraId="1610F8D0" w14:textId="77777777" w:rsidR="000C1FD7" w:rsidRDefault="000C1F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 w14:paraId="2425F2C5" w14:textId="77777777" w:rsidR="000C1FD7" w:rsidRDefault="00000000">
            <w:pPr>
              <w:pStyle w:val="TableParagraph"/>
              <w:spacing w:line="167" w:lineRule="exact"/>
              <w:ind w:left="230"/>
              <w:rPr>
                <w:sz w:val="20"/>
              </w:rPr>
            </w:pPr>
            <w:r>
              <w:rPr>
                <w:color w:val="231F20"/>
                <w:w w:val="135"/>
                <w:sz w:val="20"/>
              </w:rPr>
              <w:t>17</w:t>
            </w:r>
          </w:p>
        </w:tc>
        <w:tc>
          <w:tcPr>
            <w:tcW w:w="819" w:type="dxa"/>
          </w:tcPr>
          <w:p w14:paraId="5EDF33AD" w14:textId="77777777" w:rsidR="000C1FD7" w:rsidRDefault="00000000">
            <w:pPr>
              <w:pStyle w:val="TableParagraph"/>
              <w:spacing w:line="167" w:lineRule="exact"/>
              <w:ind w:left="381"/>
              <w:rPr>
                <w:sz w:val="20"/>
              </w:rPr>
            </w:pPr>
            <w:r>
              <w:rPr>
                <w:color w:val="231F20"/>
                <w:w w:val="120"/>
                <w:sz w:val="20"/>
              </w:rPr>
              <w:t>18</w:t>
            </w:r>
          </w:p>
        </w:tc>
        <w:tc>
          <w:tcPr>
            <w:tcW w:w="983" w:type="dxa"/>
          </w:tcPr>
          <w:p w14:paraId="33CE51F5" w14:textId="77777777" w:rsidR="000C1FD7" w:rsidRDefault="000C1FD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1FD7" w14:paraId="24DB47F3" w14:textId="77777777">
        <w:trPr>
          <w:trHeight w:val="199"/>
        </w:trPr>
        <w:tc>
          <w:tcPr>
            <w:tcW w:w="1379" w:type="dxa"/>
          </w:tcPr>
          <w:p w14:paraId="46280FD4" w14:textId="77777777" w:rsidR="000C1FD7" w:rsidRDefault="000C1F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2" w:type="dxa"/>
          </w:tcPr>
          <w:p w14:paraId="09F41B99" w14:textId="77777777" w:rsidR="000C1FD7" w:rsidRDefault="000C1F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</w:tcPr>
          <w:p w14:paraId="74D37F6A" w14:textId="77777777" w:rsidR="000C1FD7" w:rsidRDefault="000C1F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8" w:type="dxa"/>
          </w:tcPr>
          <w:p w14:paraId="70CC069B" w14:textId="77777777" w:rsidR="000C1FD7" w:rsidRDefault="000C1F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2" w:type="dxa"/>
          </w:tcPr>
          <w:p w14:paraId="5E26674F" w14:textId="77777777" w:rsidR="000C1FD7" w:rsidRDefault="000C1F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 w14:paraId="02563D69" w14:textId="77777777" w:rsidR="000C1FD7" w:rsidRDefault="000C1F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9" w:type="dxa"/>
          </w:tcPr>
          <w:p w14:paraId="417E9459" w14:textId="77777777" w:rsidR="000C1FD7" w:rsidRDefault="000C1F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3" w:type="dxa"/>
          </w:tcPr>
          <w:p w14:paraId="300E04CF" w14:textId="77777777" w:rsidR="000C1FD7" w:rsidRDefault="000C1FD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C1FD7" w14:paraId="7B463CF6" w14:textId="77777777">
        <w:trPr>
          <w:trHeight w:val="762"/>
        </w:trPr>
        <w:tc>
          <w:tcPr>
            <w:tcW w:w="1379" w:type="dxa"/>
          </w:tcPr>
          <w:p w14:paraId="0B640B73" w14:textId="77777777" w:rsidR="000C1FD7" w:rsidRDefault="00000000">
            <w:pPr>
              <w:pStyle w:val="TableParagraph"/>
              <w:spacing w:line="167" w:lineRule="exact"/>
              <w:ind w:left="5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Flower</w:t>
            </w:r>
            <w:r>
              <w:rPr>
                <w:color w:val="231F20"/>
                <w:spacing w:val="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color</w:t>
            </w:r>
          </w:p>
        </w:tc>
        <w:tc>
          <w:tcPr>
            <w:tcW w:w="1482" w:type="dxa"/>
          </w:tcPr>
          <w:p w14:paraId="1817E9E9" w14:textId="77777777" w:rsidR="000C1FD7" w:rsidRDefault="00000000">
            <w:pPr>
              <w:pStyle w:val="TableParagraph"/>
              <w:spacing w:line="167" w:lineRule="exact"/>
              <w:ind w:left="14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Deep</w:t>
            </w:r>
            <w:r>
              <w:rPr>
                <w:color w:val="231F20"/>
                <w:spacing w:val="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violet</w:t>
            </w:r>
          </w:p>
          <w:p w14:paraId="68754CC9" w14:textId="77777777" w:rsidR="000C1FD7" w:rsidRDefault="00000000">
            <w:pPr>
              <w:pStyle w:val="TableParagraph"/>
              <w:spacing w:before="154"/>
              <w:ind w:left="14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Pale</w:t>
            </w:r>
            <w:r>
              <w:rPr>
                <w:color w:val="231F20"/>
                <w:spacing w:val="1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violet</w:t>
            </w:r>
          </w:p>
        </w:tc>
        <w:tc>
          <w:tcPr>
            <w:tcW w:w="970" w:type="dxa"/>
          </w:tcPr>
          <w:p w14:paraId="770F9D3F" w14:textId="77777777" w:rsidR="000C1FD7" w:rsidRPr="004121C0" w:rsidRDefault="00000000">
            <w:pPr>
              <w:pStyle w:val="TableParagraph"/>
              <w:spacing w:line="167" w:lineRule="exact"/>
              <w:ind w:left="376" w:right="305"/>
              <w:jc w:val="center"/>
              <w:rPr>
                <w:sz w:val="20"/>
                <w:highlight w:val="yellow"/>
                <w:rPrChange w:id="77" w:author="Stephane" w:date="2024-06-21T08:31:00Z" w16du:dateUtc="2024-06-21T08:31:00Z">
                  <w:rPr>
                    <w:sz w:val="20"/>
                  </w:rPr>
                </w:rPrChange>
              </w:rPr>
            </w:pPr>
            <w:commentRangeStart w:id="78"/>
            <w:r w:rsidRPr="004121C0">
              <w:rPr>
                <w:color w:val="231F20"/>
                <w:w w:val="125"/>
                <w:sz w:val="20"/>
                <w:highlight w:val="yellow"/>
                <w:rPrChange w:id="79" w:author="Stephane" w:date="2024-06-21T08:31:00Z" w16du:dateUtc="2024-06-21T08:31:00Z">
                  <w:rPr>
                    <w:color w:val="231F20"/>
                    <w:w w:val="125"/>
                    <w:sz w:val="20"/>
                  </w:rPr>
                </w:rPrChange>
              </w:rPr>
              <w:t>19</w:t>
            </w:r>
            <w:commentRangeEnd w:id="78"/>
            <w:r w:rsidR="004121C0">
              <w:rPr>
                <w:rStyle w:val="Marquedecommentaire"/>
              </w:rPr>
              <w:commentReference w:id="78"/>
            </w:r>
          </w:p>
          <w:p w14:paraId="2D107F1C" w14:textId="77777777" w:rsidR="000C1FD7" w:rsidRPr="004121C0" w:rsidRDefault="00000000">
            <w:pPr>
              <w:pStyle w:val="TableParagraph"/>
              <w:spacing w:before="154"/>
              <w:ind w:left="376" w:right="301"/>
              <w:jc w:val="center"/>
              <w:rPr>
                <w:sz w:val="20"/>
                <w:highlight w:val="yellow"/>
                <w:rPrChange w:id="80" w:author="Stephane" w:date="2024-06-21T08:31:00Z" w16du:dateUtc="2024-06-21T08:31:00Z">
                  <w:rPr>
                    <w:sz w:val="20"/>
                  </w:rPr>
                </w:rPrChange>
              </w:rPr>
            </w:pPr>
            <w:r w:rsidRPr="004121C0">
              <w:rPr>
                <w:color w:val="231F20"/>
                <w:w w:val="110"/>
                <w:sz w:val="20"/>
                <w:highlight w:val="yellow"/>
                <w:rPrChange w:id="81" w:author="Stephane" w:date="2024-06-21T08:31:00Z" w16du:dateUtc="2024-06-21T08:31:00Z">
                  <w:rPr>
                    <w:color w:val="231F20"/>
                    <w:w w:val="110"/>
                    <w:sz w:val="20"/>
                  </w:rPr>
                </w:rPrChange>
              </w:rPr>
              <w:t>32</w:t>
            </w:r>
          </w:p>
        </w:tc>
        <w:tc>
          <w:tcPr>
            <w:tcW w:w="888" w:type="dxa"/>
          </w:tcPr>
          <w:p w14:paraId="6CE92D83" w14:textId="77777777" w:rsidR="000C1FD7" w:rsidRPr="004121C0" w:rsidRDefault="00000000">
            <w:pPr>
              <w:pStyle w:val="TableParagraph"/>
              <w:spacing w:line="167" w:lineRule="exact"/>
              <w:ind w:left="321"/>
              <w:rPr>
                <w:sz w:val="20"/>
                <w:highlight w:val="yellow"/>
                <w:rPrChange w:id="82" w:author="Stephane" w:date="2024-06-21T08:31:00Z" w16du:dateUtc="2024-06-21T08:31:00Z">
                  <w:rPr>
                    <w:sz w:val="20"/>
                  </w:rPr>
                </w:rPrChange>
              </w:rPr>
            </w:pPr>
            <w:r w:rsidRPr="004121C0">
              <w:rPr>
                <w:color w:val="231F20"/>
                <w:w w:val="130"/>
                <w:sz w:val="20"/>
                <w:highlight w:val="yellow"/>
                <w:rPrChange w:id="83" w:author="Stephane" w:date="2024-06-21T08:31:00Z" w16du:dateUtc="2024-06-21T08:31:00Z">
                  <w:rPr>
                    <w:color w:val="231F20"/>
                    <w:w w:val="130"/>
                    <w:sz w:val="20"/>
                  </w:rPr>
                </w:rPrChange>
              </w:rPr>
              <w:t>121</w:t>
            </w:r>
          </w:p>
          <w:p w14:paraId="4883DA59" w14:textId="77777777" w:rsidR="000C1FD7" w:rsidRPr="004121C0" w:rsidRDefault="00000000">
            <w:pPr>
              <w:pStyle w:val="TableParagraph"/>
              <w:spacing w:before="154"/>
              <w:ind w:left="321"/>
              <w:rPr>
                <w:sz w:val="20"/>
                <w:highlight w:val="yellow"/>
                <w:rPrChange w:id="84" w:author="Stephane" w:date="2024-06-21T08:31:00Z" w16du:dateUtc="2024-06-21T08:31:00Z">
                  <w:rPr>
                    <w:sz w:val="20"/>
                  </w:rPr>
                </w:rPrChange>
              </w:rPr>
            </w:pPr>
            <w:r w:rsidRPr="004121C0">
              <w:rPr>
                <w:color w:val="231F20"/>
                <w:w w:val="130"/>
                <w:sz w:val="20"/>
                <w:highlight w:val="yellow"/>
                <w:rPrChange w:id="85" w:author="Stephane" w:date="2024-06-21T08:31:00Z" w16du:dateUtc="2024-06-21T08:31:00Z">
                  <w:rPr>
                    <w:color w:val="231F20"/>
                    <w:w w:val="130"/>
                    <w:sz w:val="20"/>
                  </w:rPr>
                </w:rPrChange>
              </w:rPr>
              <w:t>121</w:t>
            </w:r>
          </w:p>
        </w:tc>
        <w:tc>
          <w:tcPr>
            <w:tcW w:w="922" w:type="dxa"/>
          </w:tcPr>
          <w:p w14:paraId="055C6792" w14:textId="77777777" w:rsidR="000C1FD7" w:rsidRDefault="000C1FD7">
            <w:pPr>
              <w:pStyle w:val="TableParagraph"/>
              <w:rPr>
                <w:sz w:val="14"/>
              </w:rPr>
            </w:pPr>
          </w:p>
          <w:p w14:paraId="44FDFA58" w14:textId="77777777" w:rsidR="000C1FD7" w:rsidRDefault="000C1FD7">
            <w:pPr>
              <w:pStyle w:val="TableParagraph"/>
              <w:rPr>
                <w:sz w:val="14"/>
              </w:rPr>
            </w:pPr>
          </w:p>
          <w:p w14:paraId="5E79E58C" w14:textId="77777777" w:rsidR="000C1FD7" w:rsidRDefault="00000000">
            <w:pPr>
              <w:pStyle w:val="TableParagraph"/>
              <w:spacing w:before="96" w:line="122" w:lineRule="exact"/>
              <w:ind w:left="564"/>
              <w:rPr>
                <w:sz w:val="14"/>
              </w:rPr>
            </w:pPr>
            <w:r>
              <w:rPr>
                <w:color w:val="231F20"/>
                <w:sz w:val="14"/>
              </w:rPr>
              <w:t>**</w:t>
            </w:r>
          </w:p>
          <w:p w14:paraId="05681510" w14:textId="77777777" w:rsidR="000C1FD7" w:rsidRDefault="00000000">
            <w:pPr>
              <w:pStyle w:val="TableParagraph"/>
              <w:spacing w:line="190" w:lineRule="exact"/>
              <w:ind w:left="192"/>
              <w:rPr>
                <w:sz w:val="20"/>
              </w:rPr>
            </w:pPr>
            <w:r>
              <w:rPr>
                <w:color w:val="231F20"/>
                <w:w w:val="120"/>
                <w:sz w:val="20"/>
              </w:rPr>
              <w:t>321</w:t>
            </w:r>
          </w:p>
        </w:tc>
        <w:tc>
          <w:tcPr>
            <w:tcW w:w="870" w:type="dxa"/>
          </w:tcPr>
          <w:p w14:paraId="04FCBB31" w14:textId="77777777" w:rsidR="000C1FD7" w:rsidRPr="004121C0" w:rsidRDefault="00000000">
            <w:pPr>
              <w:pStyle w:val="TableParagraph"/>
              <w:spacing w:line="167" w:lineRule="exact"/>
              <w:ind w:right="24"/>
              <w:jc w:val="center"/>
              <w:rPr>
                <w:sz w:val="20"/>
                <w:highlight w:val="yellow"/>
                <w:rPrChange w:id="86" w:author="Stephane" w:date="2024-06-21T08:31:00Z" w16du:dateUtc="2024-06-21T08:31:00Z">
                  <w:rPr>
                    <w:sz w:val="20"/>
                  </w:rPr>
                </w:rPrChange>
              </w:rPr>
            </w:pPr>
            <w:r w:rsidRPr="004121C0">
              <w:rPr>
                <w:color w:val="231F20"/>
                <w:w w:val="110"/>
                <w:sz w:val="20"/>
                <w:highlight w:val="yellow"/>
                <w:rPrChange w:id="87" w:author="Stephane" w:date="2024-06-21T08:31:00Z" w16du:dateUtc="2024-06-21T08:31:00Z">
                  <w:rPr>
                    <w:color w:val="231F20"/>
                    <w:w w:val="110"/>
                    <w:sz w:val="20"/>
                  </w:rPr>
                </w:rPrChange>
              </w:rPr>
              <w:t>2</w:t>
            </w:r>
          </w:p>
          <w:p w14:paraId="6EA5F900" w14:textId="77777777" w:rsidR="000C1FD7" w:rsidRPr="004121C0" w:rsidRDefault="00000000">
            <w:pPr>
              <w:pStyle w:val="TableParagraph"/>
              <w:spacing w:before="154"/>
              <w:ind w:right="35"/>
              <w:jc w:val="center"/>
              <w:rPr>
                <w:sz w:val="20"/>
                <w:highlight w:val="yellow"/>
                <w:rPrChange w:id="88" w:author="Stephane" w:date="2024-06-21T08:31:00Z" w16du:dateUtc="2024-06-21T08:31:00Z">
                  <w:rPr>
                    <w:sz w:val="20"/>
                  </w:rPr>
                </w:rPrChange>
              </w:rPr>
            </w:pPr>
            <w:r w:rsidRPr="004121C0">
              <w:rPr>
                <w:color w:val="231F20"/>
                <w:w w:val="109"/>
                <w:sz w:val="20"/>
                <w:highlight w:val="yellow"/>
                <w:rPrChange w:id="89" w:author="Stephane" w:date="2024-06-21T08:31:00Z" w16du:dateUtc="2024-06-21T08:31:00Z">
                  <w:rPr>
                    <w:color w:val="231F20"/>
                    <w:w w:val="109"/>
                    <w:sz w:val="20"/>
                  </w:rPr>
                </w:rPrChange>
              </w:rPr>
              <w:t>4</w:t>
            </w:r>
          </w:p>
        </w:tc>
        <w:tc>
          <w:tcPr>
            <w:tcW w:w="819" w:type="dxa"/>
          </w:tcPr>
          <w:p w14:paraId="704E69A9" w14:textId="77777777" w:rsidR="000C1FD7" w:rsidRPr="004121C0" w:rsidRDefault="00000000">
            <w:pPr>
              <w:pStyle w:val="TableParagraph"/>
              <w:spacing w:line="167" w:lineRule="exact"/>
              <w:ind w:left="507"/>
              <w:rPr>
                <w:sz w:val="20"/>
                <w:highlight w:val="yellow"/>
                <w:rPrChange w:id="90" w:author="Stephane" w:date="2024-06-21T08:31:00Z" w16du:dateUtc="2024-06-21T08:31:00Z">
                  <w:rPr>
                    <w:sz w:val="20"/>
                  </w:rPr>
                </w:rPrChange>
              </w:rPr>
            </w:pPr>
            <w:r w:rsidRPr="004121C0">
              <w:rPr>
                <w:color w:val="231F20"/>
                <w:w w:val="109"/>
                <w:sz w:val="20"/>
                <w:highlight w:val="yellow"/>
                <w:rPrChange w:id="91" w:author="Stephane" w:date="2024-06-21T08:31:00Z" w16du:dateUtc="2024-06-21T08:31:00Z">
                  <w:rPr>
                    <w:color w:val="231F20"/>
                    <w:w w:val="109"/>
                    <w:sz w:val="20"/>
                  </w:rPr>
                </w:rPrChange>
              </w:rPr>
              <w:t>9</w:t>
            </w:r>
          </w:p>
          <w:p w14:paraId="0B38718F" w14:textId="77777777" w:rsidR="000C1FD7" w:rsidRPr="004121C0" w:rsidRDefault="00000000">
            <w:pPr>
              <w:pStyle w:val="TableParagraph"/>
              <w:spacing w:before="154"/>
              <w:ind w:left="507"/>
              <w:rPr>
                <w:sz w:val="20"/>
                <w:highlight w:val="yellow"/>
                <w:rPrChange w:id="92" w:author="Stephane" w:date="2024-06-21T08:31:00Z" w16du:dateUtc="2024-06-21T08:31:00Z">
                  <w:rPr>
                    <w:sz w:val="20"/>
                  </w:rPr>
                </w:rPrChange>
              </w:rPr>
            </w:pPr>
            <w:r w:rsidRPr="004121C0">
              <w:rPr>
                <w:color w:val="231F20"/>
                <w:w w:val="109"/>
                <w:sz w:val="20"/>
                <w:highlight w:val="yellow"/>
                <w:rPrChange w:id="93" w:author="Stephane" w:date="2024-06-21T08:31:00Z" w16du:dateUtc="2024-06-21T08:31:00Z">
                  <w:rPr>
                    <w:color w:val="231F20"/>
                    <w:w w:val="109"/>
                    <w:sz w:val="20"/>
                  </w:rPr>
                </w:rPrChange>
              </w:rPr>
              <w:t>9</w:t>
            </w:r>
          </w:p>
        </w:tc>
        <w:tc>
          <w:tcPr>
            <w:tcW w:w="983" w:type="dxa"/>
          </w:tcPr>
          <w:p w14:paraId="0F69237D" w14:textId="77777777" w:rsidR="000C1FD7" w:rsidRDefault="000C1FD7">
            <w:pPr>
              <w:pStyle w:val="TableParagraph"/>
              <w:rPr>
                <w:sz w:val="14"/>
              </w:rPr>
            </w:pPr>
          </w:p>
          <w:p w14:paraId="4F833027" w14:textId="77777777" w:rsidR="000C1FD7" w:rsidRDefault="000C1FD7">
            <w:pPr>
              <w:pStyle w:val="TableParagraph"/>
              <w:rPr>
                <w:sz w:val="14"/>
              </w:rPr>
            </w:pPr>
          </w:p>
          <w:p w14:paraId="76DB156B" w14:textId="77777777" w:rsidR="000C1FD7" w:rsidRDefault="00000000">
            <w:pPr>
              <w:pStyle w:val="TableParagraph"/>
              <w:spacing w:before="98" w:line="122" w:lineRule="exact"/>
              <w:ind w:right="51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**</w:t>
            </w:r>
          </w:p>
          <w:p w14:paraId="4DD18E20" w14:textId="77777777" w:rsidR="000C1FD7" w:rsidRDefault="00000000">
            <w:pPr>
              <w:pStyle w:val="TableParagraph"/>
              <w:spacing w:line="190" w:lineRule="exact"/>
              <w:ind w:left="245"/>
              <w:rPr>
                <w:sz w:val="20"/>
              </w:rPr>
            </w:pPr>
            <w:r>
              <w:rPr>
                <w:color w:val="231F20"/>
                <w:w w:val="120"/>
                <w:sz w:val="20"/>
              </w:rPr>
              <w:t>11.00</w:t>
            </w:r>
          </w:p>
        </w:tc>
      </w:tr>
    </w:tbl>
    <w:p w14:paraId="509D9351" w14:textId="77777777" w:rsidR="000C1FD7" w:rsidRDefault="000C1FD7">
      <w:pPr>
        <w:pStyle w:val="Corpsdetexte"/>
        <w:rPr>
          <w:sz w:val="20"/>
        </w:rPr>
      </w:pPr>
    </w:p>
    <w:p w14:paraId="48295E45" w14:textId="77777777" w:rsidR="000C1FD7" w:rsidRDefault="000C1FD7">
      <w:pPr>
        <w:pStyle w:val="Corpsdetexte"/>
        <w:rPr>
          <w:sz w:val="20"/>
        </w:rPr>
      </w:pPr>
    </w:p>
    <w:p w14:paraId="761260B8" w14:textId="77777777" w:rsidR="000C1FD7" w:rsidRDefault="000C1FD7">
      <w:pPr>
        <w:pStyle w:val="Corpsdetexte"/>
        <w:spacing w:before="7"/>
        <w:rPr>
          <w:sz w:val="26"/>
        </w:rPr>
      </w:pPr>
    </w:p>
    <w:p w14:paraId="3A156303" w14:textId="77777777" w:rsidR="000C1FD7" w:rsidRDefault="00000000">
      <w:pPr>
        <w:spacing w:before="69" w:line="208" w:lineRule="exact"/>
        <w:ind w:left="260"/>
        <w:rPr>
          <w:sz w:val="20"/>
        </w:rPr>
      </w:pPr>
      <w:r>
        <w:pict w14:anchorId="599E6858">
          <v:polyline id="_x0000_s2104" style="position:absolute;left:0;text-align:left;z-index:-17019392;mso-position-horizontal-relative:page" points="983.85pt,-231.45pt,988.35pt,-231.45pt,988.35pt,-165.35pt,983.85pt,-165.35pt" coordorigin="6559,-1543" coordsize="90,1322" filled="f" strokecolor="#231f20" strokeweight=".35269mm">
            <v:path arrowok="t"/>
            <o:lock v:ext="edit" verticies="t"/>
            <w10:wrap anchorx="page"/>
          </v:polyline>
        </w:pict>
      </w:r>
      <w:r>
        <w:pict w14:anchorId="2D15CEF6">
          <v:polyline id="_x0000_s2103" style="position:absolute;left:0;text-align:left;z-index:-17018880;mso-position-horizontal-relative:page" points="1375.35pt,-231.45pt,1379.85pt,-231.45pt,1379.85pt,-165.35pt,1375.35pt,-165.35pt" coordorigin="9169,-1543" coordsize="90,1322" filled="f" strokecolor="#231f20" strokeweight=".35269mm">
            <v:path arrowok="t"/>
            <o:lock v:ext="edit" verticies="t"/>
            <w10:wrap anchorx="page"/>
          </v:polyline>
        </w:pict>
      </w:r>
      <w:r>
        <w:pict w14:anchorId="38B188C9">
          <v:polyline id="_x0000_s2102" style="position:absolute;left:0;text-align:left;z-index:15739904;mso-position-horizontal-relative:page" points="983.85pt,-2.85pt,988.35pt,-2.85pt,988.35pt,45.15pt,983.85pt,45.15pt" coordorigin="6559,-19" coordsize="90,960" filled="f" strokecolor="#231f20" strokeweight=".35269mm">
            <v:path arrowok="t"/>
            <o:lock v:ext="edit" verticies="t"/>
            <w10:wrap anchorx="page"/>
          </v:polyline>
        </w:pict>
      </w:r>
      <w:r>
        <w:pict w14:anchorId="0DD9638F">
          <v:polyline id="_x0000_s2101" style="position:absolute;left:0;text-align:left;z-index:15740416;mso-position-horizontal-relative:page" points="1375.35pt,-2.85pt,1379.85pt,-2.85pt,1379.85pt,45.15pt,1375.35pt,45.15pt" coordorigin="9169,-19" coordsize="90,960" filled="f" strokecolor="#231f20" strokeweight=".35269mm">
            <v:path arrowok="t"/>
            <o:lock v:ext="edit" verticies="t"/>
            <w10:wrap anchorx="page"/>
          </v:polyline>
        </w:pict>
      </w:r>
      <w:r>
        <w:pict w14:anchorId="67CD24F0">
          <v:shape id="_x0000_s2100" type="#_x0000_t202" style="position:absolute;left:0;text-align:left;margin-left:170.05pt;margin-top:-39.35pt;width:335.85pt;height:57.9pt;z-index:1574144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235"/>
                    <w:gridCol w:w="1131"/>
                    <w:gridCol w:w="881"/>
                    <w:gridCol w:w="859"/>
                    <w:gridCol w:w="933"/>
                    <w:gridCol w:w="816"/>
                    <w:gridCol w:w="859"/>
                  </w:tblGrid>
                  <w:tr w:rsidR="000C1FD7" w14:paraId="5F7BB04C" w14:textId="77777777">
                    <w:trPr>
                      <w:trHeight w:val="299"/>
                    </w:trPr>
                    <w:tc>
                      <w:tcPr>
                        <w:tcW w:w="1235" w:type="dxa"/>
                      </w:tcPr>
                      <w:p w14:paraId="0617514A" w14:textId="77777777" w:rsidR="000C1FD7" w:rsidRDefault="00000000">
                        <w:pPr>
                          <w:pStyle w:val="TableParagraph"/>
                          <w:spacing w:line="196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Violet</w:t>
                        </w:r>
                      </w:p>
                    </w:tc>
                    <w:tc>
                      <w:tcPr>
                        <w:tcW w:w="1131" w:type="dxa"/>
                      </w:tcPr>
                      <w:p w14:paraId="479646B8" w14:textId="77777777" w:rsidR="000C1FD7" w:rsidRDefault="00000000">
                        <w:pPr>
                          <w:pStyle w:val="TableParagraph"/>
                          <w:spacing w:line="196" w:lineRule="exact"/>
                          <w:ind w:right="31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20"/>
                            <w:sz w:val="20"/>
                          </w:rPr>
                          <w:t>221</w:t>
                        </w:r>
                      </w:p>
                    </w:tc>
                    <w:tc>
                      <w:tcPr>
                        <w:tcW w:w="881" w:type="dxa"/>
                      </w:tcPr>
                      <w:p w14:paraId="6B23DB94" w14:textId="77777777" w:rsidR="000C1FD7" w:rsidRDefault="00000000">
                        <w:pPr>
                          <w:pStyle w:val="TableParagraph"/>
                          <w:spacing w:line="196" w:lineRule="exact"/>
                          <w:ind w:right="19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30"/>
                            <w:sz w:val="20"/>
                          </w:rPr>
                          <w:t>121</w:t>
                        </w:r>
                      </w:p>
                    </w:tc>
                    <w:tc>
                      <w:tcPr>
                        <w:tcW w:w="859" w:type="dxa"/>
                      </w:tcPr>
                      <w:p w14:paraId="59ABBBB1" w14:textId="77777777" w:rsidR="000C1FD7" w:rsidRDefault="000C1FD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33" w:type="dxa"/>
                      </w:tcPr>
                      <w:p w14:paraId="2C4C6A1E" w14:textId="77777777" w:rsidR="000C1FD7" w:rsidRDefault="00000000">
                        <w:pPr>
                          <w:pStyle w:val="TableParagraph"/>
                          <w:spacing w:line="196" w:lineRule="exact"/>
                          <w:ind w:left="295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25"/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816" w:type="dxa"/>
                      </w:tcPr>
                      <w:p w14:paraId="0A8FBB32" w14:textId="77777777" w:rsidR="000C1FD7" w:rsidRDefault="00000000">
                        <w:pPr>
                          <w:pStyle w:val="TableParagraph"/>
                          <w:spacing w:line="196" w:lineRule="exact"/>
                          <w:ind w:right="18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0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859" w:type="dxa"/>
                      </w:tcPr>
                      <w:p w14:paraId="470D2CC7" w14:textId="77777777" w:rsidR="000C1FD7" w:rsidRDefault="000C1FD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C1FD7" w14:paraId="305273AA" w14:textId="77777777">
                    <w:trPr>
                      <w:trHeight w:val="467"/>
                    </w:trPr>
                    <w:tc>
                      <w:tcPr>
                        <w:tcW w:w="1235" w:type="dxa"/>
                      </w:tcPr>
                      <w:p w14:paraId="272743EE" w14:textId="77777777" w:rsidR="000C1FD7" w:rsidRDefault="00000000">
                        <w:pPr>
                          <w:pStyle w:val="TableParagraph"/>
                          <w:spacing w:before="68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Whitish</w:t>
                        </w:r>
                      </w:p>
                    </w:tc>
                    <w:tc>
                      <w:tcPr>
                        <w:tcW w:w="1131" w:type="dxa"/>
                      </w:tcPr>
                      <w:p w14:paraId="2865BFA7" w14:textId="77777777" w:rsidR="000C1FD7" w:rsidRDefault="00000000">
                        <w:pPr>
                          <w:pStyle w:val="TableParagraph"/>
                          <w:spacing w:before="68"/>
                          <w:ind w:right="32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20"/>
                            <w:sz w:val="20"/>
                          </w:rPr>
                          <w:t>212</w:t>
                        </w:r>
                      </w:p>
                    </w:tc>
                    <w:tc>
                      <w:tcPr>
                        <w:tcW w:w="881" w:type="dxa"/>
                      </w:tcPr>
                      <w:p w14:paraId="62763A5D" w14:textId="77777777" w:rsidR="000C1FD7" w:rsidRDefault="00000000">
                        <w:pPr>
                          <w:pStyle w:val="TableParagraph"/>
                          <w:spacing w:before="68"/>
                          <w:ind w:right="19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30"/>
                            <w:sz w:val="20"/>
                          </w:rPr>
                          <w:t>121</w:t>
                        </w:r>
                      </w:p>
                    </w:tc>
                    <w:tc>
                      <w:tcPr>
                        <w:tcW w:w="859" w:type="dxa"/>
                      </w:tcPr>
                      <w:p w14:paraId="6CA9F3AC" w14:textId="77777777" w:rsidR="000C1FD7" w:rsidRDefault="000C1FD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33" w:type="dxa"/>
                      </w:tcPr>
                      <w:p w14:paraId="4EF61148" w14:textId="77777777" w:rsidR="000C1FD7" w:rsidRDefault="00000000">
                        <w:pPr>
                          <w:pStyle w:val="TableParagraph"/>
                          <w:spacing w:before="68"/>
                          <w:ind w:left="294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25"/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816" w:type="dxa"/>
                      </w:tcPr>
                      <w:p w14:paraId="5101E47A" w14:textId="77777777" w:rsidR="000C1FD7" w:rsidRDefault="00000000">
                        <w:pPr>
                          <w:pStyle w:val="TableParagraph"/>
                          <w:spacing w:before="68"/>
                          <w:ind w:right="18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0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859" w:type="dxa"/>
                      </w:tcPr>
                      <w:p w14:paraId="50A6F6AF" w14:textId="77777777" w:rsidR="000C1FD7" w:rsidRDefault="000C1FD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C1FD7" w14:paraId="76869BB1" w14:textId="77777777">
                    <w:trPr>
                      <w:trHeight w:val="389"/>
                    </w:trPr>
                    <w:tc>
                      <w:tcPr>
                        <w:tcW w:w="1235" w:type="dxa"/>
                      </w:tcPr>
                      <w:p w14:paraId="662BFD4C" w14:textId="77777777" w:rsidR="000C1FD7" w:rsidRDefault="00000000">
                        <w:pPr>
                          <w:pStyle w:val="TableParagraph"/>
                          <w:spacing w:line="209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Green</w:t>
                        </w:r>
                      </w:p>
                    </w:tc>
                    <w:tc>
                      <w:tcPr>
                        <w:tcW w:w="1131" w:type="dxa"/>
                      </w:tcPr>
                      <w:p w14:paraId="40A143D2" w14:textId="77777777" w:rsidR="000C1FD7" w:rsidRDefault="00000000">
                        <w:pPr>
                          <w:pStyle w:val="TableParagraph"/>
                          <w:spacing w:line="209" w:lineRule="exact"/>
                          <w:ind w:right="3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459</w:t>
                        </w:r>
                      </w:p>
                    </w:tc>
                    <w:tc>
                      <w:tcPr>
                        <w:tcW w:w="881" w:type="dxa"/>
                      </w:tcPr>
                      <w:p w14:paraId="05B3A8C2" w14:textId="77777777" w:rsidR="000C1FD7" w:rsidRDefault="00000000">
                        <w:pPr>
                          <w:pStyle w:val="TableParagraph"/>
                          <w:spacing w:line="209" w:lineRule="exact"/>
                          <w:ind w:right="19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30"/>
                            <w:sz w:val="20"/>
                          </w:rPr>
                          <w:t>161</w:t>
                        </w:r>
                      </w:p>
                    </w:tc>
                    <w:tc>
                      <w:tcPr>
                        <w:tcW w:w="859" w:type="dxa"/>
                      </w:tcPr>
                      <w:p w14:paraId="585DC94E" w14:textId="77777777" w:rsidR="000C1FD7" w:rsidRDefault="000C1FD7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14:paraId="2100A355" w14:textId="77777777" w:rsidR="000C1FD7" w:rsidRDefault="00000000">
                        <w:pPr>
                          <w:pStyle w:val="TableParagraph"/>
                          <w:spacing w:before="114" w:line="96" w:lineRule="exact"/>
                          <w:ind w:left="56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**</w:t>
                        </w:r>
                      </w:p>
                    </w:tc>
                    <w:tc>
                      <w:tcPr>
                        <w:tcW w:w="933" w:type="dxa"/>
                      </w:tcPr>
                      <w:p w14:paraId="3086C03B" w14:textId="77777777" w:rsidR="000C1FD7" w:rsidRDefault="00000000">
                        <w:pPr>
                          <w:pStyle w:val="TableParagraph"/>
                          <w:spacing w:line="209" w:lineRule="exact"/>
                          <w:ind w:left="301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816" w:type="dxa"/>
                      </w:tcPr>
                      <w:p w14:paraId="3C8974CB" w14:textId="77777777" w:rsidR="000C1FD7" w:rsidRDefault="00000000">
                        <w:pPr>
                          <w:pStyle w:val="TableParagraph"/>
                          <w:spacing w:line="209" w:lineRule="exact"/>
                          <w:ind w:right="17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25"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859" w:type="dxa"/>
                      </w:tcPr>
                      <w:p w14:paraId="00527607" w14:textId="77777777" w:rsidR="000C1FD7" w:rsidRDefault="000C1FD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250FDB80" w14:textId="77777777" w:rsidR="000C1FD7" w:rsidRDefault="000C1FD7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  <w:r>
        <w:rPr>
          <w:color w:val="231F20"/>
          <w:w w:val="105"/>
          <w:sz w:val="20"/>
        </w:rPr>
        <w:t>Pod</w:t>
      </w:r>
      <w:r>
        <w:rPr>
          <w:color w:val="231F20"/>
          <w:spacing w:val="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color</w:t>
      </w:r>
    </w:p>
    <w:p w14:paraId="618440C8" w14:textId="77777777" w:rsidR="000C1FD7" w:rsidRDefault="00000000">
      <w:pPr>
        <w:spacing w:line="139" w:lineRule="exact"/>
        <w:ind w:right="283"/>
        <w:jc w:val="right"/>
        <w:rPr>
          <w:sz w:val="14"/>
        </w:rPr>
      </w:pPr>
      <w:r>
        <w:pict w14:anchorId="440EE9AC">
          <v:shape id="_x0000_s2099" type="#_x0000_t202" style="position:absolute;left:0;text-align:left;margin-left:96.6pt;margin-top:4.7pt;width:416.45pt;height:92.3pt;z-index:1574092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73"/>
                    <w:gridCol w:w="1583"/>
                    <w:gridCol w:w="775"/>
                    <w:gridCol w:w="889"/>
                    <w:gridCol w:w="861"/>
                    <w:gridCol w:w="932"/>
                    <w:gridCol w:w="818"/>
                    <w:gridCol w:w="1002"/>
                  </w:tblGrid>
                  <w:tr w:rsidR="000C1FD7" w14:paraId="608CEB99" w14:textId="77777777">
                    <w:trPr>
                      <w:trHeight w:val="304"/>
                    </w:trPr>
                    <w:tc>
                      <w:tcPr>
                        <w:tcW w:w="1473" w:type="dxa"/>
                        <w:vMerge w:val="restart"/>
                      </w:tcPr>
                      <w:p w14:paraId="684E4A73" w14:textId="77777777" w:rsidR="000C1FD7" w:rsidRDefault="000C1FD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583" w:type="dxa"/>
                      </w:tcPr>
                      <w:p w14:paraId="1E8B1464" w14:textId="77777777" w:rsidR="000C1FD7" w:rsidRDefault="00000000">
                        <w:pPr>
                          <w:pStyle w:val="TableParagraph"/>
                          <w:spacing w:line="201" w:lineRule="exact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Whitish</w:t>
                        </w:r>
                      </w:p>
                    </w:tc>
                    <w:tc>
                      <w:tcPr>
                        <w:tcW w:w="775" w:type="dxa"/>
                      </w:tcPr>
                      <w:p w14:paraId="589A0868" w14:textId="77777777" w:rsidR="000C1FD7" w:rsidRPr="004121C0" w:rsidRDefault="00000000">
                        <w:pPr>
                          <w:pStyle w:val="TableParagraph"/>
                          <w:spacing w:line="201" w:lineRule="exact"/>
                          <w:ind w:right="323"/>
                          <w:jc w:val="right"/>
                          <w:rPr>
                            <w:sz w:val="20"/>
                            <w:highlight w:val="yellow"/>
                            <w:rPrChange w:id="94" w:author="Stephane" w:date="2024-06-21T08:31:00Z" w16du:dateUtc="2024-06-21T08:31:00Z">
                              <w:rPr>
                                <w:sz w:val="20"/>
                              </w:rPr>
                            </w:rPrChange>
                          </w:rPr>
                        </w:pPr>
                        <w:r w:rsidRPr="004121C0">
                          <w:rPr>
                            <w:color w:val="231F20"/>
                            <w:w w:val="125"/>
                            <w:sz w:val="20"/>
                            <w:highlight w:val="yellow"/>
                            <w:rPrChange w:id="95" w:author="Stephane" w:date="2024-06-21T08:31:00Z" w16du:dateUtc="2024-06-21T08:31:00Z">
                              <w:rPr>
                                <w:color w:val="231F20"/>
                                <w:w w:val="125"/>
                                <w:sz w:val="20"/>
                              </w:rPr>
                            </w:rPrChange>
                          </w:rPr>
                          <w:t>19</w:t>
                        </w:r>
                      </w:p>
                    </w:tc>
                    <w:tc>
                      <w:tcPr>
                        <w:tcW w:w="889" w:type="dxa"/>
                      </w:tcPr>
                      <w:p w14:paraId="284173F2" w14:textId="77777777" w:rsidR="000C1FD7" w:rsidRPr="004121C0" w:rsidRDefault="00000000">
                        <w:pPr>
                          <w:pStyle w:val="TableParagraph"/>
                          <w:spacing w:line="201" w:lineRule="exact"/>
                          <w:ind w:right="193"/>
                          <w:jc w:val="right"/>
                          <w:rPr>
                            <w:sz w:val="20"/>
                            <w:highlight w:val="yellow"/>
                            <w:rPrChange w:id="96" w:author="Stephane" w:date="2024-06-21T08:31:00Z" w16du:dateUtc="2024-06-21T08:31:00Z">
                              <w:rPr>
                                <w:sz w:val="20"/>
                              </w:rPr>
                            </w:rPrChange>
                          </w:rPr>
                        </w:pPr>
                        <w:r w:rsidRPr="004121C0">
                          <w:rPr>
                            <w:color w:val="231F20"/>
                            <w:w w:val="130"/>
                            <w:sz w:val="20"/>
                            <w:highlight w:val="yellow"/>
                            <w:rPrChange w:id="97" w:author="Stephane" w:date="2024-06-21T08:31:00Z" w16du:dateUtc="2024-06-21T08:31:00Z">
                              <w:rPr>
                                <w:color w:val="231F20"/>
                                <w:w w:val="130"/>
                                <w:sz w:val="20"/>
                              </w:rPr>
                            </w:rPrChange>
                          </w:rPr>
                          <w:t>161</w:t>
                        </w:r>
                      </w:p>
                    </w:tc>
                    <w:tc>
                      <w:tcPr>
                        <w:tcW w:w="861" w:type="dxa"/>
                      </w:tcPr>
                      <w:p w14:paraId="7209CF8C" w14:textId="77777777" w:rsidR="000C1FD7" w:rsidRDefault="00000000">
                        <w:pPr>
                          <w:pStyle w:val="TableParagraph"/>
                          <w:spacing w:line="196" w:lineRule="exact"/>
                          <w:ind w:left="191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824</w:t>
                        </w:r>
                      </w:p>
                    </w:tc>
                    <w:tc>
                      <w:tcPr>
                        <w:tcW w:w="932" w:type="dxa"/>
                      </w:tcPr>
                      <w:p w14:paraId="7D6C1662" w14:textId="77777777" w:rsidR="000C1FD7" w:rsidRPr="004121C0" w:rsidRDefault="00000000">
                        <w:pPr>
                          <w:pStyle w:val="TableParagraph"/>
                          <w:spacing w:line="201" w:lineRule="exact"/>
                          <w:ind w:right="391"/>
                          <w:jc w:val="right"/>
                          <w:rPr>
                            <w:sz w:val="20"/>
                            <w:highlight w:val="yellow"/>
                            <w:rPrChange w:id="98" w:author="Stephane" w:date="2024-06-21T08:31:00Z" w16du:dateUtc="2024-06-21T08:31:00Z">
                              <w:rPr>
                                <w:sz w:val="20"/>
                              </w:rPr>
                            </w:rPrChange>
                          </w:rPr>
                        </w:pPr>
                        <w:r w:rsidRPr="004121C0">
                          <w:rPr>
                            <w:color w:val="231F20"/>
                            <w:w w:val="109"/>
                            <w:sz w:val="20"/>
                            <w:highlight w:val="yellow"/>
                            <w:rPrChange w:id="99" w:author="Stephane" w:date="2024-06-21T08:31:00Z" w16du:dateUtc="2024-06-21T08:31:00Z">
                              <w:rPr>
                                <w:color w:val="231F20"/>
                                <w:w w:val="109"/>
                                <w:sz w:val="20"/>
                              </w:rPr>
                            </w:rPrChange>
                          </w:rPr>
                          <w:t>4</w:t>
                        </w:r>
                      </w:p>
                    </w:tc>
                    <w:tc>
                      <w:tcPr>
                        <w:tcW w:w="818" w:type="dxa"/>
                      </w:tcPr>
                      <w:p w14:paraId="36A3966D" w14:textId="77777777" w:rsidR="000C1FD7" w:rsidRPr="004121C0" w:rsidRDefault="00000000">
                        <w:pPr>
                          <w:pStyle w:val="TableParagraph"/>
                          <w:spacing w:line="201" w:lineRule="exact"/>
                          <w:ind w:right="184"/>
                          <w:jc w:val="right"/>
                          <w:rPr>
                            <w:sz w:val="20"/>
                            <w:highlight w:val="yellow"/>
                            <w:rPrChange w:id="100" w:author="Stephane" w:date="2024-06-21T08:31:00Z" w16du:dateUtc="2024-06-21T08:31:00Z">
                              <w:rPr>
                                <w:sz w:val="20"/>
                              </w:rPr>
                            </w:rPrChange>
                          </w:rPr>
                        </w:pPr>
                        <w:r w:rsidRPr="004121C0">
                          <w:rPr>
                            <w:color w:val="231F20"/>
                            <w:w w:val="125"/>
                            <w:sz w:val="20"/>
                            <w:highlight w:val="yellow"/>
                            <w:rPrChange w:id="101" w:author="Stephane" w:date="2024-06-21T08:31:00Z" w16du:dateUtc="2024-06-21T08:31:00Z">
                              <w:rPr>
                                <w:color w:val="231F20"/>
                                <w:w w:val="125"/>
                                <w:sz w:val="20"/>
                              </w:rPr>
                            </w:rPrChange>
                          </w:rPr>
                          <w:t>12</w:t>
                        </w:r>
                      </w:p>
                    </w:tc>
                    <w:tc>
                      <w:tcPr>
                        <w:tcW w:w="1002" w:type="dxa"/>
                      </w:tcPr>
                      <w:p w14:paraId="3CCEB1EF" w14:textId="77777777" w:rsidR="000C1FD7" w:rsidRDefault="00000000">
                        <w:pPr>
                          <w:pStyle w:val="TableParagraph"/>
                          <w:spacing w:line="198" w:lineRule="exact"/>
                          <w:ind w:left="287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14.00</w:t>
                        </w:r>
                      </w:p>
                    </w:tc>
                  </w:tr>
                  <w:tr w:rsidR="000C1FD7" w14:paraId="7EF8DD0C" w14:textId="77777777">
                    <w:trPr>
                      <w:trHeight w:val="464"/>
                    </w:trPr>
                    <w:tc>
                      <w:tcPr>
                        <w:tcW w:w="1473" w:type="dxa"/>
                        <w:vMerge/>
                        <w:tcBorders>
                          <w:top w:val="nil"/>
                        </w:tcBorders>
                      </w:tcPr>
                      <w:p w14:paraId="19373B41" w14:textId="77777777" w:rsidR="000C1FD7" w:rsidRDefault="000C1FD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83" w:type="dxa"/>
                      </w:tcPr>
                      <w:p w14:paraId="76E8EAF3" w14:textId="77777777" w:rsidR="000C1FD7" w:rsidRDefault="00000000">
                        <w:pPr>
                          <w:pStyle w:val="TableParagraph"/>
                          <w:spacing w:before="68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Reddish</w:t>
                        </w:r>
                      </w:p>
                    </w:tc>
                    <w:tc>
                      <w:tcPr>
                        <w:tcW w:w="775" w:type="dxa"/>
                      </w:tcPr>
                      <w:p w14:paraId="608A7146" w14:textId="77777777" w:rsidR="000C1FD7" w:rsidRPr="004121C0" w:rsidRDefault="00000000">
                        <w:pPr>
                          <w:pStyle w:val="TableParagraph"/>
                          <w:spacing w:before="68"/>
                          <w:ind w:right="327"/>
                          <w:jc w:val="right"/>
                          <w:rPr>
                            <w:sz w:val="20"/>
                            <w:highlight w:val="yellow"/>
                            <w:rPrChange w:id="102" w:author="Stephane" w:date="2024-06-21T08:31:00Z" w16du:dateUtc="2024-06-21T08:31:00Z">
                              <w:rPr>
                                <w:sz w:val="20"/>
                              </w:rPr>
                            </w:rPrChange>
                          </w:rPr>
                        </w:pPr>
                        <w:r w:rsidRPr="004121C0">
                          <w:rPr>
                            <w:color w:val="231F20"/>
                            <w:w w:val="109"/>
                            <w:sz w:val="20"/>
                            <w:highlight w:val="yellow"/>
                            <w:rPrChange w:id="103" w:author="Stephane" w:date="2024-06-21T08:31:00Z" w16du:dateUtc="2024-06-21T08:31:00Z">
                              <w:rPr>
                                <w:color w:val="231F20"/>
                                <w:w w:val="109"/>
                                <w:sz w:val="20"/>
                              </w:rPr>
                            </w:rPrChange>
                          </w:rPr>
                          <w:t>6</w:t>
                        </w:r>
                      </w:p>
                    </w:tc>
                    <w:tc>
                      <w:tcPr>
                        <w:tcW w:w="889" w:type="dxa"/>
                      </w:tcPr>
                      <w:p w14:paraId="3A287427" w14:textId="77777777" w:rsidR="000C1FD7" w:rsidRPr="004121C0" w:rsidRDefault="00000000">
                        <w:pPr>
                          <w:pStyle w:val="TableParagraph"/>
                          <w:spacing w:before="68"/>
                          <w:ind w:right="193"/>
                          <w:jc w:val="right"/>
                          <w:rPr>
                            <w:sz w:val="20"/>
                            <w:highlight w:val="yellow"/>
                            <w:rPrChange w:id="104" w:author="Stephane" w:date="2024-06-21T08:31:00Z" w16du:dateUtc="2024-06-21T08:31:00Z">
                              <w:rPr>
                                <w:sz w:val="20"/>
                              </w:rPr>
                            </w:rPrChange>
                          </w:rPr>
                        </w:pPr>
                        <w:r w:rsidRPr="004121C0">
                          <w:rPr>
                            <w:color w:val="231F20"/>
                            <w:w w:val="130"/>
                            <w:sz w:val="20"/>
                            <w:highlight w:val="yellow"/>
                            <w:rPrChange w:id="105" w:author="Stephane" w:date="2024-06-21T08:31:00Z" w16du:dateUtc="2024-06-21T08:31:00Z">
                              <w:rPr>
                                <w:color w:val="231F20"/>
                                <w:w w:val="130"/>
                                <w:sz w:val="20"/>
                              </w:rPr>
                            </w:rPrChange>
                          </w:rPr>
                          <w:t>161</w:t>
                        </w:r>
                      </w:p>
                    </w:tc>
                    <w:tc>
                      <w:tcPr>
                        <w:tcW w:w="861" w:type="dxa"/>
                      </w:tcPr>
                      <w:p w14:paraId="3CFCE152" w14:textId="77777777" w:rsidR="000C1FD7" w:rsidRDefault="000C1FD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32" w:type="dxa"/>
                      </w:tcPr>
                      <w:p w14:paraId="4C5CE8DF" w14:textId="77777777" w:rsidR="000C1FD7" w:rsidRDefault="00000000">
                        <w:pPr>
                          <w:pStyle w:val="TableParagraph"/>
                          <w:spacing w:before="68"/>
                          <w:ind w:right="39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20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818" w:type="dxa"/>
                      </w:tcPr>
                      <w:p w14:paraId="235E83F0" w14:textId="77777777" w:rsidR="000C1FD7" w:rsidRDefault="00000000">
                        <w:pPr>
                          <w:pStyle w:val="TableParagraph"/>
                          <w:spacing w:before="68"/>
                          <w:ind w:right="18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25"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1002" w:type="dxa"/>
                      </w:tcPr>
                      <w:p w14:paraId="7BF84841" w14:textId="77777777" w:rsidR="000C1FD7" w:rsidRDefault="000C1FD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C1FD7" w14:paraId="53407845" w14:textId="77777777">
                    <w:trPr>
                      <w:trHeight w:val="397"/>
                    </w:trPr>
                    <w:tc>
                      <w:tcPr>
                        <w:tcW w:w="1473" w:type="dxa"/>
                      </w:tcPr>
                      <w:p w14:paraId="2C4503E1" w14:textId="77777777" w:rsidR="000C1FD7" w:rsidRDefault="00000000">
                        <w:pPr>
                          <w:pStyle w:val="TableParagraph"/>
                          <w:spacing w:line="196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Pod</w:t>
                        </w:r>
                        <w:r>
                          <w:rPr>
                            <w:color w:val="231F20"/>
                            <w:spacing w:val="8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curvature</w:t>
                        </w:r>
                      </w:p>
                    </w:tc>
                    <w:tc>
                      <w:tcPr>
                        <w:tcW w:w="1583" w:type="dxa"/>
                      </w:tcPr>
                      <w:p w14:paraId="6EB2A594" w14:textId="77777777" w:rsidR="000C1FD7" w:rsidRDefault="00000000">
                        <w:pPr>
                          <w:pStyle w:val="TableParagraph"/>
                          <w:spacing w:line="212" w:lineRule="exact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Straight</w:t>
                        </w:r>
                      </w:p>
                    </w:tc>
                    <w:tc>
                      <w:tcPr>
                        <w:tcW w:w="775" w:type="dxa"/>
                      </w:tcPr>
                      <w:p w14:paraId="56870C9C" w14:textId="77777777" w:rsidR="000C1FD7" w:rsidRDefault="00000000">
                        <w:pPr>
                          <w:pStyle w:val="TableParagraph"/>
                          <w:spacing w:line="212" w:lineRule="exact"/>
                          <w:ind w:right="32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70</w:t>
                        </w:r>
                      </w:p>
                    </w:tc>
                    <w:tc>
                      <w:tcPr>
                        <w:tcW w:w="889" w:type="dxa"/>
                      </w:tcPr>
                      <w:p w14:paraId="15FBA19A" w14:textId="77777777" w:rsidR="000C1FD7" w:rsidRDefault="00000000">
                        <w:pPr>
                          <w:pStyle w:val="TableParagraph"/>
                          <w:spacing w:line="212" w:lineRule="exact"/>
                          <w:ind w:right="19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20"/>
                            <w:sz w:val="20"/>
                          </w:rPr>
                          <w:t>159</w:t>
                        </w:r>
                      </w:p>
                    </w:tc>
                    <w:tc>
                      <w:tcPr>
                        <w:tcW w:w="861" w:type="dxa"/>
                      </w:tcPr>
                      <w:p w14:paraId="71735E1E" w14:textId="77777777" w:rsidR="000C1FD7" w:rsidRDefault="000C1FD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32" w:type="dxa"/>
                      </w:tcPr>
                      <w:p w14:paraId="71EEA88B" w14:textId="77777777" w:rsidR="000C1FD7" w:rsidRDefault="00000000">
                        <w:pPr>
                          <w:pStyle w:val="TableParagraph"/>
                          <w:spacing w:line="212" w:lineRule="exact"/>
                          <w:ind w:right="38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03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818" w:type="dxa"/>
                      </w:tcPr>
                      <w:p w14:paraId="6BC4E23E" w14:textId="77777777" w:rsidR="000C1FD7" w:rsidRDefault="00000000">
                        <w:pPr>
                          <w:pStyle w:val="TableParagraph"/>
                          <w:spacing w:line="212" w:lineRule="exact"/>
                          <w:ind w:right="18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25"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1002" w:type="dxa"/>
                      </w:tcPr>
                      <w:p w14:paraId="7B284733" w14:textId="77777777" w:rsidR="000C1FD7" w:rsidRDefault="000C1FD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C1FD7" w14:paraId="48E10EB6" w14:textId="77777777">
                    <w:trPr>
                      <w:trHeight w:val="299"/>
                    </w:trPr>
                    <w:tc>
                      <w:tcPr>
                        <w:tcW w:w="3056" w:type="dxa"/>
                        <w:gridSpan w:val="2"/>
                      </w:tcPr>
                      <w:p w14:paraId="6B52DBEF" w14:textId="77777777" w:rsidR="000C1FD7" w:rsidRDefault="00000000">
                        <w:pPr>
                          <w:pStyle w:val="TableParagraph"/>
                          <w:spacing w:line="196" w:lineRule="exact"/>
                          <w:ind w:left="151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Slightly</w:t>
                        </w:r>
                        <w:r>
                          <w:rPr>
                            <w:color w:val="231F20"/>
                            <w:spacing w:val="9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curved</w:t>
                        </w:r>
                      </w:p>
                    </w:tc>
                    <w:tc>
                      <w:tcPr>
                        <w:tcW w:w="775" w:type="dxa"/>
                      </w:tcPr>
                      <w:p w14:paraId="64CC5D1A" w14:textId="77777777" w:rsidR="000C1FD7" w:rsidRDefault="00000000">
                        <w:pPr>
                          <w:pStyle w:val="TableParagraph"/>
                          <w:spacing w:line="196" w:lineRule="exact"/>
                          <w:ind w:right="3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287</w:t>
                        </w:r>
                      </w:p>
                    </w:tc>
                    <w:tc>
                      <w:tcPr>
                        <w:tcW w:w="889" w:type="dxa"/>
                      </w:tcPr>
                      <w:p w14:paraId="0F1CA343" w14:textId="77777777" w:rsidR="000C1FD7" w:rsidRDefault="00000000">
                        <w:pPr>
                          <w:pStyle w:val="TableParagraph"/>
                          <w:spacing w:line="196" w:lineRule="exact"/>
                          <w:ind w:right="19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20"/>
                            <w:sz w:val="20"/>
                          </w:rPr>
                          <w:t>159</w:t>
                        </w:r>
                      </w:p>
                    </w:tc>
                    <w:tc>
                      <w:tcPr>
                        <w:tcW w:w="861" w:type="dxa"/>
                      </w:tcPr>
                      <w:p w14:paraId="58AFFBA2" w14:textId="77777777" w:rsidR="000C1FD7" w:rsidRDefault="00000000">
                        <w:pPr>
                          <w:pStyle w:val="TableParagraph"/>
                          <w:spacing w:line="6" w:lineRule="exact"/>
                          <w:ind w:left="56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**</w:t>
                        </w:r>
                      </w:p>
                      <w:p w14:paraId="72555BD4" w14:textId="77777777" w:rsidR="000C1FD7" w:rsidRDefault="00000000">
                        <w:pPr>
                          <w:pStyle w:val="TableParagraph"/>
                          <w:spacing w:line="190" w:lineRule="exact"/>
                          <w:ind w:left="191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25"/>
                            <w:sz w:val="20"/>
                          </w:rPr>
                          <w:t>167</w:t>
                        </w:r>
                      </w:p>
                    </w:tc>
                    <w:tc>
                      <w:tcPr>
                        <w:tcW w:w="932" w:type="dxa"/>
                      </w:tcPr>
                      <w:p w14:paraId="4FB0B605" w14:textId="77777777" w:rsidR="000C1FD7" w:rsidRDefault="00000000">
                        <w:pPr>
                          <w:pStyle w:val="TableParagraph"/>
                          <w:spacing w:line="196" w:lineRule="exact"/>
                          <w:ind w:right="38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25"/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818" w:type="dxa"/>
                      </w:tcPr>
                      <w:p w14:paraId="4943CE22" w14:textId="77777777" w:rsidR="000C1FD7" w:rsidRDefault="00000000">
                        <w:pPr>
                          <w:pStyle w:val="TableParagraph"/>
                          <w:spacing w:line="196" w:lineRule="exact"/>
                          <w:ind w:right="18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25"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1002" w:type="dxa"/>
                      </w:tcPr>
                      <w:p w14:paraId="4947D2E8" w14:textId="77777777" w:rsidR="000C1FD7" w:rsidRDefault="00000000">
                        <w:pPr>
                          <w:pStyle w:val="TableParagraph"/>
                          <w:spacing w:line="6" w:lineRule="exact"/>
                          <w:ind w:right="13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3"/>
                            <w:sz w:val="14"/>
                          </w:rPr>
                          <w:t>*</w:t>
                        </w:r>
                      </w:p>
                      <w:p w14:paraId="6372DEFA" w14:textId="77777777" w:rsidR="000C1FD7" w:rsidRDefault="00000000">
                        <w:pPr>
                          <w:pStyle w:val="TableParagraph"/>
                          <w:spacing w:line="190" w:lineRule="exact"/>
                          <w:ind w:left="364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25"/>
                            <w:sz w:val="20"/>
                          </w:rPr>
                          <w:t>6.17</w:t>
                        </w:r>
                      </w:p>
                    </w:tc>
                  </w:tr>
                  <w:tr w:rsidR="000C1FD7" w14:paraId="56F49184" w14:textId="77777777">
                    <w:trPr>
                      <w:trHeight w:val="344"/>
                    </w:trPr>
                    <w:tc>
                      <w:tcPr>
                        <w:tcW w:w="3056" w:type="dxa"/>
                        <w:gridSpan w:val="2"/>
                        <w:tcBorders>
                          <w:bottom w:val="single" w:sz="12" w:space="0" w:color="231F20"/>
                        </w:tcBorders>
                      </w:tcPr>
                      <w:p w14:paraId="7CFE398D" w14:textId="77777777" w:rsidR="000C1FD7" w:rsidRDefault="00000000">
                        <w:pPr>
                          <w:pStyle w:val="TableParagraph"/>
                          <w:spacing w:before="68"/>
                          <w:ind w:left="151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Curved</w:t>
                        </w:r>
                      </w:p>
                    </w:tc>
                    <w:tc>
                      <w:tcPr>
                        <w:tcW w:w="775" w:type="dxa"/>
                        <w:tcBorders>
                          <w:bottom w:val="single" w:sz="12" w:space="0" w:color="231F20"/>
                        </w:tcBorders>
                      </w:tcPr>
                      <w:p w14:paraId="3FF2C378" w14:textId="77777777" w:rsidR="000C1FD7" w:rsidRDefault="00000000">
                        <w:pPr>
                          <w:pStyle w:val="TableParagraph"/>
                          <w:spacing w:before="68"/>
                          <w:ind w:right="32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30"/>
                            <w:sz w:val="20"/>
                          </w:rPr>
                          <w:t>119</w:t>
                        </w:r>
                      </w:p>
                    </w:tc>
                    <w:tc>
                      <w:tcPr>
                        <w:tcW w:w="889" w:type="dxa"/>
                        <w:tcBorders>
                          <w:bottom w:val="single" w:sz="12" w:space="0" w:color="231F20"/>
                        </w:tcBorders>
                      </w:tcPr>
                      <w:p w14:paraId="5F41A623" w14:textId="77777777" w:rsidR="000C1FD7" w:rsidRDefault="00000000">
                        <w:pPr>
                          <w:pStyle w:val="TableParagraph"/>
                          <w:spacing w:before="68"/>
                          <w:ind w:right="19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20"/>
                            <w:sz w:val="20"/>
                          </w:rPr>
                          <w:t>159</w:t>
                        </w:r>
                      </w:p>
                    </w:tc>
                    <w:tc>
                      <w:tcPr>
                        <w:tcW w:w="861" w:type="dxa"/>
                        <w:tcBorders>
                          <w:bottom w:val="single" w:sz="12" w:space="0" w:color="231F20"/>
                        </w:tcBorders>
                      </w:tcPr>
                      <w:p w14:paraId="748F7ADB" w14:textId="77777777" w:rsidR="000C1FD7" w:rsidRDefault="000C1FD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32" w:type="dxa"/>
                        <w:tcBorders>
                          <w:bottom w:val="single" w:sz="12" w:space="0" w:color="231F20"/>
                        </w:tcBorders>
                      </w:tcPr>
                      <w:p w14:paraId="3F692436" w14:textId="77777777" w:rsidR="000C1FD7" w:rsidRDefault="00000000">
                        <w:pPr>
                          <w:pStyle w:val="TableParagraph"/>
                          <w:spacing w:before="68"/>
                          <w:ind w:right="38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0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818" w:type="dxa"/>
                        <w:tcBorders>
                          <w:bottom w:val="single" w:sz="12" w:space="0" w:color="231F20"/>
                        </w:tcBorders>
                      </w:tcPr>
                      <w:p w14:paraId="3F9F00D0" w14:textId="77777777" w:rsidR="000C1FD7" w:rsidRDefault="00000000">
                        <w:pPr>
                          <w:pStyle w:val="TableParagraph"/>
                          <w:spacing w:before="68"/>
                          <w:ind w:right="18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25"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1002" w:type="dxa"/>
                        <w:tcBorders>
                          <w:bottom w:val="single" w:sz="12" w:space="0" w:color="231F20"/>
                        </w:tcBorders>
                      </w:tcPr>
                      <w:p w14:paraId="51EEF331" w14:textId="77777777" w:rsidR="000C1FD7" w:rsidRDefault="000C1FD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7F7F524F" w14:textId="77777777" w:rsidR="000C1FD7" w:rsidRDefault="000C1FD7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14"/>
        </w:rPr>
        <w:t>**</w:t>
      </w:r>
    </w:p>
    <w:p w14:paraId="29B61891" w14:textId="77777777" w:rsidR="000C1FD7" w:rsidRDefault="000C1FD7">
      <w:pPr>
        <w:pStyle w:val="Corpsdetexte"/>
        <w:rPr>
          <w:sz w:val="20"/>
        </w:rPr>
      </w:pPr>
    </w:p>
    <w:p w14:paraId="49D93955" w14:textId="77777777" w:rsidR="000C1FD7" w:rsidRDefault="000C1FD7">
      <w:pPr>
        <w:pStyle w:val="Corpsdetexte"/>
        <w:rPr>
          <w:sz w:val="20"/>
        </w:rPr>
      </w:pPr>
    </w:p>
    <w:p w14:paraId="2D7956BC" w14:textId="77777777" w:rsidR="000C1FD7" w:rsidRDefault="00000000">
      <w:pPr>
        <w:pStyle w:val="Corpsdetexte"/>
        <w:spacing w:before="6"/>
        <w:rPr>
          <w:sz w:val="19"/>
        </w:rPr>
      </w:pPr>
      <w:r>
        <w:pict w14:anchorId="0B274733">
          <v:polyline id="_x0000_s2098" style="position:absolute;z-index:-15720448;mso-wrap-distance-left:0;mso-wrap-distance-right:0;mso-position-horizontal-relative:page" points="983.85pt,40.65pt,988.35pt,40.65pt,988.35pt,88.65pt,983.85pt,88.65pt" coordorigin="6559,271" coordsize="90,960" filled="f" strokecolor="#231f20" strokeweight=".35269mm">
            <v:path arrowok="t"/>
            <o:lock v:ext="edit" verticies="t"/>
            <w10:wrap type="topAndBottom" anchorx="page"/>
          </v:polyline>
        </w:pict>
      </w:r>
      <w:r>
        <w:pict w14:anchorId="7CE32F96">
          <v:polyline id="_x0000_s2097" style="position:absolute;z-index:-15719936;mso-wrap-distance-left:0;mso-wrap-distance-right:0;mso-position-horizontal-relative:page" points="1375.35pt,40.65pt,1379.85pt,40.65pt,1379.85pt,88.65pt,1375.35pt,88.65pt" coordorigin="9169,271" coordsize="90,960" filled="f" strokecolor="#231f20" strokeweight=".35269mm">
            <v:path arrowok="t"/>
            <o:lock v:ext="edit" verticies="t"/>
            <w10:wrap type="topAndBottom" anchorx="page"/>
          </v:polyline>
        </w:pict>
      </w:r>
    </w:p>
    <w:p w14:paraId="7115A24C" w14:textId="77777777" w:rsidR="004121C0" w:rsidRDefault="004121C0">
      <w:pPr>
        <w:spacing w:before="74"/>
        <w:ind w:left="260"/>
        <w:rPr>
          <w:ins w:id="106" w:author="Stephane" w:date="2024-06-21T08:33:00Z" w16du:dateUtc="2024-06-21T08:33:00Z"/>
          <w:i/>
          <w:color w:val="231F20"/>
          <w:w w:val="105"/>
          <w:sz w:val="14"/>
        </w:rPr>
      </w:pPr>
    </w:p>
    <w:p w14:paraId="0AE08EBC" w14:textId="77777777" w:rsidR="004121C0" w:rsidRDefault="004121C0">
      <w:pPr>
        <w:spacing w:before="74"/>
        <w:ind w:left="260"/>
        <w:rPr>
          <w:ins w:id="107" w:author="Stephane" w:date="2024-06-21T08:33:00Z" w16du:dateUtc="2024-06-21T08:33:00Z"/>
          <w:i/>
          <w:color w:val="231F20"/>
          <w:w w:val="105"/>
          <w:sz w:val="14"/>
        </w:rPr>
      </w:pPr>
    </w:p>
    <w:p w14:paraId="374DA269" w14:textId="77777777" w:rsidR="004121C0" w:rsidRDefault="004121C0">
      <w:pPr>
        <w:spacing w:before="74"/>
        <w:ind w:left="260"/>
        <w:rPr>
          <w:ins w:id="108" w:author="Stephane" w:date="2024-06-21T08:33:00Z" w16du:dateUtc="2024-06-21T08:33:00Z"/>
          <w:i/>
          <w:color w:val="231F20"/>
          <w:w w:val="105"/>
          <w:sz w:val="14"/>
        </w:rPr>
      </w:pPr>
    </w:p>
    <w:p w14:paraId="1986AA11" w14:textId="77777777" w:rsidR="004121C0" w:rsidRDefault="004121C0">
      <w:pPr>
        <w:spacing w:before="74"/>
        <w:ind w:left="260"/>
        <w:rPr>
          <w:ins w:id="109" w:author="Stephane" w:date="2024-06-21T08:33:00Z" w16du:dateUtc="2024-06-21T08:33:00Z"/>
          <w:i/>
          <w:color w:val="231F20"/>
          <w:w w:val="105"/>
          <w:sz w:val="14"/>
        </w:rPr>
      </w:pPr>
    </w:p>
    <w:p w14:paraId="3C81E25B" w14:textId="77777777" w:rsidR="004121C0" w:rsidRDefault="004121C0">
      <w:pPr>
        <w:spacing w:before="74"/>
        <w:ind w:left="260"/>
        <w:rPr>
          <w:ins w:id="110" w:author="Stephane" w:date="2024-06-21T08:33:00Z" w16du:dateUtc="2024-06-21T08:33:00Z"/>
          <w:i/>
          <w:color w:val="231F20"/>
          <w:w w:val="105"/>
          <w:sz w:val="14"/>
        </w:rPr>
      </w:pPr>
    </w:p>
    <w:p w14:paraId="23013082" w14:textId="5136C073" w:rsidR="000C1FD7" w:rsidRDefault="00000000">
      <w:pPr>
        <w:spacing w:before="74"/>
        <w:ind w:left="260"/>
        <w:rPr>
          <w:i/>
          <w:sz w:val="14"/>
        </w:rPr>
      </w:pPr>
      <w:r>
        <w:rPr>
          <w:i/>
          <w:color w:val="231F20"/>
          <w:w w:val="105"/>
          <w:sz w:val="14"/>
        </w:rPr>
        <w:t>*&amp;**</w:t>
      </w:r>
      <w:r>
        <w:rPr>
          <w:i/>
          <w:color w:val="231F20"/>
          <w:spacing w:val="2"/>
          <w:w w:val="105"/>
          <w:sz w:val="14"/>
        </w:rPr>
        <w:t xml:space="preserve"> </w:t>
      </w:r>
      <w:r>
        <w:rPr>
          <w:i/>
          <w:color w:val="231F20"/>
          <w:w w:val="105"/>
          <w:sz w:val="14"/>
        </w:rPr>
        <w:t>=</w:t>
      </w:r>
      <w:r>
        <w:rPr>
          <w:i/>
          <w:color w:val="231F20"/>
          <w:spacing w:val="2"/>
          <w:w w:val="105"/>
          <w:sz w:val="14"/>
        </w:rPr>
        <w:t xml:space="preserve"> </w:t>
      </w:r>
      <w:r>
        <w:rPr>
          <w:i/>
          <w:color w:val="231F20"/>
          <w:w w:val="105"/>
          <w:sz w:val="14"/>
        </w:rPr>
        <w:t>Significant</w:t>
      </w:r>
      <w:r>
        <w:rPr>
          <w:i/>
          <w:color w:val="231F20"/>
          <w:spacing w:val="2"/>
          <w:w w:val="105"/>
          <w:sz w:val="14"/>
        </w:rPr>
        <w:t xml:space="preserve"> </w:t>
      </w:r>
      <w:r>
        <w:rPr>
          <w:i/>
          <w:color w:val="231F20"/>
          <w:w w:val="105"/>
          <w:sz w:val="14"/>
        </w:rPr>
        <w:t>at</w:t>
      </w:r>
      <w:r>
        <w:rPr>
          <w:i/>
          <w:color w:val="231F20"/>
          <w:spacing w:val="3"/>
          <w:w w:val="105"/>
          <w:sz w:val="14"/>
        </w:rPr>
        <w:t xml:space="preserve"> </w:t>
      </w:r>
      <w:r>
        <w:rPr>
          <w:i/>
          <w:color w:val="231F20"/>
          <w:w w:val="105"/>
          <w:sz w:val="14"/>
        </w:rPr>
        <w:t>5%,</w:t>
      </w:r>
      <w:r>
        <w:rPr>
          <w:i/>
          <w:color w:val="231F20"/>
          <w:spacing w:val="2"/>
          <w:w w:val="105"/>
          <w:sz w:val="14"/>
        </w:rPr>
        <w:t xml:space="preserve"> </w:t>
      </w:r>
      <w:r>
        <w:rPr>
          <w:i/>
          <w:color w:val="231F20"/>
          <w:w w:val="105"/>
          <w:sz w:val="14"/>
        </w:rPr>
        <w:t>and</w:t>
      </w:r>
      <w:r>
        <w:rPr>
          <w:i/>
          <w:color w:val="231F20"/>
          <w:spacing w:val="2"/>
          <w:w w:val="105"/>
          <w:sz w:val="14"/>
        </w:rPr>
        <w:t xml:space="preserve"> </w:t>
      </w:r>
      <w:r>
        <w:rPr>
          <w:i/>
          <w:color w:val="231F20"/>
          <w:w w:val="105"/>
          <w:sz w:val="14"/>
        </w:rPr>
        <w:t>1%</w:t>
      </w:r>
      <w:r>
        <w:rPr>
          <w:i/>
          <w:color w:val="231F20"/>
          <w:spacing w:val="3"/>
          <w:w w:val="105"/>
          <w:sz w:val="14"/>
        </w:rPr>
        <w:t xml:space="preserve"> </w:t>
      </w:r>
      <w:r>
        <w:rPr>
          <w:i/>
          <w:color w:val="231F20"/>
          <w:w w:val="105"/>
          <w:sz w:val="14"/>
        </w:rPr>
        <w:t>level</w:t>
      </w:r>
      <w:r>
        <w:rPr>
          <w:i/>
          <w:color w:val="231F20"/>
          <w:spacing w:val="2"/>
          <w:w w:val="105"/>
          <w:sz w:val="14"/>
        </w:rPr>
        <w:t xml:space="preserve"> </w:t>
      </w:r>
      <w:r>
        <w:rPr>
          <w:i/>
          <w:color w:val="231F20"/>
          <w:w w:val="105"/>
          <w:sz w:val="14"/>
        </w:rPr>
        <w:t>of</w:t>
      </w:r>
      <w:r>
        <w:rPr>
          <w:i/>
          <w:color w:val="231F20"/>
          <w:spacing w:val="2"/>
          <w:w w:val="105"/>
          <w:sz w:val="14"/>
        </w:rPr>
        <w:t xml:space="preserve"> </w:t>
      </w:r>
      <w:r>
        <w:rPr>
          <w:i/>
          <w:color w:val="231F20"/>
          <w:w w:val="105"/>
          <w:sz w:val="14"/>
        </w:rPr>
        <w:t>probability,</w:t>
      </w:r>
      <w:r>
        <w:rPr>
          <w:i/>
          <w:color w:val="231F20"/>
          <w:spacing w:val="3"/>
          <w:w w:val="105"/>
          <w:sz w:val="14"/>
        </w:rPr>
        <w:t xml:space="preserve"> </w:t>
      </w:r>
      <w:r>
        <w:rPr>
          <w:i/>
          <w:color w:val="231F20"/>
          <w:w w:val="105"/>
          <w:sz w:val="14"/>
        </w:rPr>
        <w:t>respectively;</w:t>
      </w:r>
      <w:r>
        <w:rPr>
          <w:i/>
          <w:color w:val="231F20"/>
          <w:spacing w:val="2"/>
          <w:w w:val="105"/>
          <w:sz w:val="14"/>
        </w:rPr>
        <w:t xml:space="preserve"> </w:t>
      </w:r>
      <w:r>
        <w:rPr>
          <w:i/>
          <w:color w:val="231F20"/>
          <w:w w:val="105"/>
          <w:sz w:val="14"/>
        </w:rPr>
        <w:t>ns</w:t>
      </w:r>
      <w:r>
        <w:rPr>
          <w:i/>
          <w:color w:val="231F20"/>
          <w:spacing w:val="2"/>
          <w:w w:val="105"/>
          <w:sz w:val="14"/>
        </w:rPr>
        <w:t xml:space="preserve"> </w:t>
      </w:r>
      <w:r>
        <w:rPr>
          <w:i/>
          <w:color w:val="231F20"/>
          <w:w w:val="105"/>
          <w:sz w:val="14"/>
        </w:rPr>
        <w:t>=</w:t>
      </w:r>
      <w:r>
        <w:rPr>
          <w:i/>
          <w:color w:val="231F20"/>
          <w:spacing w:val="3"/>
          <w:w w:val="105"/>
          <w:sz w:val="14"/>
        </w:rPr>
        <w:t xml:space="preserve"> </w:t>
      </w:r>
      <w:proofErr w:type="spellStart"/>
      <w:proofErr w:type="gramStart"/>
      <w:r>
        <w:rPr>
          <w:i/>
          <w:color w:val="231F20"/>
          <w:w w:val="105"/>
          <w:sz w:val="14"/>
        </w:rPr>
        <w:t>Non</w:t>
      </w:r>
      <w:r>
        <w:rPr>
          <w:i/>
          <w:color w:val="231F20"/>
          <w:spacing w:val="2"/>
          <w:w w:val="105"/>
          <w:sz w:val="14"/>
        </w:rPr>
        <w:t xml:space="preserve"> </w:t>
      </w:r>
      <w:r>
        <w:rPr>
          <w:i/>
          <w:color w:val="231F20"/>
          <w:w w:val="105"/>
          <w:sz w:val="14"/>
        </w:rPr>
        <w:t>significant</w:t>
      </w:r>
      <w:proofErr w:type="spellEnd"/>
      <w:proofErr w:type="gramEnd"/>
    </w:p>
    <w:p w14:paraId="7FAEA644" w14:textId="77777777" w:rsidR="000C1FD7" w:rsidRDefault="000C1FD7">
      <w:pPr>
        <w:pStyle w:val="Corpsdetexte"/>
        <w:spacing w:before="5"/>
        <w:rPr>
          <w:i/>
          <w:sz w:val="18"/>
        </w:rPr>
      </w:pPr>
    </w:p>
    <w:p w14:paraId="6A2D8400" w14:textId="77777777" w:rsidR="000C1FD7" w:rsidRDefault="000C1FD7">
      <w:pPr>
        <w:rPr>
          <w:sz w:val="18"/>
        </w:rPr>
        <w:sectPr w:rsidR="000C1FD7">
          <w:type w:val="continuous"/>
          <w:pgSz w:w="12240" w:h="15840"/>
          <w:pgMar w:top="1500" w:right="1720" w:bottom="1960" w:left="1720" w:header="720" w:footer="720" w:gutter="0"/>
          <w:cols w:space="720"/>
        </w:sectPr>
      </w:pPr>
    </w:p>
    <w:p w14:paraId="6F2DD33B" w14:textId="77777777" w:rsidR="000C1FD7" w:rsidRDefault="00000000">
      <w:pPr>
        <w:pStyle w:val="Corpsdetexte"/>
        <w:spacing w:before="68" w:line="237" w:lineRule="auto"/>
        <w:ind w:left="260" w:right="38"/>
        <w:jc w:val="both"/>
      </w:pPr>
      <w:r>
        <w:rPr>
          <w:color w:val="231F20"/>
          <w:w w:val="110"/>
        </w:rPr>
        <w:t>of green pod genotypes also found in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 xml:space="preserve">core subset (Table 2). </w:t>
      </w:r>
      <w:r w:rsidRPr="00176FAF">
        <w:rPr>
          <w:color w:val="231F20"/>
          <w:w w:val="110"/>
          <w:lang w:val="fr-FR"/>
        </w:rPr>
        <w:t>Sultana (2001)</w:t>
      </w:r>
      <w:r w:rsidRPr="00176FAF">
        <w:rPr>
          <w:color w:val="231F20"/>
          <w:spacing w:val="-56"/>
          <w:w w:val="110"/>
          <w:lang w:val="fr-FR"/>
        </w:rPr>
        <w:t xml:space="preserve"> </w:t>
      </w:r>
      <w:r w:rsidRPr="00176FAF">
        <w:rPr>
          <w:color w:val="231F20"/>
          <w:w w:val="110"/>
          <w:lang w:val="fr-FR"/>
        </w:rPr>
        <w:t xml:space="preserve">and Islam et al. </w:t>
      </w:r>
      <w:r>
        <w:rPr>
          <w:color w:val="231F20"/>
          <w:w w:val="110"/>
        </w:rPr>
        <w:t>(2010) also reported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dominance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green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pod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hyacinth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bean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their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studies.</w:t>
      </w:r>
    </w:p>
    <w:p w14:paraId="4C0D7977" w14:textId="77777777" w:rsidR="000C1FD7" w:rsidRDefault="00000000">
      <w:pPr>
        <w:pStyle w:val="Corpsdetexte"/>
        <w:spacing w:line="237" w:lineRule="auto"/>
        <w:ind w:left="260" w:right="38" w:firstLine="432"/>
        <w:jc w:val="both"/>
      </w:pPr>
      <w:commentRangeStart w:id="111"/>
      <w:r>
        <w:rPr>
          <w:color w:val="231F20"/>
          <w:w w:val="110"/>
        </w:rPr>
        <w:t>Pigmentation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plant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includes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wide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varieties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defense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related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15"/>
          <w:w w:val="110"/>
        </w:rPr>
        <w:t>compounds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14"/>
          <w:w w:val="110"/>
        </w:rPr>
        <w:t>protect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spacing w:val="14"/>
          <w:w w:val="110"/>
        </w:rPr>
        <w:t>foliage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damaging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from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ultraviolet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rays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9"/>
          <w:w w:val="110"/>
        </w:rPr>
        <w:t>well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as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11"/>
          <w:w w:val="110"/>
        </w:rPr>
        <w:t>pathogens</w:t>
      </w:r>
      <w:r>
        <w:rPr>
          <w:color w:val="231F20"/>
          <w:spacing w:val="81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insect</w:t>
      </w:r>
      <w:r>
        <w:rPr>
          <w:color w:val="231F20"/>
          <w:spacing w:val="1"/>
          <w:w w:val="110"/>
        </w:rPr>
        <w:t xml:space="preserve"> </w:t>
      </w:r>
      <w:commentRangeEnd w:id="111"/>
      <w:r w:rsidR="004121C0">
        <w:rPr>
          <w:rStyle w:val="Marquedecommentaire"/>
        </w:rPr>
        <w:commentReference w:id="111"/>
      </w:r>
      <w:r>
        <w:rPr>
          <w:color w:val="231F20"/>
          <w:w w:val="105"/>
        </w:rPr>
        <w:t xml:space="preserve">(Freeman and Beattie, 2008). </w:t>
      </w:r>
      <w:commentRangeStart w:id="112"/>
      <w:r>
        <w:rPr>
          <w:color w:val="231F20"/>
          <w:w w:val="105"/>
        </w:rPr>
        <w:t>Colorful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10"/>
        </w:rPr>
        <w:t xml:space="preserve">flower is an </w:t>
      </w:r>
      <w:proofErr w:type="gramStart"/>
      <w:r>
        <w:rPr>
          <w:color w:val="231F20"/>
          <w:w w:val="110"/>
        </w:rPr>
        <w:t>important attributes of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plants</w:t>
      </w:r>
      <w:proofErr w:type="gram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that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attract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pollinators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facilitates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cross-pollination</w:t>
      </w:r>
      <w:commentRangeEnd w:id="112"/>
      <w:r w:rsidR="004121C0">
        <w:rPr>
          <w:rStyle w:val="Marquedecommentaire"/>
        </w:rPr>
        <w:commentReference w:id="112"/>
      </w:r>
      <w:r>
        <w:rPr>
          <w:color w:val="231F20"/>
          <w:w w:val="110"/>
        </w:rPr>
        <w:t>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Cross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pollination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natural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source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evolutionary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process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enables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plants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adapt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under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changing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environment.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Pigmentation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also</w:t>
      </w:r>
    </w:p>
    <w:p w14:paraId="3BF9ADF6" w14:textId="77777777" w:rsidR="000C1FD7" w:rsidRDefault="00000000">
      <w:pPr>
        <w:pStyle w:val="Corpsdetexte"/>
        <w:spacing w:before="68" w:line="237" w:lineRule="auto"/>
        <w:ind w:left="260" w:right="258"/>
        <w:jc w:val="both"/>
      </w:pPr>
      <w:r>
        <w:br w:type="column"/>
      </w:r>
      <w:r>
        <w:rPr>
          <w:color w:val="231F20"/>
          <w:w w:val="110"/>
        </w:rPr>
        <w:t>enables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plant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absorb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light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various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wavelengths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which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pass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spacing w:val="14"/>
          <w:w w:val="110"/>
        </w:rPr>
        <w:t>through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spacing w:val="14"/>
          <w:w w:val="110"/>
        </w:rPr>
        <w:t>leaves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spacing w:val="11"/>
          <w:w w:val="110"/>
        </w:rPr>
        <w:t>and</w:t>
      </w:r>
      <w:r>
        <w:rPr>
          <w:color w:val="231F20"/>
          <w:spacing w:val="81"/>
          <w:w w:val="110"/>
        </w:rPr>
        <w:t xml:space="preserve"> </w:t>
      </w:r>
      <w:r>
        <w:rPr>
          <w:color w:val="231F20"/>
          <w:spacing w:val="12"/>
          <w:w w:val="110"/>
        </w:rPr>
        <w:t>used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spacing w:val="11"/>
          <w:w w:val="110"/>
        </w:rPr>
        <w:t>for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maximizing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photosynthesis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(</w:t>
      </w:r>
      <w:proofErr w:type="spellStart"/>
      <w:r>
        <w:rPr>
          <w:color w:val="231F20"/>
          <w:w w:val="110"/>
        </w:rPr>
        <w:t>Alejar</w:t>
      </w:r>
      <w:proofErr w:type="spellEnd"/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et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al., 1999). Beans need more energy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for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accumulating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proteins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seed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pigmentation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thus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assisting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adaptation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process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under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ongoing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changes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climate.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However,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pod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bean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economically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important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part and it has undergone intensive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selection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by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man.</w:t>
      </w:r>
      <w:r>
        <w:rPr>
          <w:color w:val="231F20"/>
          <w:spacing w:val="1"/>
          <w:w w:val="110"/>
        </w:rPr>
        <w:t xml:space="preserve"> </w:t>
      </w:r>
      <w:commentRangeStart w:id="113"/>
      <w:r>
        <w:rPr>
          <w:color w:val="231F20"/>
          <w:w w:val="110"/>
        </w:rPr>
        <w:t>Domination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green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color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might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be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due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result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such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selection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process</w:t>
      </w:r>
      <w:commentRangeEnd w:id="113"/>
      <w:r w:rsidR="003359B9">
        <w:rPr>
          <w:rStyle w:val="Marquedecommentaire"/>
        </w:rPr>
        <w:commentReference w:id="113"/>
      </w:r>
      <w:r>
        <w:rPr>
          <w:color w:val="231F20"/>
          <w:w w:val="110"/>
        </w:rPr>
        <w:t>.</w:t>
      </w:r>
    </w:p>
    <w:p w14:paraId="74938723" w14:textId="77777777" w:rsidR="000C1FD7" w:rsidRDefault="00000000">
      <w:pPr>
        <w:pStyle w:val="Corpsdetexte"/>
        <w:spacing w:line="237" w:lineRule="auto"/>
        <w:ind w:left="260" w:right="258" w:firstLine="432"/>
        <w:jc w:val="both"/>
      </w:pPr>
      <w:r>
        <w:rPr>
          <w:color w:val="231F20"/>
          <w:w w:val="110"/>
        </w:rPr>
        <w:t>Three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types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pod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curvature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e.g.,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straight, slightly curved and curved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were recorded in the collection. Geno-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types</w:t>
      </w:r>
      <w:r>
        <w:rPr>
          <w:color w:val="231F20"/>
          <w:spacing w:val="35"/>
          <w:w w:val="110"/>
        </w:rPr>
        <w:t xml:space="preserve"> </w:t>
      </w:r>
      <w:r>
        <w:rPr>
          <w:color w:val="231F20"/>
          <w:w w:val="110"/>
        </w:rPr>
        <w:t>producing</w:t>
      </w:r>
      <w:r>
        <w:rPr>
          <w:color w:val="231F20"/>
          <w:spacing w:val="35"/>
          <w:w w:val="110"/>
        </w:rPr>
        <w:t xml:space="preserve"> </w:t>
      </w:r>
      <w:r>
        <w:rPr>
          <w:color w:val="231F20"/>
          <w:w w:val="110"/>
        </w:rPr>
        <w:t>slightly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curved</w:t>
      </w:r>
      <w:r>
        <w:rPr>
          <w:color w:val="231F20"/>
          <w:spacing w:val="35"/>
          <w:w w:val="110"/>
        </w:rPr>
        <w:t xml:space="preserve"> </w:t>
      </w:r>
      <w:r>
        <w:rPr>
          <w:color w:val="231F20"/>
          <w:w w:val="110"/>
        </w:rPr>
        <w:t>pod</w:t>
      </w:r>
    </w:p>
    <w:p w14:paraId="5AB44293" w14:textId="77777777" w:rsidR="000C1FD7" w:rsidRDefault="000C1FD7">
      <w:pPr>
        <w:spacing w:line="237" w:lineRule="auto"/>
        <w:jc w:val="both"/>
        <w:sectPr w:rsidR="000C1FD7">
          <w:type w:val="continuous"/>
          <w:pgSz w:w="12240" w:h="15840"/>
          <w:pgMar w:top="1500" w:right="1720" w:bottom="1960" w:left="1720" w:header="720" w:footer="720" w:gutter="0"/>
          <w:cols w:num="2" w:space="720" w:equalWidth="0">
            <w:col w:w="4260" w:space="59"/>
            <w:col w:w="4481"/>
          </w:cols>
        </w:sectPr>
      </w:pPr>
    </w:p>
    <w:p w14:paraId="506ADACB" w14:textId="3B96FA12" w:rsidR="000C1FD7" w:rsidRDefault="00000000">
      <w:pPr>
        <w:pStyle w:val="Corpsdetexte"/>
        <w:spacing w:before="60" w:line="237" w:lineRule="auto"/>
        <w:ind w:left="260" w:right="38"/>
        <w:jc w:val="both"/>
      </w:pPr>
      <w:bookmarkStart w:id="114" w:name="Page_6"/>
      <w:bookmarkEnd w:id="114"/>
      <w:r>
        <w:rPr>
          <w:color w:val="231F20"/>
          <w:w w:val="110"/>
        </w:rPr>
        <w:lastRenderedPageBreak/>
        <w:t>were maximum and dominating over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other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types.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Similar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distribution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pattern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was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retained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core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subset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(Table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2).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This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result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concurrence of the report of Islam et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al.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(2010).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Richness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1"/>
          <w:w w:val="110"/>
        </w:rPr>
        <w:t xml:space="preserve"> </w:t>
      </w:r>
      <w:proofErr w:type="gramStart"/>
      <w:r>
        <w:rPr>
          <w:color w:val="231F20"/>
          <w:w w:val="110"/>
        </w:rPr>
        <w:t>particular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characters</w:t>
      </w:r>
      <w:proofErr w:type="gramEnd"/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pod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might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be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due</w:t>
      </w:r>
      <w:ins w:id="115" w:author="Stephane" w:date="2024-06-21T08:45:00Z" w16du:dateUtc="2024-06-21T08:45:00Z">
        <w:r w:rsidR="003359B9">
          <w:rPr>
            <w:color w:val="231F20"/>
            <w:w w:val="110"/>
          </w:rPr>
          <w:t xml:space="preserve"> to </w:t>
        </w:r>
        <w:commentRangeStart w:id="116"/>
        <w:proofErr w:type="spellStart"/>
        <w:r w:rsidR="003359B9" w:rsidRPr="003359B9">
          <w:rPr>
            <w:color w:val="FF0000"/>
            <w:w w:val="110"/>
            <w:highlight w:val="yellow"/>
            <w:rPrChange w:id="117" w:author="Stephane" w:date="2024-06-21T08:45:00Z" w16du:dateUtc="2024-06-21T08:45:00Z">
              <w:rPr>
                <w:color w:val="231F20"/>
                <w:w w:val="110"/>
              </w:rPr>
            </w:rPrChange>
          </w:rPr>
          <w:t>xxxxxxx</w:t>
        </w:r>
      </w:ins>
      <w:proofErr w:type="spellEnd"/>
      <w:r w:rsidRPr="003359B9">
        <w:rPr>
          <w:color w:val="FF0000"/>
          <w:spacing w:val="-3"/>
          <w:w w:val="110"/>
          <w:rPrChange w:id="118" w:author="Stephane" w:date="2024-06-21T08:45:00Z" w16du:dateUtc="2024-06-21T08:45:00Z">
            <w:rPr>
              <w:color w:val="231F20"/>
              <w:spacing w:val="-3"/>
              <w:w w:val="110"/>
            </w:rPr>
          </w:rPrChange>
        </w:rPr>
        <w:t xml:space="preserve"> </w:t>
      </w:r>
      <w:commentRangeEnd w:id="116"/>
      <w:r w:rsidR="003359B9">
        <w:rPr>
          <w:rStyle w:val="Marquedecommentaire"/>
        </w:rPr>
        <w:commentReference w:id="116"/>
      </w:r>
      <w:ins w:id="119" w:author="Stephane" w:date="2024-06-21T08:45:00Z" w16du:dateUtc="2024-06-21T08:45:00Z">
        <w:r w:rsidR="003359B9">
          <w:rPr>
            <w:color w:val="231F20"/>
            <w:spacing w:val="-3"/>
            <w:w w:val="110"/>
          </w:rPr>
          <w:t xml:space="preserve">is aligned </w:t>
        </w:r>
      </w:ins>
      <w:r>
        <w:rPr>
          <w:color w:val="231F20"/>
          <w:w w:val="110"/>
        </w:rPr>
        <w:t>to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needs of farmer, market demand and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the influence of environment where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crops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grow.</w:t>
      </w:r>
    </w:p>
    <w:p w14:paraId="2E586BF9" w14:textId="77777777" w:rsidR="000C1FD7" w:rsidRDefault="000C1FD7">
      <w:pPr>
        <w:pStyle w:val="Corpsdetexte"/>
        <w:spacing w:before="11"/>
        <w:rPr>
          <w:sz w:val="19"/>
        </w:rPr>
      </w:pPr>
    </w:p>
    <w:p w14:paraId="1132FB36" w14:textId="77777777" w:rsidR="000C1FD7" w:rsidRDefault="00000000">
      <w:pPr>
        <w:pStyle w:val="Corpsdetexte"/>
        <w:ind w:left="260"/>
        <w:jc w:val="both"/>
        <w:rPr>
          <w:rFonts w:ascii="Palatino Linotype"/>
        </w:rPr>
      </w:pPr>
      <w:r>
        <w:rPr>
          <w:rFonts w:ascii="Palatino Linotype"/>
          <w:color w:val="231F20"/>
          <w:w w:val="115"/>
        </w:rPr>
        <w:t>Diversity</w:t>
      </w:r>
      <w:r>
        <w:rPr>
          <w:rFonts w:ascii="Palatino Linotype"/>
          <w:color w:val="231F20"/>
          <w:spacing w:val="-8"/>
          <w:w w:val="115"/>
        </w:rPr>
        <w:t xml:space="preserve"> </w:t>
      </w:r>
      <w:r>
        <w:rPr>
          <w:rFonts w:ascii="Palatino Linotype"/>
          <w:color w:val="231F20"/>
          <w:w w:val="115"/>
        </w:rPr>
        <w:t>Indices</w:t>
      </w:r>
    </w:p>
    <w:p w14:paraId="6BDC1298" w14:textId="77777777" w:rsidR="000C1FD7" w:rsidRDefault="000C1FD7">
      <w:pPr>
        <w:pStyle w:val="Corpsdetexte"/>
        <w:spacing w:before="11"/>
        <w:rPr>
          <w:rFonts w:ascii="Palatino Linotype"/>
          <w:sz w:val="17"/>
        </w:rPr>
      </w:pPr>
    </w:p>
    <w:p w14:paraId="74C23219" w14:textId="77777777" w:rsidR="000C1FD7" w:rsidRDefault="00000000">
      <w:pPr>
        <w:spacing w:line="262" w:lineRule="exact"/>
        <w:ind w:left="260"/>
        <w:jc w:val="both"/>
        <w:rPr>
          <w:rFonts w:ascii="Calibri"/>
          <w:i/>
        </w:rPr>
      </w:pPr>
      <w:r>
        <w:rPr>
          <w:rFonts w:ascii="Calibri"/>
          <w:i/>
          <w:color w:val="231F20"/>
          <w:w w:val="130"/>
        </w:rPr>
        <w:t>Qualitative</w:t>
      </w:r>
      <w:r>
        <w:rPr>
          <w:rFonts w:ascii="Calibri"/>
          <w:i/>
          <w:color w:val="231F20"/>
          <w:spacing w:val="2"/>
          <w:w w:val="130"/>
        </w:rPr>
        <w:t xml:space="preserve"> </w:t>
      </w:r>
      <w:r>
        <w:rPr>
          <w:rFonts w:ascii="Calibri"/>
          <w:i/>
          <w:color w:val="231F20"/>
          <w:w w:val="130"/>
        </w:rPr>
        <w:t>Characters</w:t>
      </w:r>
    </w:p>
    <w:p w14:paraId="5908E40A" w14:textId="77777777" w:rsidR="000C1FD7" w:rsidRDefault="00000000">
      <w:pPr>
        <w:pStyle w:val="Corpsdetexte"/>
        <w:spacing w:line="237" w:lineRule="auto"/>
        <w:ind w:left="260" w:right="38" w:firstLine="432"/>
        <w:jc w:val="both"/>
      </w:pPr>
      <w:r>
        <w:rPr>
          <w:color w:val="231F20"/>
          <w:w w:val="110"/>
        </w:rPr>
        <w:t>Quantification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variability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stem color, flower color and pod cur</w:t>
      </w:r>
      <w:del w:id="120" w:author="Stephane" w:date="2024-06-21T08:48:00Z" w16du:dateUtc="2024-06-21T08:48:00Z">
        <w:r w:rsidDel="003359B9">
          <w:rPr>
            <w:color w:val="231F20"/>
            <w:w w:val="110"/>
          </w:rPr>
          <w:delText>-</w:delText>
        </w:r>
        <w:r w:rsidDel="003359B9">
          <w:rPr>
            <w:color w:val="231F20"/>
            <w:spacing w:val="-56"/>
            <w:w w:val="110"/>
          </w:rPr>
          <w:delText xml:space="preserve"> </w:delText>
        </w:r>
      </w:del>
      <w:r>
        <w:rPr>
          <w:color w:val="231F20"/>
          <w:w w:val="110"/>
        </w:rPr>
        <w:t>vature using Shannon Weaver Diver</w:t>
      </w:r>
      <w:del w:id="121" w:author="Stephane" w:date="2024-06-21T08:48:00Z" w16du:dateUtc="2024-06-21T08:48:00Z">
        <w:r w:rsidDel="003359B9">
          <w:rPr>
            <w:color w:val="231F20"/>
            <w:w w:val="110"/>
          </w:rPr>
          <w:delText>-</w:delText>
        </w:r>
        <w:r w:rsidDel="003359B9">
          <w:rPr>
            <w:color w:val="231F20"/>
            <w:spacing w:val="-56"/>
            <w:w w:val="110"/>
          </w:rPr>
          <w:delText xml:space="preserve"> </w:delText>
        </w:r>
      </w:del>
      <w:r>
        <w:rPr>
          <w:color w:val="231F20"/>
          <w:w w:val="110"/>
        </w:rPr>
        <w:t>sity Indices showed high variation in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original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collection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which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were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retain</w:t>
      </w:r>
      <w:r>
        <w:rPr>
          <w:color w:val="231F20"/>
          <w:spacing w:val="48"/>
          <w:w w:val="110"/>
        </w:rPr>
        <w:t xml:space="preserve"> </w:t>
      </w:r>
      <w:r>
        <w:rPr>
          <w:color w:val="231F20"/>
          <w:w w:val="110"/>
        </w:rPr>
        <w:t>almost</w:t>
      </w:r>
      <w:r>
        <w:rPr>
          <w:color w:val="231F20"/>
          <w:spacing w:val="47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48"/>
          <w:w w:val="110"/>
        </w:rPr>
        <w:t xml:space="preserve"> </w:t>
      </w:r>
      <w:r>
        <w:rPr>
          <w:color w:val="231F20"/>
          <w:w w:val="110"/>
        </w:rPr>
        <w:t>core</w:t>
      </w:r>
      <w:r>
        <w:rPr>
          <w:color w:val="231F20"/>
          <w:spacing w:val="48"/>
          <w:w w:val="110"/>
        </w:rPr>
        <w:t xml:space="preserve"> </w:t>
      </w:r>
      <w:r>
        <w:rPr>
          <w:color w:val="231F20"/>
          <w:w w:val="110"/>
        </w:rPr>
        <w:t>subset</w:t>
      </w:r>
      <w:r>
        <w:rPr>
          <w:color w:val="231F20"/>
          <w:spacing w:val="48"/>
          <w:w w:val="110"/>
        </w:rPr>
        <w:t xml:space="preserve"> </w:t>
      </w:r>
      <w:r>
        <w:rPr>
          <w:color w:val="231F20"/>
          <w:w w:val="110"/>
        </w:rPr>
        <w:t>too.</w:t>
      </w:r>
    </w:p>
    <w:p w14:paraId="45213052" w14:textId="77777777" w:rsidR="000C1FD7" w:rsidRDefault="000C1FD7">
      <w:pPr>
        <w:pStyle w:val="Corpsdetexte"/>
        <w:spacing w:before="10"/>
        <w:rPr>
          <w:sz w:val="20"/>
        </w:rPr>
      </w:pPr>
    </w:p>
    <w:p w14:paraId="254787B7" w14:textId="77777777" w:rsidR="000C1FD7" w:rsidRDefault="00000000">
      <w:pPr>
        <w:spacing w:line="213" w:lineRule="auto"/>
        <w:ind w:left="1340" w:right="38" w:hanging="1077"/>
        <w:jc w:val="both"/>
        <w:rPr>
          <w:ins w:id="122" w:author="Stephane" w:date="2024-06-21T08:48:00Z" w16du:dateUtc="2024-06-21T08:48:00Z"/>
          <w:rFonts w:ascii="Palatino Linotype"/>
          <w:color w:val="231F20"/>
          <w:w w:val="120"/>
          <w:sz w:val="19"/>
        </w:rPr>
      </w:pPr>
      <w:r>
        <w:rPr>
          <w:rFonts w:ascii="Palatino Linotype"/>
          <w:color w:val="231F20"/>
          <w:w w:val="120"/>
          <w:sz w:val="19"/>
        </w:rPr>
        <w:t>Table 3.</w:t>
      </w:r>
      <w:r>
        <w:rPr>
          <w:rFonts w:ascii="Palatino Linotype"/>
          <w:color w:val="231F20"/>
          <w:spacing w:val="1"/>
          <w:w w:val="120"/>
          <w:sz w:val="19"/>
        </w:rPr>
        <w:t xml:space="preserve"> </w:t>
      </w:r>
      <w:r>
        <w:rPr>
          <w:rFonts w:ascii="Palatino Linotype"/>
          <w:color w:val="231F20"/>
          <w:w w:val="120"/>
          <w:sz w:val="19"/>
        </w:rPr>
        <w:t>Shannon Diversity Indices of</w:t>
      </w:r>
      <w:r>
        <w:rPr>
          <w:rFonts w:ascii="Palatino Linotype"/>
          <w:color w:val="231F20"/>
          <w:spacing w:val="1"/>
          <w:w w:val="120"/>
          <w:sz w:val="19"/>
        </w:rPr>
        <w:t xml:space="preserve"> </w:t>
      </w:r>
      <w:r>
        <w:rPr>
          <w:rFonts w:ascii="Palatino Linotype"/>
          <w:color w:val="231F20"/>
          <w:w w:val="125"/>
          <w:sz w:val="19"/>
        </w:rPr>
        <w:t>qualitative</w:t>
      </w:r>
      <w:r>
        <w:rPr>
          <w:rFonts w:ascii="Palatino Linotype"/>
          <w:color w:val="231F20"/>
          <w:spacing w:val="1"/>
          <w:w w:val="125"/>
          <w:sz w:val="19"/>
        </w:rPr>
        <w:t xml:space="preserve"> </w:t>
      </w:r>
      <w:r>
        <w:rPr>
          <w:rFonts w:ascii="Palatino Linotype"/>
          <w:color w:val="231F20"/>
          <w:w w:val="125"/>
          <w:sz w:val="19"/>
        </w:rPr>
        <w:t>characters</w:t>
      </w:r>
      <w:r>
        <w:rPr>
          <w:rFonts w:ascii="Palatino Linotype"/>
          <w:color w:val="231F20"/>
          <w:spacing w:val="1"/>
          <w:w w:val="125"/>
          <w:sz w:val="19"/>
        </w:rPr>
        <w:t xml:space="preserve"> </w:t>
      </w:r>
      <w:r>
        <w:rPr>
          <w:rFonts w:ascii="Palatino Linotype"/>
          <w:color w:val="231F20"/>
          <w:w w:val="125"/>
          <w:sz w:val="19"/>
        </w:rPr>
        <w:t>of</w:t>
      </w:r>
      <w:r>
        <w:rPr>
          <w:rFonts w:ascii="Palatino Linotype"/>
          <w:color w:val="231F20"/>
          <w:spacing w:val="1"/>
          <w:w w:val="125"/>
          <w:sz w:val="19"/>
        </w:rPr>
        <w:t xml:space="preserve"> </w:t>
      </w:r>
      <w:r>
        <w:rPr>
          <w:rFonts w:ascii="Palatino Linotype"/>
          <w:color w:val="231F20"/>
          <w:w w:val="125"/>
          <w:sz w:val="19"/>
        </w:rPr>
        <w:t>base</w:t>
      </w:r>
      <w:r>
        <w:rPr>
          <w:rFonts w:ascii="Palatino Linotype"/>
          <w:color w:val="231F20"/>
          <w:spacing w:val="1"/>
          <w:w w:val="125"/>
          <w:sz w:val="19"/>
        </w:rPr>
        <w:t xml:space="preserve"> </w:t>
      </w:r>
      <w:r>
        <w:rPr>
          <w:rFonts w:ascii="Palatino Linotype"/>
          <w:color w:val="231F20"/>
          <w:w w:val="125"/>
          <w:sz w:val="19"/>
        </w:rPr>
        <w:t>collection</w:t>
      </w:r>
      <w:r>
        <w:rPr>
          <w:rFonts w:ascii="Palatino Linotype"/>
          <w:color w:val="231F20"/>
          <w:spacing w:val="1"/>
          <w:w w:val="125"/>
          <w:sz w:val="19"/>
        </w:rPr>
        <w:t xml:space="preserve"> </w:t>
      </w:r>
      <w:r>
        <w:rPr>
          <w:rFonts w:ascii="Palatino Linotype"/>
          <w:color w:val="231F20"/>
          <w:w w:val="125"/>
          <w:sz w:val="19"/>
        </w:rPr>
        <w:t>and</w:t>
      </w:r>
      <w:r>
        <w:rPr>
          <w:rFonts w:ascii="Palatino Linotype"/>
          <w:color w:val="231F20"/>
          <w:spacing w:val="1"/>
          <w:w w:val="125"/>
          <w:sz w:val="19"/>
        </w:rPr>
        <w:t xml:space="preserve"> </w:t>
      </w:r>
      <w:r>
        <w:rPr>
          <w:rFonts w:ascii="Palatino Linotype"/>
          <w:color w:val="231F20"/>
          <w:w w:val="125"/>
          <w:sz w:val="19"/>
        </w:rPr>
        <w:t>core</w:t>
      </w:r>
      <w:r>
        <w:rPr>
          <w:rFonts w:ascii="Palatino Linotype"/>
          <w:color w:val="231F20"/>
          <w:spacing w:val="-57"/>
          <w:w w:val="125"/>
          <w:sz w:val="19"/>
        </w:rPr>
        <w:t xml:space="preserve"> </w:t>
      </w:r>
      <w:r>
        <w:rPr>
          <w:rFonts w:ascii="Palatino Linotype"/>
          <w:color w:val="231F20"/>
          <w:w w:val="120"/>
          <w:sz w:val="19"/>
        </w:rPr>
        <w:t>subset</w:t>
      </w:r>
      <w:r>
        <w:rPr>
          <w:rFonts w:ascii="Palatino Linotype"/>
          <w:color w:val="231F20"/>
          <w:spacing w:val="-17"/>
          <w:w w:val="120"/>
          <w:sz w:val="19"/>
        </w:rPr>
        <w:t xml:space="preserve"> </w:t>
      </w:r>
      <w:r>
        <w:rPr>
          <w:rFonts w:ascii="Palatino Linotype"/>
          <w:color w:val="231F20"/>
          <w:w w:val="120"/>
          <w:sz w:val="19"/>
        </w:rPr>
        <w:t>of</w:t>
      </w:r>
      <w:r>
        <w:rPr>
          <w:rFonts w:ascii="Palatino Linotype"/>
          <w:color w:val="231F20"/>
          <w:spacing w:val="-16"/>
          <w:w w:val="120"/>
          <w:sz w:val="19"/>
        </w:rPr>
        <w:t xml:space="preserve"> </w:t>
      </w:r>
      <w:r>
        <w:rPr>
          <w:rFonts w:ascii="Palatino Linotype"/>
          <w:color w:val="231F20"/>
          <w:w w:val="120"/>
          <w:sz w:val="19"/>
        </w:rPr>
        <w:t>hyacinth</w:t>
      </w:r>
      <w:r>
        <w:rPr>
          <w:rFonts w:ascii="Palatino Linotype"/>
          <w:color w:val="231F20"/>
          <w:spacing w:val="-17"/>
          <w:w w:val="120"/>
          <w:sz w:val="19"/>
        </w:rPr>
        <w:t xml:space="preserve"> </w:t>
      </w:r>
      <w:r>
        <w:rPr>
          <w:rFonts w:ascii="Palatino Linotype"/>
          <w:color w:val="231F20"/>
          <w:w w:val="120"/>
          <w:sz w:val="19"/>
        </w:rPr>
        <w:t>bean</w:t>
      </w:r>
    </w:p>
    <w:p w14:paraId="78FCEC42" w14:textId="77777777" w:rsidR="003359B9" w:rsidRDefault="003359B9">
      <w:pPr>
        <w:spacing w:line="213" w:lineRule="auto"/>
        <w:ind w:left="1340" w:right="38" w:hanging="1077"/>
        <w:jc w:val="both"/>
        <w:rPr>
          <w:ins w:id="123" w:author="Stephane" w:date="2024-06-21T08:48:00Z" w16du:dateUtc="2024-06-21T08:48:00Z"/>
          <w:rFonts w:ascii="Palatino Linotype"/>
          <w:color w:val="231F20"/>
          <w:w w:val="120"/>
          <w:sz w:val="19"/>
        </w:rPr>
      </w:pPr>
    </w:p>
    <w:p w14:paraId="2BD03728" w14:textId="77777777" w:rsidR="003359B9" w:rsidRDefault="003359B9">
      <w:pPr>
        <w:spacing w:line="213" w:lineRule="auto"/>
        <w:ind w:left="1340" w:right="38" w:hanging="1077"/>
        <w:jc w:val="both"/>
        <w:rPr>
          <w:ins w:id="124" w:author="Stephane" w:date="2024-06-21T08:48:00Z" w16du:dateUtc="2024-06-21T08:48:00Z"/>
          <w:rFonts w:ascii="Palatino Linotype"/>
          <w:color w:val="231F20"/>
          <w:w w:val="120"/>
          <w:sz w:val="19"/>
        </w:rPr>
      </w:pPr>
    </w:p>
    <w:p w14:paraId="26617947" w14:textId="77777777" w:rsidR="003359B9" w:rsidRDefault="003359B9">
      <w:pPr>
        <w:spacing w:line="213" w:lineRule="auto"/>
        <w:ind w:left="1340" w:right="38" w:hanging="1077"/>
        <w:jc w:val="both"/>
        <w:rPr>
          <w:rFonts w:ascii="Palatino Linotype"/>
          <w:sz w:val="19"/>
        </w:rPr>
      </w:pPr>
    </w:p>
    <w:p w14:paraId="442E4DB9" w14:textId="77777777" w:rsidR="000C1FD7" w:rsidRDefault="00000000">
      <w:pPr>
        <w:pStyle w:val="Corpsdetexte"/>
        <w:spacing w:before="2"/>
        <w:rPr>
          <w:rFonts w:ascii="Palatino Linotype"/>
          <w:sz w:val="9"/>
        </w:rPr>
      </w:pPr>
      <w:r>
        <w:pict w14:anchorId="32A5994F">
          <v:shape id="_x0000_s2096" style="position:absolute;margin-left:99pt;margin-top:8.65pt;width:198pt;height:.1pt;z-index:-15715328;mso-wrap-distance-left:0;mso-wrap-distance-right:0;mso-position-horizontal-relative:page" coordorigin="1980,173" coordsize="3960,0" path="m1980,173r3960,e" filled="f" strokecolor="#231f20" strokeweight=".35281mm">
            <v:path arrowok="t"/>
            <w10:wrap type="topAndBottom" anchorx="page"/>
          </v:shape>
        </w:pict>
      </w:r>
    </w:p>
    <w:p w14:paraId="3F688EAB" w14:textId="77777777" w:rsidR="000C1FD7" w:rsidRDefault="00000000">
      <w:pPr>
        <w:spacing w:before="9" w:line="237" w:lineRule="auto"/>
        <w:ind w:left="1907" w:right="223" w:firstLine="314"/>
        <w:rPr>
          <w:sz w:val="18"/>
        </w:rPr>
      </w:pPr>
      <w:r>
        <w:rPr>
          <w:color w:val="231F20"/>
          <w:w w:val="105"/>
          <w:sz w:val="18"/>
        </w:rPr>
        <w:t>Shannon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Weaver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Diversity</w:t>
      </w:r>
      <w:r>
        <w:rPr>
          <w:color w:val="231F20"/>
          <w:spacing w:val="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Indices</w:t>
      </w:r>
      <w:r>
        <w:rPr>
          <w:color w:val="231F20"/>
          <w:spacing w:val="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(SWDI)</w:t>
      </w:r>
    </w:p>
    <w:p w14:paraId="29361582" w14:textId="77777777" w:rsidR="000C1FD7" w:rsidRDefault="00000000">
      <w:pPr>
        <w:pStyle w:val="Corpsdetexte"/>
        <w:spacing w:line="20" w:lineRule="exact"/>
        <w:ind w:left="1810"/>
        <w:rPr>
          <w:sz w:val="2"/>
        </w:rPr>
      </w:pPr>
      <w:r>
        <w:rPr>
          <w:sz w:val="2"/>
        </w:rPr>
      </w:r>
      <w:r>
        <w:rPr>
          <w:sz w:val="2"/>
        </w:rPr>
        <w:pict w14:anchorId="49E3146D">
          <v:group id="_x0000_s2094" style="width:114.15pt;height:1pt;mso-position-horizontal-relative:char;mso-position-vertical-relative:line" coordsize="2283,20">
            <v:line id="_x0000_s2095" style="position:absolute" from="0,10" to="2283,10" strokecolor="#231f20" strokeweight=".35281mm"/>
            <w10:anchorlock/>
          </v:group>
        </w:pict>
      </w:r>
    </w:p>
    <w:p w14:paraId="1AE3D879" w14:textId="77777777" w:rsidR="000C1FD7" w:rsidRDefault="00000000">
      <w:pPr>
        <w:pStyle w:val="Corpsdetexte"/>
        <w:spacing w:before="60" w:line="237" w:lineRule="auto"/>
        <w:ind w:left="260" w:right="258"/>
        <w:jc w:val="both"/>
      </w:pPr>
      <w:r>
        <w:br w:type="column"/>
      </w:r>
      <w:r>
        <w:rPr>
          <w:color w:val="231F20"/>
          <w:w w:val="110"/>
        </w:rPr>
        <w:t>However,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diversity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indices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stem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color </w:t>
      </w:r>
      <w:proofErr w:type="gramStart"/>
      <w:r>
        <w:rPr>
          <w:color w:val="231F20"/>
          <w:w w:val="110"/>
        </w:rPr>
        <w:t>was</w:t>
      </w:r>
      <w:proofErr w:type="gramEnd"/>
      <w:r>
        <w:rPr>
          <w:color w:val="231F20"/>
          <w:w w:val="110"/>
        </w:rPr>
        <w:t xml:space="preserve"> found to slip down in core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subset, but sharply increased in pod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color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(Table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3).</w:t>
      </w:r>
    </w:p>
    <w:p w14:paraId="31F44EEF" w14:textId="77777777" w:rsidR="000C1FD7" w:rsidRDefault="000C1FD7">
      <w:pPr>
        <w:pStyle w:val="Corpsdetexte"/>
        <w:spacing w:before="9"/>
        <w:rPr>
          <w:sz w:val="21"/>
        </w:rPr>
      </w:pPr>
    </w:p>
    <w:p w14:paraId="0484EA6A" w14:textId="77777777" w:rsidR="000C1FD7" w:rsidRDefault="00000000">
      <w:pPr>
        <w:spacing w:before="1" w:line="262" w:lineRule="exact"/>
        <w:ind w:left="260"/>
        <w:jc w:val="both"/>
        <w:rPr>
          <w:rFonts w:ascii="Calibri"/>
          <w:i/>
        </w:rPr>
      </w:pPr>
      <w:r>
        <w:rPr>
          <w:rFonts w:ascii="Calibri"/>
          <w:i/>
          <w:color w:val="231F20"/>
          <w:w w:val="130"/>
        </w:rPr>
        <w:t>Quantitative</w:t>
      </w:r>
      <w:r>
        <w:rPr>
          <w:rFonts w:ascii="Calibri"/>
          <w:i/>
          <w:color w:val="231F20"/>
          <w:spacing w:val="-4"/>
          <w:w w:val="130"/>
        </w:rPr>
        <w:t xml:space="preserve"> </w:t>
      </w:r>
      <w:r>
        <w:rPr>
          <w:rFonts w:ascii="Calibri"/>
          <w:i/>
          <w:color w:val="231F20"/>
          <w:w w:val="130"/>
        </w:rPr>
        <w:t>Characters</w:t>
      </w:r>
    </w:p>
    <w:p w14:paraId="7A2191D6" w14:textId="77777777" w:rsidR="000C1FD7" w:rsidRDefault="00000000">
      <w:pPr>
        <w:pStyle w:val="Corpsdetexte"/>
        <w:spacing w:line="242" w:lineRule="auto"/>
        <w:ind w:left="260" w:right="258" w:firstLine="432"/>
        <w:jc w:val="both"/>
      </w:pPr>
      <w:r>
        <w:rPr>
          <w:color w:val="231F20"/>
          <w:w w:val="110"/>
        </w:rPr>
        <w:t>Among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16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characters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stu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died, estimated Diversity Indices H´ in</w:t>
      </w:r>
      <w:r>
        <w:rPr>
          <w:color w:val="231F20"/>
          <w:spacing w:val="-54"/>
          <w:w w:val="105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original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collection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were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moderate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05"/>
        </w:rPr>
        <w:t>to high. In the core subset H´ values of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10"/>
        </w:rPr>
        <w:t>6 characters were found to improve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from moderate to high (Table 4). In-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creasing trend of H´ values of core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subset </w:t>
      </w:r>
      <w:proofErr w:type="gramStart"/>
      <w:r>
        <w:rPr>
          <w:color w:val="231F20"/>
          <w:w w:val="110"/>
        </w:rPr>
        <w:t>are</w:t>
      </w:r>
      <w:proofErr w:type="gramEnd"/>
      <w:r>
        <w:rPr>
          <w:color w:val="231F20"/>
          <w:w w:val="110"/>
        </w:rPr>
        <w:t xml:space="preserve"> indicating the presence of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duplicate and similarity of genotypes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 xml:space="preserve">in original collection. </w:t>
      </w:r>
      <w:commentRangeStart w:id="125"/>
      <w:r>
        <w:rPr>
          <w:color w:val="231F20"/>
          <w:w w:val="110"/>
        </w:rPr>
        <w:t>Core subset is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quite sufficient to represent the entire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genetic spectrum of original collec</w:t>
      </w:r>
      <w:del w:id="126" w:author="Stephane" w:date="2024-06-21T08:50:00Z" w16du:dateUtc="2024-06-21T08:50:00Z">
        <w:r w:rsidDel="006C4DBD">
          <w:rPr>
            <w:color w:val="231F20"/>
            <w:w w:val="110"/>
          </w:rPr>
          <w:delText>-</w:delText>
        </w:r>
        <w:r w:rsidDel="006C4DBD">
          <w:rPr>
            <w:color w:val="231F20"/>
            <w:spacing w:val="1"/>
            <w:w w:val="110"/>
          </w:rPr>
          <w:delText xml:space="preserve"> </w:delText>
        </w:r>
      </w:del>
      <w:r>
        <w:rPr>
          <w:color w:val="231F20"/>
          <w:w w:val="110"/>
        </w:rPr>
        <w:t>tion.</w:t>
      </w:r>
      <w:commentRangeEnd w:id="125"/>
      <w:r w:rsidR="006C4DBD">
        <w:rPr>
          <w:rStyle w:val="Marquedecommentaire"/>
        </w:rPr>
        <w:commentReference w:id="125"/>
      </w:r>
    </w:p>
    <w:p w14:paraId="74E4BAD2" w14:textId="77777777" w:rsidR="000C1FD7" w:rsidRDefault="000C1FD7">
      <w:pPr>
        <w:pStyle w:val="Corpsdetexte"/>
        <w:rPr>
          <w:sz w:val="19"/>
        </w:rPr>
      </w:pPr>
    </w:p>
    <w:p w14:paraId="05E002B4" w14:textId="77777777" w:rsidR="000C1FD7" w:rsidRDefault="00000000">
      <w:pPr>
        <w:pStyle w:val="Corpsdetexte"/>
        <w:spacing w:line="287" w:lineRule="exact"/>
        <w:ind w:left="260"/>
        <w:jc w:val="both"/>
        <w:rPr>
          <w:rFonts w:ascii="Palatino Linotype"/>
        </w:rPr>
      </w:pPr>
      <w:r>
        <w:rPr>
          <w:rFonts w:ascii="Palatino Linotype"/>
          <w:color w:val="231F20"/>
          <w:w w:val="110"/>
        </w:rPr>
        <w:t>Principal</w:t>
      </w:r>
      <w:r>
        <w:rPr>
          <w:rFonts w:ascii="Palatino Linotype"/>
          <w:color w:val="231F20"/>
          <w:spacing w:val="20"/>
          <w:w w:val="110"/>
        </w:rPr>
        <w:t xml:space="preserve"> </w:t>
      </w:r>
      <w:r>
        <w:rPr>
          <w:rFonts w:ascii="Palatino Linotype"/>
          <w:color w:val="231F20"/>
          <w:w w:val="110"/>
        </w:rPr>
        <w:t>Component</w:t>
      </w:r>
      <w:r>
        <w:rPr>
          <w:rFonts w:ascii="Palatino Linotype"/>
          <w:color w:val="231F20"/>
          <w:spacing w:val="20"/>
          <w:w w:val="110"/>
        </w:rPr>
        <w:t xml:space="preserve"> </w:t>
      </w:r>
      <w:r>
        <w:rPr>
          <w:rFonts w:ascii="Palatino Linotype"/>
          <w:color w:val="231F20"/>
          <w:w w:val="110"/>
        </w:rPr>
        <w:t>Analysis</w:t>
      </w:r>
    </w:p>
    <w:p w14:paraId="7DD462F7" w14:textId="7FB1F4DD" w:rsidR="000C1FD7" w:rsidRDefault="006C4DBD">
      <w:pPr>
        <w:pStyle w:val="Corpsdetexte"/>
        <w:spacing w:line="242" w:lineRule="auto"/>
        <w:ind w:left="260" w:right="258" w:firstLine="432"/>
        <w:jc w:val="both"/>
      </w:pPr>
      <w:ins w:id="127" w:author="Stephane" w:date="2024-06-21T08:52:00Z" w16du:dateUtc="2024-06-21T08:52:00Z">
        <w:r>
          <w:rPr>
            <w:color w:val="231F20"/>
            <w:w w:val="110"/>
          </w:rPr>
          <w:t xml:space="preserve">In the principal component analysis six components were </w:t>
        </w:r>
        <w:proofErr w:type="gramStart"/>
        <w:r>
          <w:rPr>
            <w:color w:val="231F20"/>
            <w:w w:val="110"/>
          </w:rPr>
          <w:t>considered :</w:t>
        </w:r>
        <w:proofErr w:type="gramEnd"/>
        <w:r>
          <w:rPr>
            <w:color w:val="231F20"/>
            <w:w w:val="110"/>
          </w:rPr>
          <w:t xml:space="preserve"> </w:t>
        </w:r>
        <w:commentRangeStart w:id="128"/>
        <w:r>
          <w:rPr>
            <w:color w:val="231F20"/>
            <w:w w:val="110"/>
          </w:rPr>
          <w:t>XXXXXXX</w:t>
        </w:r>
      </w:ins>
      <w:commentRangeEnd w:id="128"/>
      <w:ins w:id="129" w:author="Stephane" w:date="2024-06-21T08:53:00Z" w16du:dateUtc="2024-06-21T08:53:00Z">
        <w:r>
          <w:rPr>
            <w:rStyle w:val="Marquedecommentaire"/>
          </w:rPr>
          <w:commentReference w:id="128"/>
        </w:r>
      </w:ins>
      <w:ins w:id="130" w:author="Stephane" w:date="2024-06-21T08:52:00Z" w16du:dateUtc="2024-06-21T08:52:00Z">
        <w:r>
          <w:rPr>
            <w:color w:val="231F20"/>
            <w:w w:val="110"/>
          </w:rPr>
          <w:t xml:space="preserve">. </w:t>
        </w:r>
      </w:ins>
      <w:r w:rsidR="00000000">
        <w:rPr>
          <w:color w:val="231F20"/>
          <w:w w:val="110"/>
        </w:rPr>
        <w:t>In</w:t>
      </w:r>
      <w:r w:rsidR="00000000">
        <w:rPr>
          <w:color w:val="231F20"/>
          <w:spacing w:val="1"/>
          <w:w w:val="110"/>
        </w:rPr>
        <w:t xml:space="preserve"> </w:t>
      </w:r>
      <w:r w:rsidR="00000000">
        <w:rPr>
          <w:color w:val="231F20"/>
          <w:w w:val="110"/>
        </w:rPr>
        <w:t>base</w:t>
      </w:r>
      <w:r w:rsidR="00000000">
        <w:rPr>
          <w:color w:val="231F20"/>
          <w:spacing w:val="1"/>
          <w:w w:val="110"/>
        </w:rPr>
        <w:t xml:space="preserve"> </w:t>
      </w:r>
      <w:r w:rsidR="00000000">
        <w:rPr>
          <w:color w:val="231F20"/>
          <w:w w:val="110"/>
        </w:rPr>
        <w:t>collection,</w:t>
      </w:r>
      <w:r w:rsidR="00000000">
        <w:rPr>
          <w:color w:val="231F20"/>
          <w:spacing w:val="1"/>
          <w:w w:val="110"/>
        </w:rPr>
        <w:t xml:space="preserve"> </w:t>
      </w:r>
      <w:r w:rsidR="00000000">
        <w:rPr>
          <w:color w:val="231F20"/>
          <w:w w:val="110"/>
        </w:rPr>
        <w:t>first</w:t>
      </w:r>
      <w:r w:rsidR="00000000">
        <w:rPr>
          <w:color w:val="231F20"/>
          <w:spacing w:val="1"/>
          <w:w w:val="110"/>
        </w:rPr>
        <w:t xml:space="preserve"> </w:t>
      </w:r>
      <w:r w:rsidR="00000000">
        <w:rPr>
          <w:color w:val="231F20"/>
          <w:w w:val="110"/>
        </w:rPr>
        <w:t>six</w:t>
      </w:r>
      <w:r w:rsidR="00000000">
        <w:rPr>
          <w:color w:val="231F20"/>
          <w:spacing w:val="-56"/>
          <w:w w:val="110"/>
        </w:rPr>
        <w:t xml:space="preserve"> </w:t>
      </w:r>
      <w:r w:rsidR="00000000">
        <w:rPr>
          <w:color w:val="231F20"/>
          <w:w w:val="110"/>
        </w:rPr>
        <w:t>components</w:t>
      </w:r>
      <w:r w:rsidR="00000000">
        <w:rPr>
          <w:color w:val="231F20"/>
          <w:spacing w:val="-6"/>
          <w:w w:val="110"/>
        </w:rPr>
        <w:t xml:space="preserve"> </w:t>
      </w:r>
      <w:r w:rsidR="00000000">
        <w:rPr>
          <w:color w:val="231F20"/>
          <w:w w:val="110"/>
        </w:rPr>
        <w:t>accounted</w:t>
      </w:r>
      <w:r w:rsidR="00000000">
        <w:rPr>
          <w:color w:val="231F20"/>
          <w:spacing w:val="-5"/>
          <w:w w:val="110"/>
        </w:rPr>
        <w:t xml:space="preserve"> </w:t>
      </w:r>
      <w:r w:rsidR="00000000">
        <w:rPr>
          <w:color w:val="231F20"/>
          <w:w w:val="110"/>
        </w:rPr>
        <w:t>for</w:t>
      </w:r>
      <w:r w:rsidR="00000000">
        <w:rPr>
          <w:color w:val="231F20"/>
          <w:spacing w:val="-6"/>
          <w:w w:val="110"/>
        </w:rPr>
        <w:t xml:space="preserve"> </w:t>
      </w:r>
      <w:r w:rsidR="00000000">
        <w:rPr>
          <w:color w:val="231F20"/>
          <w:w w:val="110"/>
        </w:rPr>
        <w:t>64.26%</w:t>
      </w:r>
      <w:r w:rsidR="00000000">
        <w:rPr>
          <w:color w:val="231F20"/>
          <w:spacing w:val="-5"/>
          <w:w w:val="110"/>
        </w:rPr>
        <w:t xml:space="preserve"> </w:t>
      </w:r>
      <w:r w:rsidR="00000000">
        <w:rPr>
          <w:color w:val="231F20"/>
          <w:w w:val="110"/>
        </w:rPr>
        <w:t>of</w:t>
      </w:r>
      <w:r w:rsidR="00000000">
        <w:rPr>
          <w:color w:val="231F20"/>
          <w:spacing w:val="-56"/>
          <w:w w:val="110"/>
        </w:rPr>
        <w:t xml:space="preserve"> </w:t>
      </w:r>
      <w:r w:rsidR="00000000">
        <w:rPr>
          <w:color w:val="231F20"/>
          <w:w w:val="110"/>
        </w:rPr>
        <w:t>total</w:t>
      </w:r>
      <w:r w:rsidR="00000000">
        <w:rPr>
          <w:color w:val="231F20"/>
          <w:spacing w:val="-9"/>
          <w:w w:val="110"/>
        </w:rPr>
        <w:t xml:space="preserve"> </w:t>
      </w:r>
      <w:r w:rsidR="00000000">
        <w:rPr>
          <w:color w:val="231F20"/>
          <w:w w:val="110"/>
        </w:rPr>
        <w:t>variation</w:t>
      </w:r>
      <w:r w:rsidR="00000000">
        <w:rPr>
          <w:color w:val="231F20"/>
          <w:spacing w:val="-9"/>
          <w:w w:val="110"/>
        </w:rPr>
        <w:t xml:space="preserve"> </w:t>
      </w:r>
      <w:r w:rsidR="00000000">
        <w:rPr>
          <w:color w:val="231F20"/>
          <w:w w:val="110"/>
        </w:rPr>
        <w:t>while</w:t>
      </w:r>
      <w:r w:rsidR="00000000">
        <w:rPr>
          <w:color w:val="231F20"/>
          <w:spacing w:val="-8"/>
          <w:w w:val="110"/>
        </w:rPr>
        <w:t xml:space="preserve"> </w:t>
      </w:r>
      <w:r w:rsidR="00000000">
        <w:rPr>
          <w:color w:val="231F20"/>
          <w:w w:val="110"/>
        </w:rPr>
        <w:t>the</w:t>
      </w:r>
      <w:r w:rsidR="00000000">
        <w:rPr>
          <w:color w:val="231F20"/>
          <w:spacing w:val="-9"/>
          <w:w w:val="110"/>
        </w:rPr>
        <w:t xml:space="preserve"> </w:t>
      </w:r>
      <w:r w:rsidR="00000000">
        <w:rPr>
          <w:color w:val="231F20"/>
          <w:w w:val="110"/>
        </w:rPr>
        <w:t>first</w:t>
      </w:r>
      <w:r w:rsidR="00000000">
        <w:rPr>
          <w:color w:val="231F20"/>
          <w:spacing w:val="-9"/>
          <w:w w:val="110"/>
        </w:rPr>
        <w:t xml:space="preserve"> </w:t>
      </w:r>
      <w:r w:rsidR="00000000">
        <w:rPr>
          <w:color w:val="231F20"/>
          <w:w w:val="110"/>
        </w:rPr>
        <w:t>six</w:t>
      </w:r>
      <w:r w:rsidR="00000000">
        <w:rPr>
          <w:color w:val="231F20"/>
          <w:spacing w:val="-8"/>
          <w:w w:val="110"/>
        </w:rPr>
        <w:t xml:space="preserve"> </w:t>
      </w:r>
      <w:r w:rsidR="00000000">
        <w:rPr>
          <w:color w:val="231F20"/>
          <w:w w:val="110"/>
        </w:rPr>
        <w:t>com-</w:t>
      </w:r>
      <w:r w:rsidR="00000000">
        <w:rPr>
          <w:color w:val="231F20"/>
          <w:spacing w:val="-56"/>
          <w:w w:val="110"/>
        </w:rPr>
        <w:t xml:space="preserve"> </w:t>
      </w:r>
      <w:r w:rsidR="00000000">
        <w:rPr>
          <w:color w:val="231F20"/>
          <w:w w:val="110"/>
        </w:rPr>
        <w:t>ponent</w:t>
      </w:r>
      <w:r w:rsidR="00000000">
        <w:rPr>
          <w:color w:val="231F20"/>
          <w:spacing w:val="1"/>
          <w:w w:val="110"/>
        </w:rPr>
        <w:t xml:space="preserve"> </w:t>
      </w:r>
      <w:r w:rsidR="00000000">
        <w:rPr>
          <w:color w:val="231F20"/>
          <w:w w:val="110"/>
        </w:rPr>
        <w:t>of</w:t>
      </w:r>
      <w:r w:rsidR="00000000">
        <w:rPr>
          <w:color w:val="231F20"/>
          <w:spacing w:val="1"/>
          <w:w w:val="110"/>
        </w:rPr>
        <w:t xml:space="preserve"> </w:t>
      </w:r>
      <w:r w:rsidR="00000000">
        <w:rPr>
          <w:color w:val="231F20"/>
          <w:w w:val="110"/>
        </w:rPr>
        <w:t>core</w:t>
      </w:r>
      <w:r w:rsidR="00000000">
        <w:rPr>
          <w:color w:val="231F20"/>
          <w:spacing w:val="1"/>
          <w:w w:val="110"/>
        </w:rPr>
        <w:t xml:space="preserve"> </w:t>
      </w:r>
      <w:r w:rsidR="00000000">
        <w:rPr>
          <w:color w:val="231F20"/>
          <w:w w:val="110"/>
        </w:rPr>
        <w:t>subset</w:t>
      </w:r>
      <w:r w:rsidR="00000000">
        <w:rPr>
          <w:color w:val="231F20"/>
          <w:spacing w:val="1"/>
          <w:w w:val="110"/>
        </w:rPr>
        <w:t xml:space="preserve"> </w:t>
      </w:r>
      <w:r w:rsidR="00000000">
        <w:rPr>
          <w:color w:val="231F20"/>
          <w:w w:val="110"/>
        </w:rPr>
        <w:t>contribution</w:t>
      </w:r>
      <w:r w:rsidR="00000000">
        <w:rPr>
          <w:color w:val="231F20"/>
          <w:spacing w:val="-56"/>
          <w:w w:val="110"/>
        </w:rPr>
        <w:t xml:space="preserve"> </w:t>
      </w:r>
      <w:r w:rsidR="00000000">
        <w:rPr>
          <w:color w:val="231F20"/>
          <w:w w:val="110"/>
        </w:rPr>
        <w:t>was 73.74%. This relationship is an</w:t>
      </w:r>
      <w:r w:rsidR="00000000">
        <w:rPr>
          <w:color w:val="231F20"/>
          <w:spacing w:val="1"/>
          <w:w w:val="110"/>
        </w:rPr>
        <w:t xml:space="preserve"> </w:t>
      </w:r>
      <w:r w:rsidR="00000000">
        <w:rPr>
          <w:color w:val="231F20"/>
          <w:w w:val="110"/>
        </w:rPr>
        <w:t>indication</w:t>
      </w:r>
      <w:r w:rsidR="00000000">
        <w:rPr>
          <w:color w:val="231F20"/>
          <w:spacing w:val="-13"/>
          <w:w w:val="110"/>
        </w:rPr>
        <w:t xml:space="preserve"> </w:t>
      </w:r>
      <w:r w:rsidR="00000000">
        <w:rPr>
          <w:color w:val="231F20"/>
          <w:w w:val="110"/>
        </w:rPr>
        <w:t>of</w:t>
      </w:r>
      <w:r w:rsidR="00000000">
        <w:rPr>
          <w:color w:val="231F20"/>
          <w:spacing w:val="-12"/>
          <w:w w:val="110"/>
        </w:rPr>
        <w:t xml:space="preserve"> </w:t>
      </w:r>
      <w:r w:rsidR="00000000">
        <w:rPr>
          <w:color w:val="231F20"/>
          <w:w w:val="110"/>
        </w:rPr>
        <w:t>more</w:t>
      </w:r>
      <w:r w:rsidR="00000000">
        <w:rPr>
          <w:color w:val="231F20"/>
          <w:spacing w:val="-12"/>
          <w:w w:val="110"/>
        </w:rPr>
        <w:t xml:space="preserve"> </w:t>
      </w:r>
      <w:r w:rsidR="00000000">
        <w:rPr>
          <w:color w:val="231F20"/>
          <w:w w:val="110"/>
        </w:rPr>
        <w:t>linear</w:t>
      </w:r>
      <w:r w:rsidR="00000000">
        <w:rPr>
          <w:color w:val="231F20"/>
          <w:spacing w:val="-13"/>
          <w:w w:val="110"/>
        </w:rPr>
        <w:t xml:space="preserve"> </w:t>
      </w:r>
      <w:r w:rsidR="00000000">
        <w:rPr>
          <w:color w:val="231F20"/>
          <w:w w:val="110"/>
        </w:rPr>
        <w:t>relationship</w:t>
      </w:r>
    </w:p>
    <w:p w14:paraId="57E5AB0B" w14:textId="77777777" w:rsidR="000C1FD7" w:rsidRDefault="000C1FD7">
      <w:pPr>
        <w:spacing w:line="242" w:lineRule="auto"/>
        <w:jc w:val="both"/>
        <w:sectPr w:rsidR="000C1FD7">
          <w:headerReference w:type="even" r:id="rId34"/>
          <w:headerReference w:type="default" r:id="rId35"/>
          <w:footerReference w:type="default" r:id="rId36"/>
          <w:headerReference w:type="first" r:id="rId37"/>
          <w:pgSz w:w="12240" w:h="15840"/>
          <w:pgMar w:top="2040" w:right="1720" w:bottom="2020" w:left="1720" w:header="1811" w:footer="1824" w:gutter="0"/>
          <w:cols w:num="2" w:space="720" w:equalWidth="0">
            <w:col w:w="4260" w:space="59"/>
            <w:col w:w="4481"/>
          </w:cols>
        </w:sectPr>
      </w:pPr>
    </w:p>
    <w:p w14:paraId="20DFB504" w14:textId="77777777" w:rsidR="000C1FD7" w:rsidRDefault="00000000">
      <w:pPr>
        <w:spacing w:before="131" w:line="146" w:lineRule="exact"/>
        <w:ind w:left="300"/>
        <w:rPr>
          <w:sz w:val="18"/>
        </w:rPr>
      </w:pPr>
      <w:r>
        <w:rPr>
          <w:color w:val="231F20"/>
          <w:w w:val="105"/>
          <w:sz w:val="18"/>
        </w:rPr>
        <w:t>Trait</w:t>
      </w:r>
    </w:p>
    <w:p w14:paraId="41302322" w14:textId="77777777" w:rsidR="000C1FD7" w:rsidRDefault="00000000">
      <w:pPr>
        <w:spacing w:before="133" w:line="144" w:lineRule="exact"/>
        <w:ind w:left="300"/>
        <w:rPr>
          <w:sz w:val="18"/>
        </w:rPr>
      </w:pPr>
      <w:r>
        <w:br w:type="column"/>
      </w:r>
      <w:r>
        <w:rPr>
          <w:color w:val="231F20"/>
          <w:w w:val="110"/>
          <w:sz w:val="18"/>
        </w:rPr>
        <w:t>Phenotype</w:t>
      </w:r>
    </w:p>
    <w:p w14:paraId="6EC0B088" w14:textId="77777777" w:rsidR="000C1FD7" w:rsidRDefault="00000000">
      <w:pPr>
        <w:spacing w:before="131" w:line="146" w:lineRule="exact"/>
        <w:ind w:left="300"/>
        <w:rPr>
          <w:sz w:val="18"/>
        </w:rPr>
      </w:pPr>
      <w:r>
        <w:br w:type="column"/>
      </w:r>
      <w:r>
        <w:rPr>
          <w:color w:val="231F20"/>
          <w:w w:val="115"/>
          <w:sz w:val="18"/>
        </w:rPr>
        <w:t>Base</w:t>
      </w:r>
    </w:p>
    <w:p w14:paraId="714141CC" w14:textId="77777777" w:rsidR="000C1FD7" w:rsidRDefault="00000000">
      <w:pPr>
        <w:spacing w:before="131" w:line="146" w:lineRule="exact"/>
        <w:ind w:left="300"/>
        <w:rPr>
          <w:sz w:val="18"/>
        </w:rPr>
      </w:pPr>
      <w:r>
        <w:br w:type="column"/>
      </w:r>
      <w:r>
        <w:rPr>
          <w:color w:val="231F20"/>
          <w:w w:val="110"/>
          <w:sz w:val="18"/>
        </w:rPr>
        <w:t>Core</w:t>
      </w:r>
    </w:p>
    <w:p w14:paraId="6F861AA1" w14:textId="77777777" w:rsidR="000C1FD7" w:rsidRDefault="00000000">
      <w:pPr>
        <w:pStyle w:val="Corpsdetexte"/>
        <w:spacing w:line="241" w:lineRule="exact"/>
        <w:ind w:left="300"/>
      </w:pPr>
      <w:r>
        <w:br w:type="column"/>
      </w:r>
      <w:r>
        <w:rPr>
          <w:color w:val="231F20"/>
          <w:w w:val="110"/>
        </w:rPr>
        <w:t>in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genotypes of core subset (Table 5).</w:t>
      </w:r>
    </w:p>
    <w:p w14:paraId="06B88582" w14:textId="77777777" w:rsidR="000C1FD7" w:rsidRDefault="000C1FD7">
      <w:pPr>
        <w:spacing w:line="241" w:lineRule="exact"/>
        <w:sectPr w:rsidR="000C1FD7">
          <w:type w:val="continuous"/>
          <w:pgSz w:w="12240" w:h="15840"/>
          <w:pgMar w:top="1500" w:right="1720" w:bottom="1960" w:left="1720" w:header="720" w:footer="720" w:gutter="0"/>
          <w:cols w:num="5" w:space="720" w:equalWidth="0">
            <w:col w:w="758" w:space="266"/>
            <w:col w:w="1255" w:space="106"/>
            <w:col w:w="766" w:space="151"/>
            <w:col w:w="748" w:space="230"/>
            <w:col w:w="4520"/>
          </w:cols>
        </w:sectPr>
      </w:pPr>
    </w:p>
    <w:p w14:paraId="6FE678CE" w14:textId="77777777" w:rsidR="000C1FD7" w:rsidRDefault="000C1FD7">
      <w:pPr>
        <w:pStyle w:val="Corpsdetexte"/>
        <w:rPr>
          <w:sz w:val="18"/>
        </w:rPr>
      </w:pPr>
    </w:p>
    <w:p w14:paraId="77B579F5" w14:textId="77777777" w:rsidR="000C1FD7" w:rsidRDefault="000C1FD7">
      <w:pPr>
        <w:pStyle w:val="Corpsdetexte"/>
        <w:spacing w:before="5"/>
        <w:rPr>
          <w:sz w:val="17"/>
        </w:rPr>
      </w:pPr>
    </w:p>
    <w:p w14:paraId="0814A76A" w14:textId="77777777" w:rsidR="000C1FD7" w:rsidRDefault="00000000">
      <w:pPr>
        <w:spacing w:line="237" w:lineRule="auto"/>
        <w:ind w:left="298" w:right="388"/>
        <w:rPr>
          <w:sz w:val="18"/>
        </w:rPr>
      </w:pPr>
      <w:r>
        <w:rPr>
          <w:color w:val="231F20"/>
          <w:w w:val="110"/>
          <w:sz w:val="18"/>
        </w:rPr>
        <w:t>Stem</w:t>
      </w:r>
      <w:r>
        <w:rPr>
          <w:color w:val="231F20"/>
          <w:spacing w:val="-4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color</w:t>
      </w:r>
    </w:p>
    <w:p w14:paraId="1B674748" w14:textId="77777777" w:rsidR="000C1FD7" w:rsidRDefault="000C1FD7">
      <w:pPr>
        <w:pStyle w:val="Corpsdetexte"/>
        <w:spacing w:before="11"/>
      </w:pPr>
    </w:p>
    <w:p w14:paraId="64264A5A" w14:textId="77777777" w:rsidR="000C1FD7" w:rsidRDefault="00000000">
      <w:pPr>
        <w:spacing w:line="237" w:lineRule="auto"/>
        <w:ind w:left="298" w:right="260"/>
        <w:rPr>
          <w:sz w:val="18"/>
        </w:rPr>
      </w:pPr>
      <w:r>
        <w:rPr>
          <w:color w:val="231F20"/>
          <w:w w:val="105"/>
          <w:sz w:val="18"/>
        </w:rPr>
        <w:t>Flower</w:t>
      </w:r>
      <w:r>
        <w:rPr>
          <w:color w:val="231F20"/>
          <w:spacing w:val="-4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color</w:t>
      </w:r>
    </w:p>
    <w:p w14:paraId="2BFF5D8D" w14:textId="77777777" w:rsidR="000C1FD7" w:rsidRDefault="000C1FD7">
      <w:pPr>
        <w:pStyle w:val="Corpsdetexte"/>
        <w:rPr>
          <w:sz w:val="18"/>
        </w:rPr>
      </w:pPr>
    </w:p>
    <w:p w14:paraId="7EB4B18D" w14:textId="77777777" w:rsidR="000C1FD7" w:rsidRDefault="000C1FD7">
      <w:pPr>
        <w:pStyle w:val="Corpsdetexte"/>
        <w:rPr>
          <w:sz w:val="18"/>
        </w:rPr>
      </w:pPr>
    </w:p>
    <w:p w14:paraId="750C6B6D" w14:textId="77777777" w:rsidR="000C1FD7" w:rsidRDefault="000C1FD7">
      <w:pPr>
        <w:pStyle w:val="Corpsdetexte"/>
        <w:rPr>
          <w:sz w:val="18"/>
        </w:rPr>
      </w:pPr>
    </w:p>
    <w:p w14:paraId="78822284" w14:textId="77777777" w:rsidR="000C1FD7" w:rsidRDefault="000C1FD7">
      <w:pPr>
        <w:pStyle w:val="Corpsdetexte"/>
        <w:rPr>
          <w:sz w:val="18"/>
        </w:rPr>
      </w:pPr>
    </w:p>
    <w:p w14:paraId="33730DC7" w14:textId="77777777" w:rsidR="000C1FD7" w:rsidRDefault="00000000">
      <w:pPr>
        <w:spacing w:before="114" w:line="237" w:lineRule="auto"/>
        <w:ind w:left="298" w:right="416"/>
        <w:rPr>
          <w:sz w:val="18"/>
        </w:rPr>
      </w:pPr>
      <w:r>
        <w:rPr>
          <w:color w:val="231F20"/>
          <w:w w:val="105"/>
          <w:sz w:val="18"/>
        </w:rPr>
        <w:t>Pod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color</w:t>
      </w:r>
    </w:p>
    <w:p w14:paraId="5FE44D74" w14:textId="77777777" w:rsidR="000C1FD7" w:rsidRDefault="000C1FD7">
      <w:pPr>
        <w:pStyle w:val="Corpsdetexte"/>
        <w:rPr>
          <w:sz w:val="18"/>
        </w:rPr>
      </w:pPr>
    </w:p>
    <w:p w14:paraId="547C43E4" w14:textId="77777777" w:rsidR="000C1FD7" w:rsidRDefault="000C1FD7">
      <w:pPr>
        <w:pStyle w:val="Corpsdetexte"/>
        <w:rPr>
          <w:sz w:val="18"/>
        </w:rPr>
      </w:pPr>
    </w:p>
    <w:p w14:paraId="3E45591F" w14:textId="77777777" w:rsidR="000C1FD7" w:rsidRDefault="000C1FD7">
      <w:pPr>
        <w:pStyle w:val="Corpsdetexte"/>
        <w:spacing w:before="1"/>
        <w:rPr>
          <w:sz w:val="15"/>
        </w:rPr>
      </w:pPr>
    </w:p>
    <w:p w14:paraId="0578C532" w14:textId="77777777" w:rsidR="000C1FD7" w:rsidRDefault="00000000">
      <w:pPr>
        <w:spacing w:line="237" w:lineRule="auto"/>
        <w:ind w:left="298" w:right="-5"/>
        <w:rPr>
          <w:sz w:val="18"/>
        </w:rPr>
      </w:pPr>
      <w:r>
        <w:rPr>
          <w:color w:val="231F20"/>
          <w:w w:val="110"/>
          <w:sz w:val="18"/>
        </w:rPr>
        <w:t>Pod</w:t>
      </w:r>
      <w:r>
        <w:rPr>
          <w:color w:val="231F20"/>
          <w:spacing w:val="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curvature</w:t>
      </w:r>
    </w:p>
    <w:p w14:paraId="0531B4DB" w14:textId="77777777" w:rsidR="000C1FD7" w:rsidRDefault="00000000">
      <w:pPr>
        <w:pStyle w:val="Corpsdetexte"/>
        <w:rPr>
          <w:sz w:val="18"/>
        </w:rPr>
      </w:pPr>
      <w:r>
        <w:br w:type="column"/>
      </w:r>
    </w:p>
    <w:p w14:paraId="5EF3F70B" w14:textId="77777777" w:rsidR="000C1FD7" w:rsidRDefault="000C1FD7">
      <w:pPr>
        <w:pStyle w:val="Corpsdetexte"/>
        <w:spacing w:before="3"/>
        <w:rPr>
          <w:sz w:val="17"/>
        </w:rPr>
      </w:pPr>
    </w:p>
    <w:p w14:paraId="505957C2" w14:textId="77777777" w:rsidR="000C1FD7" w:rsidRDefault="00000000">
      <w:pPr>
        <w:spacing w:line="388" w:lineRule="auto"/>
        <w:ind w:left="129" w:right="-1"/>
        <w:rPr>
          <w:sz w:val="18"/>
        </w:rPr>
      </w:pPr>
      <w:r>
        <w:rPr>
          <w:color w:val="231F20"/>
          <w:w w:val="105"/>
          <w:sz w:val="18"/>
        </w:rPr>
        <w:t>Green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Reddish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Deep</w:t>
      </w:r>
      <w:r>
        <w:rPr>
          <w:color w:val="231F20"/>
          <w:spacing w:val="7"/>
          <w:w w:val="105"/>
          <w:sz w:val="18"/>
        </w:rPr>
        <w:t xml:space="preserve"> </w:t>
      </w:r>
      <w:proofErr w:type="gramStart"/>
      <w:r>
        <w:rPr>
          <w:color w:val="231F20"/>
          <w:w w:val="105"/>
          <w:sz w:val="18"/>
        </w:rPr>
        <w:t>violet</w:t>
      </w:r>
      <w:proofErr w:type="gramEnd"/>
      <w:r>
        <w:rPr>
          <w:color w:val="231F20"/>
          <w:spacing w:val="-4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Pale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violet</w:t>
      </w:r>
      <w:r>
        <w:rPr>
          <w:color w:val="231F20"/>
          <w:spacing w:val="1"/>
          <w:w w:val="105"/>
          <w:sz w:val="18"/>
        </w:rPr>
        <w:t xml:space="preserve"> </w:t>
      </w:r>
      <w:proofErr w:type="spellStart"/>
      <w:r>
        <w:rPr>
          <w:color w:val="231F20"/>
          <w:w w:val="105"/>
          <w:sz w:val="18"/>
        </w:rPr>
        <w:t>Violet</w:t>
      </w:r>
      <w:proofErr w:type="spellEnd"/>
      <w:r>
        <w:rPr>
          <w:color w:val="231F20"/>
          <w:spacing w:val="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White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Green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White</w:t>
      </w:r>
    </w:p>
    <w:p w14:paraId="0E88837F" w14:textId="77777777" w:rsidR="000C1FD7" w:rsidRDefault="00000000">
      <w:pPr>
        <w:spacing w:line="391" w:lineRule="auto"/>
        <w:ind w:left="129" w:right="243"/>
        <w:rPr>
          <w:sz w:val="18"/>
        </w:rPr>
      </w:pPr>
      <w:r>
        <w:rPr>
          <w:color w:val="231F20"/>
          <w:w w:val="110"/>
          <w:sz w:val="18"/>
        </w:rPr>
        <w:t>Red</w:t>
      </w:r>
      <w:r>
        <w:rPr>
          <w:color w:val="231F20"/>
          <w:spacing w:val="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Straight</w:t>
      </w:r>
      <w:r>
        <w:rPr>
          <w:color w:val="231F20"/>
          <w:spacing w:val="-4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Slightly</w:t>
      </w:r>
    </w:p>
    <w:p w14:paraId="262966B2" w14:textId="77777777" w:rsidR="000C1FD7" w:rsidRDefault="00000000">
      <w:pPr>
        <w:spacing w:before="15"/>
        <w:ind w:left="129"/>
        <w:rPr>
          <w:sz w:val="18"/>
        </w:rPr>
      </w:pPr>
      <w:r>
        <w:pict w14:anchorId="2793734A">
          <v:line id="_x0000_s2093" style="position:absolute;left:0;text-align:left;z-index:15742976;mso-position-horizontal-relative:page" from="99pt,12.4pt" to="297pt,12.4pt" strokecolor="#231f20" strokeweight=".35281mm">
            <w10:wrap anchorx="page"/>
          </v:line>
        </w:pict>
      </w:r>
      <w:r>
        <w:rPr>
          <w:color w:val="231F20"/>
          <w:w w:val="110"/>
          <w:sz w:val="18"/>
        </w:rPr>
        <w:t>Curved</w:t>
      </w:r>
    </w:p>
    <w:p w14:paraId="1D55800D" w14:textId="77777777" w:rsidR="000C1FD7" w:rsidRDefault="00000000">
      <w:pPr>
        <w:tabs>
          <w:tab w:val="left" w:pos="1202"/>
        </w:tabs>
        <w:spacing w:before="56" w:line="597" w:lineRule="auto"/>
        <w:ind w:left="297" w:hanging="146"/>
        <w:rPr>
          <w:sz w:val="18"/>
        </w:rPr>
      </w:pPr>
      <w:r>
        <w:br w:type="column"/>
      </w:r>
      <w:r>
        <w:rPr>
          <w:color w:val="231F20"/>
          <w:w w:val="105"/>
          <w:sz w:val="18"/>
        </w:rPr>
        <w:t>collection</w:t>
      </w:r>
      <w:r>
        <w:rPr>
          <w:color w:val="231F20"/>
          <w:spacing w:val="8"/>
          <w:w w:val="105"/>
          <w:sz w:val="18"/>
        </w:rPr>
        <w:t xml:space="preserve"> </w:t>
      </w:r>
      <w:proofErr w:type="spellStart"/>
      <w:r>
        <w:rPr>
          <w:color w:val="231F20"/>
          <w:w w:val="105"/>
          <w:sz w:val="18"/>
        </w:rPr>
        <w:t>collection</w:t>
      </w:r>
      <w:proofErr w:type="spellEnd"/>
      <w:r>
        <w:rPr>
          <w:color w:val="231F20"/>
          <w:spacing w:val="-4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99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(H)</w:t>
      </w:r>
      <w:r>
        <w:rPr>
          <w:color w:val="231F20"/>
          <w:w w:val="105"/>
          <w:sz w:val="18"/>
        </w:rPr>
        <w:tab/>
        <w:t>61</w:t>
      </w:r>
      <w:r>
        <w:rPr>
          <w:color w:val="231F20"/>
          <w:spacing w:val="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(M)</w:t>
      </w:r>
    </w:p>
    <w:p w14:paraId="741E2DD7" w14:textId="77777777" w:rsidR="000C1FD7" w:rsidRDefault="000C1FD7">
      <w:pPr>
        <w:pStyle w:val="Corpsdetexte"/>
        <w:rPr>
          <w:sz w:val="18"/>
        </w:rPr>
      </w:pPr>
    </w:p>
    <w:p w14:paraId="44D17702" w14:textId="77777777" w:rsidR="000C1FD7" w:rsidRDefault="000C1FD7">
      <w:pPr>
        <w:pStyle w:val="Corpsdetexte"/>
        <w:spacing w:before="9"/>
      </w:pPr>
    </w:p>
    <w:p w14:paraId="32CF62C4" w14:textId="77777777" w:rsidR="000C1FD7" w:rsidRDefault="00000000">
      <w:pPr>
        <w:tabs>
          <w:tab w:val="left" w:pos="1219"/>
        </w:tabs>
        <w:ind w:left="297"/>
        <w:rPr>
          <w:sz w:val="18"/>
        </w:rPr>
      </w:pPr>
      <w:r>
        <w:pict w14:anchorId="5EBAA19E">
          <v:line id="_x0000_s2092" style="position:absolute;left:0;text-align:left;z-index:-17014784;mso-position-horizontal-relative:page" from="99pt,-61.3pt" to="297pt,-61.3pt" strokecolor="#231f20" strokeweight=".35281mm">
            <w10:wrap anchorx="page"/>
          </v:line>
        </w:pict>
      </w:r>
      <w:r>
        <w:pict w14:anchorId="38D70C08">
          <v:shape id="_x0000_s2091" style="position:absolute;left:0;text-align:left;margin-left:409.9pt;margin-top:-110.2pt;width:4.5pt;height:25.2pt;z-index:15744000;mso-position-horizontal-relative:page" coordorigin="4099,-1102" coordsize="90,505" path="m4099,-1102r90,l4189,-597r-90,e" filled="f" strokecolor="#231f20" strokeweight=".35269mm">
            <v:path arrowok="t"/>
            <o:lock v:ext="edit" verticies="t"/>
            <w10:wrap anchorx="page"/>
          </v:shape>
        </w:pict>
      </w:r>
      <w:r>
        <w:pict w14:anchorId="2CF55C62">
          <v:shape id="_x0000_s2090" style="position:absolute;left:0;text-align:left;margin-left:409.9pt;margin-top:-45.4pt;width:4.5pt;height:57.6pt;z-index:15744512;mso-position-horizontal-relative:page" coordorigin="4099,-454" coordsize="90,1153" path="m4099,-454r90,l4189,699r-90,e" filled="f" strokecolor="#231f20" strokeweight=".35269mm">
            <v:path arrowok="t"/>
            <o:lock v:ext="edit" verticies="t"/>
            <w10:wrap anchorx="page"/>
          </v:shape>
        </w:pict>
      </w:r>
      <w:r>
        <w:rPr>
          <w:color w:val="231F20"/>
          <w:sz w:val="18"/>
        </w:rPr>
        <w:t>90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(H)</w:t>
      </w:r>
      <w:r>
        <w:rPr>
          <w:color w:val="231F20"/>
          <w:sz w:val="18"/>
        </w:rPr>
        <w:tab/>
        <w:t>97</w:t>
      </w:r>
      <w:r>
        <w:rPr>
          <w:color w:val="231F20"/>
          <w:spacing w:val="15"/>
          <w:sz w:val="18"/>
        </w:rPr>
        <w:t xml:space="preserve"> </w:t>
      </w:r>
      <w:r>
        <w:rPr>
          <w:color w:val="231F20"/>
          <w:sz w:val="18"/>
        </w:rPr>
        <w:t>(H)</w:t>
      </w:r>
    </w:p>
    <w:p w14:paraId="590CC747" w14:textId="77777777" w:rsidR="000C1FD7" w:rsidRDefault="000C1FD7">
      <w:pPr>
        <w:pStyle w:val="Corpsdetexte"/>
        <w:rPr>
          <w:sz w:val="18"/>
        </w:rPr>
      </w:pPr>
    </w:p>
    <w:p w14:paraId="5A45D2F9" w14:textId="77777777" w:rsidR="000C1FD7" w:rsidRDefault="000C1FD7">
      <w:pPr>
        <w:pStyle w:val="Corpsdetexte"/>
        <w:rPr>
          <w:sz w:val="18"/>
        </w:rPr>
      </w:pPr>
    </w:p>
    <w:p w14:paraId="43BB6EAD" w14:textId="77777777" w:rsidR="000C1FD7" w:rsidRDefault="000C1FD7">
      <w:pPr>
        <w:pStyle w:val="Corpsdetexte"/>
        <w:rPr>
          <w:sz w:val="18"/>
        </w:rPr>
      </w:pPr>
    </w:p>
    <w:p w14:paraId="0891C2FC" w14:textId="77777777" w:rsidR="000C1FD7" w:rsidRDefault="000C1FD7">
      <w:pPr>
        <w:pStyle w:val="Corpsdetexte"/>
        <w:rPr>
          <w:sz w:val="18"/>
        </w:rPr>
      </w:pPr>
    </w:p>
    <w:p w14:paraId="5AF1F2BF" w14:textId="77777777" w:rsidR="000C1FD7" w:rsidRDefault="00000000">
      <w:pPr>
        <w:tabs>
          <w:tab w:val="left" w:pos="1219"/>
        </w:tabs>
        <w:spacing w:before="136"/>
        <w:ind w:left="315"/>
        <w:rPr>
          <w:sz w:val="18"/>
        </w:rPr>
      </w:pPr>
      <w:r>
        <w:pict w14:anchorId="5BE5EE65">
          <v:shape id="_x0000_s2089" style="position:absolute;left:0;text-align:left;margin-left:409.9pt;margin-top:-15.2pt;width:4.5pt;height:40.95pt;z-index:15745024;mso-position-horizontal-relative:page" coordorigin="4099,-152" coordsize="90,820" path="m4099,-152r90,l4189,668r-90,e" filled="f" strokecolor="#231f20" strokeweight=".35269mm">
            <v:path arrowok="t"/>
            <o:lock v:ext="edit" verticies="t"/>
            <w10:wrap anchorx="page"/>
          </v:shape>
        </w:pict>
      </w:r>
      <w:r>
        <w:rPr>
          <w:color w:val="231F20"/>
          <w:w w:val="105"/>
          <w:sz w:val="18"/>
        </w:rPr>
        <w:t>21</w:t>
      </w:r>
      <w:r>
        <w:rPr>
          <w:color w:val="231F20"/>
          <w:spacing w:val="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(L)</w:t>
      </w:r>
      <w:r>
        <w:rPr>
          <w:color w:val="231F20"/>
          <w:w w:val="105"/>
          <w:sz w:val="18"/>
        </w:rPr>
        <w:tab/>
        <w:t>81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(H)</w:t>
      </w:r>
    </w:p>
    <w:p w14:paraId="0EFA61E1" w14:textId="77777777" w:rsidR="000C1FD7" w:rsidRDefault="000C1FD7">
      <w:pPr>
        <w:pStyle w:val="Corpsdetexte"/>
        <w:rPr>
          <w:sz w:val="18"/>
        </w:rPr>
      </w:pPr>
    </w:p>
    <w:p w14:paraId="3689BC12" w14:textId="77777777" w:rsidR="000C1FD7" w:rsidRDefault="000C1FD7">
      <w:pPr>
        <w:pStyle w:val="Corpsdetexte"/>
        <w:rPr>
          <w:sz w:val="18"/>
        </w:rPr>
      </w:pPr>
    </w:p>
    <w:p w14:paraId="5D00D561" w14:textId="77777777" w:rsidR="000C1FD7" w:rsidRDefault="000C1FD7">
      <w:pPr>
        <w:pStyle w:val="Corpsdetexte"/>
        <w:rPr>
          <w:sz w:val="18"/>
        </w:rPr>
      </w:pPr>
    </w:p>
    <w:p w14:paraId="0406D816" w14:textId="77777777" w:rsidR="000C1FD7" w:rsidRDefault="00000000">
      <w:pPr>
        <w:tabs>
          <w:tab w:val="left" w:pos="1219"/>
        </w:tabs>
        <w:spacing w:before="159"/>
        <w:ind w:left="297"/>
        <w:rPr>
          <w:sz w:val="18"/>
        </w:rPr>
      </w:pPr>
      <w:r>
        <w:pict w14:anchorId="1EF78DE2">
          <v:shape id="_x0000_s2088" style="position:absolute;left:0;text-align:left;margin-left:409.9pt;margin-top:-12.9pt;width:4.5pt;height:40.95pt;z-index:15745536;mso-position-horizontal-relative:page" coordorigin="4099,-129" coordsize="90,820" path="m4099,-129r90,l4189,691r-90,e" filled="f" strokecolor="#231f20" strokeweight=".35269mm">
            <v:path arrowok="t"/>
            <o:lock v:ext="edit" verticies="t"/>
            <w10:wrap anchorx="page"/>
          </v:shape>
        </w:pict>
      </w:r>
      <w:r>
        <w:rPr>
          <w:color w:val="231F20"/>
          <w:sz w:val="18"/>
        </w:rPr>
        <w:t>85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(H)</w:t>
      </w:r>
      <w:r>
        <w:rPr>
          <w:color w:val="231F20"/>
          <w:sz w:val="18"/>
        </w:rPr>
        <w:tab/>
        <w:t>85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(H)</w:t>
      </w:r>
    </w:p>
    <w:p w14:paraId="159C8269" w14:textId="77777777" w:rsidR="000C1FD7" w:rsidRDefault="00000000">
      <w:pPr>
        <w:pStyle w:val="Corpsdetexte"/>
        <w:spacing w:line="216" w:lineRule="exact"/>
        <w:ind w:left="298"/>
        <w:jc w:val="both"/>
      </w:pPr>
      <w:r>
        <w:br w:type="column"/>
      </w:r>
      <w:r>
        <w:rPr>
          <w:color w:val="231F20"/>
          <w:w w:val="110"/>
        </w:rPr>
        <w:lastRenderedPageBreak/>
        <w:t>Linear</w:t>
      </w:r>
      <w:r>
        <w:rPr>
          <w:color w:val="231F20"/>
          <w:spacing w:val="30"/>
          <w:w w:val="110"/>
        </w:rPr>
        <w:t xml:space="preserve"> </w:t>
      </w:r>
      <w:r>
        <w:rPr>
          <w:color w:val="231F20"/>
          <w:w w:val="110"/>
        </w:rPr>
        <w:t>relationship</w:t>
      </w:r>
      <w:r>
        <w:rPr>
          <w:color w:val="231F20"/>
          <w:spacing w:val="30"/>
          <w:w w:val="110"/>
        </w:rPr>
        <w:t xml:space="preserve"> </w:t>
      </w:r>
      <w:r>
        <w:rPr>
          <w:color w:val="231F20"/>
          <w:w w:val="110"/>
        </w:rPr>
        <w:t>occurs</w:t>
      </w:r>
      <w:r>
        <w:rPr>
          <w:color w:val="231F20"/>
          <w:spacing w:val="30"/>
          <w:w w:val="110"/>
        </w:rPr>
        <w:t xml:space="preserve"> </w:t>
      </w:r>
      <w:r>
        <w:rPr>
          <w:color w:val="231F20"/>
          <w:w w:val="110"/>
        </w:rPr>
        <w:t>when</w:t>
      </w:r>
      <w:r>
        <w:rPr>
          <w:color w:val="231F20"/>
          <w:spacing w:val="30"/>
          <w:w w:val="110"/>
        </w:rPr>
        <w:t xml:space="preserve"> </w:t>
      </w:r>
      <w:r>
        <w:rPr>
          <w:color w:val="231F20"/>
          <w:w w:val="110"/>
        </w:rPr>
        <w:t>the</w:t>
      </w:r>
    </w:p>
    <w:p w14:paraId="3043B563" w14:textId="77777777" w:rsidR="000C1FD7" w:rsidRDefault="00000000">
      <w:pPr>
        <w:pStyle w:val="Corpsdetexte"/>
        <w:spacing w:before="2" w:line="242" w:lineRule="auto"/>
        <w:ind w:left="298" w:right="258"/>
        <w:jc w:val="both"/>
      </w:pPr>
      <w:r>
        <w:rPr>
          <w:color w:val="231F20"/>
          <w:w w:val="110"/>
        </w:rPr>
        <w:t>genotypes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are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diverged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each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other.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Elimi</w:t>
      </w:r>
      <w:r>
        <w:rPr>
          <w:color w:val="231F20"/>
          <w:w w:val="110"/>
        </w:rPr>
        <w:t xml:space="preserve">nation of redundant and </w:t>
      </w:r>
      <w:proofErr w:type="spellStart"/>
      <w:r>
        <w:rPr>
          <w:color w:val="231F20"/>
          <w:w w:val="110"/>
        </w:rPr>
        <w:t>dupli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cate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accession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core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has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been</w:t>
      </w:r>
      <w:r>
        <w:rPr>
          <w:color w:val="231F20"/>
          <w:spacing w:val="-13"/>
          <w:w w:val="110"/>
        </w:rPr>
        <w:t xml:space="preserve"> </w:t>
      </w:r>
      <w:proofErr w:type="spellStart"/>
      <w:r>
        <w:rPr>
          <w:color w:val="231F20"/>
          <w:w w:val="110"/>
        </w:rPr>
        <w:t>obser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56"/>
          <w:w w:val="110"/>
        </w:rPr>
        <w:t xml:space="preserve"> </w:t>
      </w:r>
      <w:proofErr w:type="spellStart"/>
      <w:r>
        <w:rPr>
          <w:color w:val="231F20"/>
          <w:w w:val="110"/>
        </w:rPr>
        <w:t>ved</w:t>
      </w:r>
      <w:proofErr w:type="spellEnd"/>
      <w:r>
        <w:rPr>
          <w:color w:val="231F20"/>
          <w:w w:val="110"/>
        </w:rPr>
        <w:t xml:space="preserve"> by </w:t>
      </w:r>
      <w:proofErr w:type="spellStart"/>
      <w:r>
        <w:rPr>
          <w:color w:val="231F20"/>
          <w:w w:val="110"/>
        </w:rPr>
        <w:t>Mosjidis</w:t>
      </w:r>
      <w:proofErr w:type="spellEnd"/>
      <w:r>
        <w:rPr>
          <w:color w:val="231F20"/>
          <w:w w:val="110"/>
        </w:rPr>
        <w:t xml:space="preserve"> and Klingler (2006).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 xml:space="preserve">Mc </w:t>
      </w:r>
      <w:proofErr w:type="spellStart"/>
      <w:r>
        <w:rPr>
          <w:color w:val="231F20"/>
          <w:w w:val="110"/>
        </w:rPr>
        <w:t>Khann</w:t>
      </w:r>
      <w:proofErr w:type="spellEnd"/>
      <w:r>
        <w:rPr>
          <w:color w:val="231F20"/>
          <w:w w:val="110"/>
        </w:rPr>
        <w:t xml:space="preserve"> et al. (2004) also reported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05"/>
        </w:rPr>
        <w:t>maximizing of genetic diversity of core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10"/>
        </w:rPr>
        <w:t>collection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1"/>
          <w:w w:val="110"/>
        </w:rPr>
        <w:t xml:space="preserve"> </w:t>
      </w:r>
      <w:r>
        <w:rPr>
          <w:i/>
          <w:color w:val="231F20"/>
          <w:w w:val="110"/>
        </w:rPr>
        <w:t>Arabidopsis</w:t>
      </w:r>
      <w:r>
        <w:rPr>
          <w:i/>
          <w:color w:val="231F20"/>
          <w:spacing w:val="1"/>
          <w:w w:val="110"/>
        </w:rPr>
        <w:t xml:space="preserve"> </w:t>
      </w:r>
      <w:r>
        <w:rPr>
          <w:i/>
          <w:color w:val="231F20"/>
          <w:w w:val="110"/>
        </w:rPr>
        <w:t>thaliana</w:t>
      </w:r>
      <w:r>
        <w:rPr>
          <w:color w:val="231F20"/>
          <w:w w:val="110"/>
        </w:rPr>
        <w:t>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Heterosis can be exploited by using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genetically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diverged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parents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subset (Arunachalam et al., 1984 and</w:t>
      </w:r>
      <w:r>
        <w:rPr>
          <w:color w:val="231F20"/>
          <w:spacing w:val="-56"/>
          <w:w w:val="110"/>
        </w:rPr>
        <w:t xml:space="preserve"> </w:t>
      </w:r>
      <w:proofErr w:type="spellStart"/>
      <w:r>
        <w:rPr>
          <w:color w:val="231F20"/>
          <w:w w:val="110"/>
        </w:rPr>
        <w:t>Rammanujam</w:t>
      </w:r>
      <w:proofErr w:type="spellEnd"/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al.,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1974).</w:t>
      </w:r>
    </w:p>
    <w:p w14:paraId="30925621" w14:textId="77777777" w:rsidR="000C1FD7" w:rsidRDefault="000C1FD7">
      <w:pPr>
        <w:pStyle w:val="Corpsdetexte"/>
        <w:spacing w:before="8"/>
        <w:rPr>
          <w:sz w:val="19"/>
        </w:rPr>
      </w:pPr>
    </w:p>
    <w:p w14:paraId="78FF0E8B" w14:textId="77777777" w:rsidR="000C1FD7" w:rsidRDefault="00000000">
      <w:pPr>
        <w:pStyle w:val="Corpsdetexte"/>
        <w:spacing w:line="287" w:lineRule="exact"/>
        <w:ind w:left="298"/>
        <w:jc w:val="both"/>
        <w:rPr>
          <w:rFonts w:ascii="Palatino Linotype"/>
        </w:rPr>
      </w:pPr>
      <w:r>
        <w:rPr>
          <w:rFonts w:ascii="Palatino Linotype"/>
          <w:color w:val="231F20"/>
          <w:w w:val="115"/>
        </w:rPr>
        <w:t>Clustering</w:t>
      </w:r>
      <w:r>
        <w:rPr>
          <w:rFonts w:ascii="Palatino Linotype"/>
          <w:color w:val="231F20"/>
          <w:spacing w:val="-12"/>
          <w:w w:val="115"/>
        </w:rPr>
        <w:t xml:space="preserve"> </w:t>
      </w:r>
      <w:r>
        <w:rPr>
          <w:rFonts w:ascii="Palatino Linotype"/>
          <w:color w:val="231F20"/>
          <w:w w:val="115"/>
        </w:rPr>
        <w:t>of</w:t>
      </w:r>
      <w:r>
        <w:rPr>
          <w:rFonts w:ascii="Palatino Linotype"/>
          <w:color w:val="231F20"/>
          <w:spacing w:val="-12"/>
          <w:w w:val="115"/>
        </w:rPr>
        <w:t xml:space="preserve"> </w:t>
      </w:r>
      <w:r>
        <w:rPr>
          <w:rFonts w:ascii="Palatino Linotype"/>
          <w:color w:val="231F20"/>
          <w:w w:val="115"/>
        </w:rPr>
        <w:t>Core</w:t>
      </w:r>
      <w:r>
        <w:rPr>
          <w:rFonts w:ascii="Palatino Linotype"/>
          <w:color w:val="231F20"/>
          <w:spacing w:val="-12"/>
          <w:w w:val="115"/>
        </w:rPr>
        <w:t xml:space="preserve"> </w:t>
      </w:r>
      <w:r>
        <w:rPr>
          <w:rFonts w:ascii="Palatino Linotype"/>
          <w:color w:val="231F20"/>
          <w:w w:val="115"/>
        </w:rPr>
        <w:t>Subset</w:t>
      </w:r>
    </w:p>
    <w:p w14:paraId="6BDDF38A" w14:textId="77777777" w:rsidR="000C1FD7" w:rsidRDefault="00000000">
      <w:pPr>
        <w:pStyle w:val="Corpsdetexte"/>
        <w:spacing w:line="237" w:lineRule="auto"/>
        <w:ind w:left="298" w:right="258" w:firstLine="432"/>
        <w:jc w:val="both"/>
      </w:pPr>
      <w:r>
        <w:rPr>
          <w:color w:val="231F20"/>
          <w:w w:val="110"/>
        </w:rPr>
        <w:t>Seven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variables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core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subset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were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selected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based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principal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component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variation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subjected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to</w:t>
      </w:r>
    </w:p>
    <w:p w14:paraId="3CD4D784" w14:textId="77777777" w:rsidR="000C1FD7" w:rsidRDefault="000C1FD7">
      <w:pPr>
        <w:spacing w:line="237" w:lineRule="auto"/>
        <w:jc w:val="both"/>
        <w:sectPr w:rsidR="000C1FD7">
          <w:type w:val="continuous"/>
          <w:pgSz w:w="12240" w:h="15840"/>
          <w:pgMar w:top="1500" w:right="1720" w:bottom="1960" w:left="1720" w:header="720" w:footer="720" w:gutter="0"/>
          <w:cols w:num="4" w:space="720" w:equalWidth="0">
            <w:col w:w="1156" w:space="40"/>
            <w:col w:w="1095" w:space="39"/>
            <w:col w:w="1892" w:space="60"/>
            <w:col w:w="4518"/>
          </w:cols>
        </w:sectPr>
      </w:pPr>
    </w:p>
    <w:p w14:paraId="4C5CA976" w14:textId="77777777" w:rsidR="000C1FD7" w:rsidRDefault="00000000">
      <w:pPr>
        <w:spacing w:before="66"/>
        <w:ind w:left="260"/>
        <w:rPr>
          <w:i/>
          <w:sz w:val="14"/>
        </w:rPr>
      </w:pPr>
      <w:r>
        <w:rPr>
          <w:i/>
          <w:color w:val="231F20"/>
          <w:sz w:val="14"/>
        </w:rPr>
        <w:t>H=</w:t>
      </w:r>
      <w:r>
        <w:rPr>
          <w:i/>
          <w:color w:val="231F20"/>
          <w:spacing w:val="7"/>
          <w:sz w:val="14"/>
        </w:rPr>
        <w:t xml:space="preserve"> </w:t>
      </w:r>
      <w:r>
        <w:rPr>
          <w:i/>
          <w:color w:val="231F20"/>
          <w:sz w:val="14"/>
        </w:rPr>
        <w:t>High,</w:t>
      </w:r>
      <w:r>
        <w:rPr>
          <w:i/>
          <w:color w:val="231F20"/>
          <w:spacing w:val="8"/>
          <w:sz w:val="14"/>
        </w:rPr>
        <w:t xml:space="preserve"> </w:t>
      </w:r>
      <w:r>
        <w:rPr>
          <w:i/>
          <w:color w:val="231F20"/>
          <w:sz w:val="14"/>
        </w:rPr>
        <w:t>M=</w:t>
      </w:r>
      <w:r>
        <w:rPr>
          <w:i/>
          <w:color w:val="231F20"/>
          <w:spacing w:val="8"/>
          <w:sz w:val="14"/>
        </w:rPr>
        <w:t xml:space="preserve"> </w:t>
      </w:r>
      <w:r>
        <w:rPr>
          <w:i/>
          <w:color w:val="231F20"/>
          <w:sz w:val="14"/>
        </w:rPr>
        <w:t>Moderate,</w:t>
      </w:r>
      <w:r>
        <w:rPr>
          <w:i/>
          <w:color w:val="231F20"/>
          <w:spacing w:val="8"/>
          <w:sz w:val="14"/>
        </w:rPr>
        <w:t xml:space="preserve"> </w:t>
      </w:r>
      <w:r>
        <w:rPr>
          <w:i/>
          <w:color w:val="231F20"/>
          <w:sz w:val="14"/>
        </w:rPr>
        <w:t>L=Low</w:t>
      </w:r>
    </w:p>
    <w:p w14:paraId="19DDEAC9" w14:textId="77777777" w:rsidR="000C1FD7" w:rsidRDefault="00000000">
      <w:pPr>
        <w:pStyle w:val="Corpsdetexte"/>
        <w:spacing w:line="217" w:lineRule="exact"/>
        <w:ind w:left="260"/>
      </w:pPr>
      <w:r>
        <w:br w:type="column"/>
      </w:r>
      <w:r>
        <w:rPr>
          <w:color w:val="231F20"/>
          <w:w w:val="110"/>
        </w:rPr>
        <w:t>Un-</w:t>
      </w:r>
      <w:proofErr w:type="gramStart"/>
      <w:r>
        <w:rPr>
          <w:color w:val="231F20"/>
          <w:w w:val="110"/>
        </w:rPr>
        <w:t xml:space="preserve">weighted 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Paired</w:t>
      </w:r>
      <w:proofErr w:type="gramEnd"/>
      <w:r>
        <w:rPr>
          <w:color w:val="231F20"/>
          <w:w w:val="110"/>
        </w:rPr>
        <w:t xml:space="preserve"> 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 xml:space="preserve">Group 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Method</w:t>
      </w:r>
    </w:p>
    <w:p w14:paraId="7184EF77" w14:textId="77777777" w:rsidR="000C1FD7" w:rsidRDefault="000C1FD7">
      <w:pPr>
        <w:spacing w:line="217" w:lineRule="exact"/>
        <w:sectPr w:rsidR="000C1FD7">
          <w:type w:val="continuous"/>
          <w:pgSz w:w="12240" w:h="15840"/>
          <w:pgMar w:top="1500" w:right="1720" w:bottom="1960" w:left="1720" w:header="720" w:footer="720" w:gutter="0"/>
          <w:cols w:num="2" w:space="720" w:equalWidth="0">
            <w:col w:w="2342" w:space="1977"/>
            <w:col w:w="4481"/>
          </w:cols>
        </w:sectPr>
      </w:pPr>
    </w:p>
    <w:p w14:paraId="13E3AF41" w14:textId="77777777" w:rsidR="000C1FD7" w:rsidRDefault="00000000">
      <w:pPr>
        <w:tabs>
          <w:tab w:val="left" w:pos="1321"/>
        </w:tabs>
        <w:spacing w:before="69" w:line="213" w:lineRule="auto"/>
        <w:ind w:left="1336" w:right="258" w:hanging="1077"/>
        <w:rPr>
          <w:rFonts w:ascii="Palatino Linotype"/>
          <w:sz w:val="19"/>
        </w:rPr>
      </w:pPr>
      <w:r>
        <w:lastRenderedPageBreak/>
        <w:pict w14:anchorId="1A0ACDE0">
          <v:shape id="_x0000_s2087" style="position:absolute;left:0;text-align:left;margin-left:99pt;margin-top:30.1pt;width:414pt;height:.1pt;z-index:-15711232;mso-wrap-distance-left:0;mso-wrap-distance-right:0;mso-position-horizontal-relative:page" coordorigin="1980,602" coordsize="8280,0" path="m1980,602r8280,e" filled="f" strokecolor="#231f20" strokeweight=".35281mm">
            <v:path arrowok="t"/>
            <w10:wrap type="topAndBottom" anchorx="page"/>
          </v:shape>
        </w:pict>
      </w:r>
      <w:bookmarkStart w:id="131" w:name="Page_7"/>
      <w:bookmarkEnd w:id="131"/>
      <w:r>
        <w:rPr>
          <w:rFonts w:ascii="Palatino Linotype"/>
          <w:color w:val="231F20"/>
          <w:w w:val="120"/>
          <w:sz w:val="19"/>
        </w:rPr>
        <w:t>Table</w:t>
      </w:r>
      <w:r>
        <w:rPr>
          <w:rFonts w:ascii="Palatino Linotype"/>
          <w:color w:val="231F20"/>
          <w:spacing w:val="53"/>
          <w:w w:val="120"/>
          <w:sz w:val="19"/>
        </w:rPr>
        <w:t xml:space="preserve"> </w:t>
      </w:r>
      <w:r>
        <w:rPr>
          <w:rFonts w:ascii="Palatino Linotype"/>
          <w:color w:val="231F20"/>
          <w:w w:val="120"/>
          <w:sz w:val="19"/>
        </w:rPr>
        <w:t>4.</w:t>
      </w:r>
      <w:r>
        <w:rPr>
          <w:rFonts w:ascii="Palatino Linotype"/>
          <w:color w:val="231F20"/>
          <w:w w:val="120"/>
          <w:sz w:val="19"/>
        </w:rPr>
        <w:tab/>
        <w:t>Diversity</w:t>
      </w:r>
      <w:r>
        <w:rPr>
          <w:rFonts w:ascii="Palatino Linotype"/>
          <w:color w:val="231F20"/>
          <w:spacing w:val="45"/>
          <w:w w:val="120"/>
          <w:sz w:val="19"/>
        </w:rPr>
        <w:t xml:space="preserve"> </w:t>
      </w:r>
      <w:r>
        <w:rPr>
          <w:rFonts w:ascii="Palatino Linotype"/>
          <w:color w:val="231F20"/>
          <w:w w:val="120"/>
          <w:sz w:val="19"/>
        </w:rPr>
        <w:t>Indices</w:t>
      </w:r>
      <w:r>
        <w:rPr>
          <w:rFonts w:ascii="Palatino Linotype"/>
          <w:color w:val="231F20"/>
          <w:spacing w:val="44"/>
          <w:w w:val="120"/>
          <w:sz w:val="19"/>
        </w:rPr>
        <w:t xml:space="preserve"> </w:t>
      </w:r>
      <w:r>
        <w:rPr>
          <w:rFonts w:ascii="Palatino Linotype"/>
          <w:color w:val="231F20"/>
          <w:w w:val="120"/>
          <w:sz w:val="19"/>
        </w:rPr>
        <w:t>of</w:t>
      </w:r>
      <w:r>
        <w:rPr>
          <w:rFonts w:ascii="Palatino Linotype"/>
          <w:color w:val="231F20"/>
          <w:spacing w:val="44"/>
          <w:w w:val="120"/>
          <w:sz w:val="19"/>
        </w:rPr>
        <w:t xml:space="preserve"> </w:t>
      </w:r>
      <w:r>
        <w:rPr>
          <w:rFonts w:ascii="Palatino Linotype"/>
          <w:color w:val="231F20"/>
          <w:w w:val="120"/>
          <w:sz w:val="19"/>
        </w:rPr>
        <w:t>quantitative</w:t>
      </w:r>
      <w:r>
        <w:rPr>
          <w:rFonts w:ascii="Palatino Linotype"/>
          <w:color w:val="231F20"/>
          <w:spacing w:val="45"/>
          <w:w w:val="120"/>
          <w:sz w:val="19"/>
        </w:rPr>
        <w:t xml:space="preserve"> </w:t>
      </w:r>
      <w:r>
        <w:rPr>
          <w:rFonts w:ascii="Palatino Linotype"/>
          <w:color w:val="231F20"/>
          <w:w w:val="120"/>
          <w:sz w:val="19"/>
        </w:rPr>
        <w:t>traits</w:t>
      </w:r>
      <w:r>
        <w:rPr>
          <w:rFonts w:ascii="Palatino Linotype"/>
          <w:color w:val="231F20"/>
          <w:spacing w:val="44"/>
          <w:w w:val="120"/>
          <w:sz w:val="19"/>
        </w:rPr>
        <w:t xml:space="preserve"> </w:t>
      </w:r>
      <w:r>
        <w:rPr>
          <w:rFonts w:ascii="Palatino Linotype"/>
          <w:color w:val="231F20"/>
          <w:w w:val="120"/>
          <w:sz w:val="19"/>
        </w:rPr>
        <w:t>of</w:t>
      </w:r>
      <w:r>
        <w:rPr>
          <w:rFonts w:ascii="Palatino Linotype"/>
          <w:color w:val="231F20"/>
          <w:spacing w:val="44"/>
          <w:w w:val="120"/>
          <w:sz w:val="19"/>
        </w:rPr>
        <w:t xml:space="preserve"> </w:t>
      </w:r>
      <w:r>
        <w:rPr>
          <w:rFonts w:ascii="Palatino Linotype"/>
          <w:color w:val="231F20"/>
          <w:w w:val="120"/>
          <w:sz w:val="19"/>
        </w:rPr>
        <w:t>base</w:t>
      </w:r>
      <w:r>
        <w:rPr>
          <w:rFonts w:ascii="Palatino Linotype"/>
          <w:color w:val="231F20"/>
          <w:spacing w:val="45"/>
          <w:w w:val="120"/>
          <w:sz w:val="19"/>
        </w:rPr>
        <w:t xml:space="preserve"> </w:t>
      </w:r>
      <w:r>
        <w:rPr>
          <w:rFonts w:ascii="Palatino Linotype"/>
          <w:color w:val="231F20"/>
          <w:w w:val="120"/>
          <w:sz w:val="19"/>
        </w:rPr>
        <w:t>collection</w:t>
      </w:r>
      <w:r>
        <w:rPr>
          <w:rFonts w:ascii="Palatino Linotype"/>
          <w:color w:val="231F20"/>
          <w:spacing w:val="44"/>
          <w:w w:val="120"/>
          <w:sz w:val="19"/>
        </w:rPr>
        <w:t xml:space="preserve"> </w:t>
      </w:r>
      <w:r>
        <w:rPr>
          <w:rFonts w:ascii="Palatino Linotype"/>
          <w:color w:val="231F20"/>
          <w:w w:val="120"/>
          <w:sz w:val="19"/>
        </w:rPr>
        <w:t>of</w:t>
      </w:r>
      <w:r>
        <w:rPr>
          <w:rFonts w:ascii="Palatino Linotype"/>
          <w:color w:val="231F20"/>
          <w:spacing w:val="44"/>
          <w:w w:val="120"/>
          <w:sz w:val="19"/>
        </w:rPr>
        <w:t xml:space="preserve"> </w:t>
      </w:r>
      <w:r>
        <w:rPr>
          <w:rFonts w:ascii="Palatino Linotype"/>
          <w:color w:val="231F20"/>
          <w:w w:val="120"/>
          <w:sz w:val="19"/>
        </w:rPr>
        <w:t>hyacinth</w:t>
      </w:r>
      <w:r>
        <w:rPr>
          <w:rFonts w:ascii="Palatino Linotype"/>
          <w:color w:val="231F20"/>
          <w:spacing w:val="-54"/>
          <w:w w:val="120"/>
          <w:sz w:val="19"/>
        </w:rPr>
        <w:t xml:space="preserve"> </w:t>
      </w:r>
      <w:proofErr w:type="gramStart"/>
      <w:r>
        <w:rPr>
          <w:rFonts w:ascii="Palatino Linotype"/>
          <w:color w:val="231F20"/>
          <w:w w:val="120"/>
          <w:sz w:val="19"/>
        </w:rPr>
        <w:t>bean</w:t>
      </w:r>
      <w:proofErr w:type="gramEnd"/>
    </w:p>
    <w:p w14:paraId="20C71061" w14:textId="77777777" w:rsidR="000C1FD7" w:rsidRDefault="00000000">
      <w:pPr>
        <w:tabs>
          <w:tab w:val="left" w:pos="5310"/>
        </w:tabs>
        <w:spacing w:line="211" w:lineRule="exact"/>
        <w:ind w:left="577"/>
        <w:rPr>
          <w:sz w:val="20"/>
        </w:rPr>
      </w:pPr>
      <w:r>
        <w:rPr>
          <w:color w:val="231F20"/>
          <w:w w:val="110"/>
          <w:sz w:val="20"/>
        </w:rPr>
        <w:t>Trait</w:t>
      </w:r>
      <w:r>
        <w:rPr>
          <w:color w:val="231F20"/>
          <w:w w:val="110"/>
          <w:sz w:val="20"/>
        </w:rPr>
        <w:tab/>
        <w:t>Shannon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Weaver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Diversity</w:t>
      </w:r>
    </w:p>
    <w:p w14:paraId="0FCC22D2" w14:textId="77777777" w:rsidR="000C1FD7" w:rsidRDefault="00000000">
      <w:pPr>
        <w:spacing w:line="226" w:lineRule="exact"/>
        <w:ind w:right="1477"/>
        <w:jc w:val="right"/>
        <w:rPr>
          <w:sz w:val="20"/>
        </w:rPr>
      </w:pPr>
      <w:r>
        <w:pict w14:anchorId="2B88DBC0">
          <v:line id="_x0000_s2086" style="position:absolute;left:0;text-align:left;z-index:15747584;mso-position-horizontal-relative:page" from="331.2pt,13.95pt" to="501.3pt,13.95pt" strokecolor="#231f20" strokeweight=".35281mm">
            <w10:wrap anchorx="page"/>
          </v:line>
        </w:pict>
      </w:r>
      <w:r>
        <w:rPr>
          <w:color w:val="231F20"/>
          <w:w w:val="105"/>
          <w:sz w:val="20"/>
        </w:rPr>
        <w:t>Indices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(SWDI)</w:t>
      </w:r>
    </w:p>
    <w:p w14:paraId="25609401" w14:textId="77777777" w:rsidR="000C1FD7" w:rsidRDefault="000C1FD7">
      <w:pPr>
        <w:spacing w:line="226" w:lineRule="exact"/>
        <w:jc w:val="right"/>
        <w:rPr>
          <w:sz w:val="20"/>
        </w:rPr>
        <w:sectPr w:rsidR="000C1FD7">
          <w:headerReference w:type="even" r:id="rId38"/>
          <w:headerReference w:type="default" r:id="rId39"/>
          <w:footerReference w:type="default" r:id="rId40"/>
          <w:headerReference w:type="first" r:id="rId41"/>
          <w:pgSz w:w="12240" w:h="15840"/>
          <w:pgMar w:top="2040" w:right="1720" w:bottom="2020" w:left="1720" w:header="1811" w:footer="1823" w:gutter="0"/>
          <w:cols w:space="720"/>
        </w:sectPr>
      </w:pPr>
    </w:p>
    <w:p w14:paraId="051AA94F" w14:textId="77777777" w:rsidR="000C1FD7" w:rsidRDefault="00000000">
      <w:pPr>
        <w:spacing w:before="166" w:line="242" w:lineRule="auto"/>
        <w:ind w:left="5141" w:firstLine="230"/>
        <w:rPr>
          <w:sz w:val="20"/>
        </w:rPr>
      </w:pPr>
      <w:r>
        <w:rPr>
          <w:color w:val="231F20"/>
          <w:w w:val="110"/>
          <w:sz w:val="20"/>
        </w:rPr>
        <w:t>Base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05"/>
          <w:sz w:val="20"/>
        </w:rPr>
        <w:t>collection</w:t>
      </w:r>
    </w:p>
    <w:p w14:paraId="6ADDDEFD" w14:textId="77777777" w:rsidR="000C1FD7" w:rsidRDefault="00000000">
      <w:pPr>
        <w:spacing w:before="166" w:line="242" w:lineRule="auto"/>
        <w:ind w:left="1262" w:firstLine="247"/>
        <w:rPr>
          <w:sz w:val="20"/>
        </w:rPr>
      </w:pPr>
      <w:r>
        <w:br w:type="column"/>
      </w:r>
      <w:r>
        <w:rPr>
          <w:color w:val="231F20"/>
          <w:w w:val="110"/>
          <w:sz w:val="20"/>
        </w:rPr>
        <w:t>Core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05"/>
          <w:sz w:val="20"/>
        </w:rPr>
        <w:t>collection</w:t>
      </w:r>
    </w:p>
    <w:p w14:paraId="5CC07EF4" w14:textId="77777777" w:rsidR="000C1FD7" w:rsidRDefault="000C1FD7">
      <w:pPr>
        <w:spacing w:line="242" w:lineRule="auto"/>
        <w:rPr>
          <w:sz w:val="20"/>
        </w:rPr>
        <w:sectPr w:rsidR="000C1FD7">
          <w:type w:val="continuous"/>
          <w:pgSz w:w="12240" w:h="15840"/>
          <w:pgMar w:top="1500" w:right="1720" w:bottom="1960" w:left="1720" w:header="720" w:footer="720" w:gutter="0"/>
          <w:cols w:num="2" w:space="720" w:equalWidth="0">
            <w:col w:w="6066" w:space="40"/>
            <w:col w:w="2694"/>
          </w:cols>
        </w:sectPr>
      </w:pPr>
    </w:p>
    <w:p w14:paraId="5FD337F9" w14:textId="77777777" w:rsidR="000C1FD7" w:rsidRDefault="00000000">
      <w:pPr>
        <w:pStyle w:val="Corpsdetexte"/>
        <w:spacing w:line="20" w:lineRule="exact"/>
        <w:ind w:left="250"/>
        <w:rPr>
          <w:sz w:val="2"/>
        </w:rPr>
      </w:pPr>
      <w:r>
        <w:rPr>
          <w:sz w:val="2"/>
        </w:rPr>
      </w:r>
      <w:r>
        <w:rPr>
          <w:sz w:val="2"/>
        </w:rPr>
        <w:pict w14:anchorId="3FC0996A">
          <v:group id="_x0000_s2084" style="width:414pt;height:1pt;mso-position-horizontal-relative:char;mso-position-vertical-relative:line" coordsize="8280,20">
            <v:line id="_x0000_s2085" style="position:absolute" from="0,10" to="8280,10" strokecolor="#231f20" strokeweight=".35281mm"/>
            <w10:anchorlock/>
          </v:group>
        </w:pict>
      </w:r>
    </w:p>
    <w:p w14:paraId="4517236C" w14:textId="77777777" w:rsidR="000C1FD7" w:rsidRDefault="00000000">
      <w:pPr>
        <w:tabs>
          <w:tab w:val="left" w:pos="5300"/>
          <w:tab w:val="left" w:pos="7527"/>
        </w:tabs>
        <w:spacing w:before="83"/>
        <w:ind w:left="576"/>
        <w:rPr>
          <w:sz w:val="20"/>
        </w:rPr>
      </w:pPr>
      <w:r>
        <w:rPr>
          <w:color w:val="231F20"/>
          <w:w w:val="105"/>
          <w:sz w:val="20"/>
        </w:rPr>
        <w:t>Days</w:t>
      </w:r>
      <w:r>
        <w:rPr>
          <w:color w:val="231F20"/>
          <w:spacing w:val="3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to</w:t>
      </w:r>
      <w:r>
        <w:rPr>
          <w:color w:val="231F20"/>
          <w:spacing w:val="3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germination</w:t>
      </w:r>
      <w:r>
        <w:rPr>
          <w:color w:val="231F20"/>
          <w:w w:val="105"/>
          <w:sz w:val="20"/>
        </w:rPr>
        <w:tab/>
        <w:t>67</w:t>
      </w:r>
      <w:r>
        <w:rPr>
          <w:color w:val="231F20"/>
          <w:spacing w:val="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(M)</w:t>
      </w:r>
      <w:r>
        <w:rPr>
          <w:color w:val="231F20"/>
          <w:w w:val="105"/>
          <w:sz w:val="20"/>
        </w:rPr>
        <w:tab/>
      </w:r>
      <w:r>
        <w:rPr>
          <w:color w:val="231F20"/>
          <w:sz w:val="20"/>
        </w:rPr>
        <w:t>67</w:t>
      </w:r>
      <w:r>
        <w:rPr>
          <w:color w:val="231F20"/>
          <w:spacing w:val="18"/>
          <w:sz w:val="20"/>
        </w:rPr>
        <w:t xml:space="preserve"> </w:t>
      </w:r>
      <w:r>
        <w:rPr>
          <w:color w:val="231F20"/>
          <w:sz w:val="20"/>
        </w:rPr>
        <w:t>(M)</w:t>
      </w:r>
    </w:p>
    <w:p w14:paraId="23B6C984" w14:textId="77777777" w:rsidR="000C1FD7" w:rsidRDefault="00000000">
      <w:pPr>
        <w:tabs>
          <w:tab w:val="left" w:pos="5300"/>
          <w:tab w:val="left" w:pos="7527"/>
        </w:tabs>
        <w:spacing w:before="118"/>
        <w:ind w:left="576"/>
        <w:rPr>
          <w:sz w:val="20"/>
        </w:rPr>
      </w:pPr>
      <w:r>
        <w:rPr>
          <w:color w:val="231F20"/>
          <w:sz w:val="20"/>
        </w:rPr>
        <w:t>Days</w:t>
      </w:r>
      <w:r>
        <w:rPr>
          <w:color w:val="231F20"/>
          <w:spacing w:val="44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45"/>
          <w:sz w:val="20"/>
        </w:rPr>
        <w:t xml:space="preserve"> </w:t>
      </w:r>
      <w:r>
        <w:rPr>
          <w:color w:val="231F20"/>
          <w:sz w:val="20"/>
        </w:rPr>
        <w:t>flowering</w:t>
      </w:r>
      <w:r>
        <w:rPr>
          <w:color w:val="231F20"/>
          <w:sz w:val="20"/>
        </w:rPr>
        <w:tab/>
        <w:t>59</w:t>
      </w:r>
      <w:r>
        <w:rPr>
          <w:color w:val="231F20"/>
          <w:spacing w:val="14"/>
          <w:sz w:val="20"/>
        </w:rPr>
        <w:t xml:space="preserve"> </w:t>
      </w:r>
      <w:r>
        <w:rPr>
          <w:color w:val="231F20"/>
          <w:sz w:val="20"/>
        </w:rPr>
        <w:t>(M)</w:t>
      </w:r>
      <w:r>
        <w:rPr>
          <w:color w:val="231F20"/>
          <w:sz w:val="20"/>
        </w:rPr>
        <w:tab/>
        <w:t>86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(H)</w:t>
      </w:r>
    </w:p>
    <w:p w14:paraId="365D9A48" w14:textId="77777777" w:rsidR="000C1FD7" w:rsidRDefault="00000000">
      <w:pPr>
        <w:tabs>
          <w:tab w:val="left" w:pos="5300"/>
          <w:tab w:val="left" w:pos="7527"/>
        </w:tabs>
        <w:spacing w:before="117"/>
        <w:ind w:left="576"/>
        <w:rPr>
          <w:sz w:val="20"/>
        </w:rPr>
      </w:pPr>
      <w:r>
        <w:rPr>
          <w:color w:val="231F20"/>
          <w:w w:val="105"/>
          <w:sz w:val="20"/>
        </w:rPr>
        <w:t>Days</w:t>
      </w:r>
      <w:r>
        <w:rPr>
          <w:color w:val="231F20"/>
          <w:spacing w:val="2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to</w:t>
      </w:r>
      <w:r>
        <w:rPr>
          <w:color w:val="231F20"/>
          <w:spacing w:val="2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fruit</w:t>
      </w:r>
      <w:r>
        <w:rPr>
          <w:color w:val="231F20"/>
          <w:spacing w:val="2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set</w:t>
      </w:r>
      <w:r>
        <w:rPr>
          <w:color w:val="231F20"/>
          <w:w w:val="105"/>
          <w:sz w:val="20"/>
        </w:rPr>
        <w:tab/>
        <w:t>55</w:t>
      </w:r>
      <w:r>
        <w:rPr>
          <w:color w:val="231F20"/>
          <w:spacing w:val="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(M)</w:t>
      </w:r>
      <w:r>
        <w:rPr>
          <w:color w:val="231F20"/>
          <w:w w:val="105"/>
          <w:sz w:val="20"/>
        </w:rPr>
        <w:tab/>
      </w:r>
      <w:r>
        <w:rPr>
          <w:color w:val="231F20"/>
          <w:sz w:val="20"/>
        </w:rPr>
        <w:t>83 (H)</w:t>
      </w:r>
    </w:p>
    <w:p w14:paraId="3FF48104" w14:textId="77777777" w:rsidR="000C1FD7" w:rsidRDefault="00000000">
      <w:pPr>
        <w:tabs>
          <w:tab w:val="left" w:pos="5300"/>
          <w:tab w:val="left" w:pos="7527"/>
        </w:tabs>
        <w:spacing w:before="117"/>
        <w:ind w:left="576"/>
        <w:rPr>
          <w:sz w:val="20"/>
        </w:rPr>
      </w:pPr>
      <w:r>
        <w:rPr>
          <w:color w:val="231F20"/>
          <w:w w:val="105"/>
          <w:sz w:val="20"/>
        </w:rPr>
        <w:t>Plant</w:t>
      </w:r>
      <w:r>
        <w:rPr>
          <w:color w:val="231F20"/>
          <w:spacing w:val="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height</w:t>
      </w:r>
      <w:r>
        <w:rPr>
          <w:color w:val="231F20"/>
          <w:spacing w:val="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(cm)</w:t>
      </w:r>
      <w:r>
        <w:rPr>
          <w:color w:val="231F20"/>
          <w:w w:val="105"/>
          <w:sz w:val="20"/>
        </w:rPr>
        <w:tab/>
        <w:t>53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(M)</w:t>
      </w:r>
      <w:r>
        <w:rPr>
          <w:color w:val="231F20"/>
          <w:w w:val="105"/>
          <w:sz w:val="20"/>
        </w:rPr>
        <w:tab/>
      </w:r>
      <w:r>
        <w:rPr>
          <w:color w:val="231F20"/>
          <w:sz w:val="20"/>
        </w:rPr>
        <w:t>86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(H)</w:t>
      </w:r>
    </w:p>
    <w:p w14:paraId="22064D86" w14:textId="77777777" w:rsidR="000C1FD7" w:rsidRDefault="000C1FD7">
      <w:pPr>
        <w:rPr>
          <w:sz w:val="20"/>
        </w:rPr>
        <w:sectPr w:rsidR="000C1FD7">
          <w:type w:val="continuous"/>
          <w:pgSz w:w="12240" w:h="15840"/>
          <w:pgMar w:top="1500" w:right="1720" w:bottom="1960" w:left="1720" w:header="720" w:footer="720" w:gutter="0"/>
          <w:cols w:space="720"/>
        </w:sectPr>
      </w:pPr>
    </w:p>
    <w:p w14:paraId="66D8C3B3" w14:textId="77777777" w:rsidR="000C1FD7" w:rsidRDefault="00000000">
      <w:pPr>
        <w:spacing w:before="177" w:line="379" w:lineRule="auto"/>
        <w:ind w:left="576" w:right="23"/>
        <w:rPr>
          <w:sz w:val="20"/>
        </w:rPr>
      </w:pPr>
      <w:r>
        <w:pict w14:anchorId="5ACA41C3">
          <v:shape id="_x0000_s2083" type="#_x0000_t202" style="position:absolute;left:0;text-align:left;margin-left:226.8pt;margin-top:7.45pt;width:6.15pt;height:6pt;z-index:15748096;mso-position-horizontal-relative:page" filled="f" stroked="f">
            <v:textbox inset="0,0,0,0">
              <w:txbxContent>
                <w:p w14:paraId="6D57BA32" w14:textId="77777777" w:rsidR="000C1FD7" w:rsidRDefault="00000000">
                  <w:pPr>
                    <w:spacing w:line="118" w:lineRule="exact"/>
                    <w:rPr>
                      <w:sz w:val="12"/>
                    </w:rPr>
                  </w:pPr>
                  <w:r>
                    <w:rPr>
                      <w:color w:val="231F20"/>
                      <w:w w:val="125"/>
                      <w:sz w:val="12"/>
                    </w:rPr>
                    <w:t>-1</w:t>
                  </w:r>
                </w:p>
              </w:txbxContent>
            </v:textbox>
            <w10:wrap anchorx="page"/>
          </v:shape>
        </w:pict>
      </w:r>
      <w:r>
        <w:pict w14:anchorId="1C49AFE8">
          <v:shape id="_x0000_s2082" type="#_x0000_t202" style="position:absolute;left:0;text-align:left;margin-left:207.4pt;margin-top:25.45pt;width:6.15pt;height:6pt;z-index:-17009664;mso-position-horizontal-relative:page" filled="f" stroked="f">
            <v:textbox inset="0,0,0,0">
              <w:txbxContent>
                <w:p w14:paraId="5CA543A9" w14:textId="77777777" w:rsidR="000C1FD7" w:rsidRDefault="00000000">
                  <w:pPr>
                    <w:spacing w:line="118" w:lineRule="exact"/>
                    <w:rPr>
                      <w:sz w:val="12"/>
                    </w:rPr>
                  </w:pPr>
                  <w:r>
                    <w:rPr>
                      <w:color w:val="231F20"/>
                      <w:w w:val="125"/>
                      <w:sz w:val="12"/>
                    </w:rPr>
                    <w:t>-1</w:t>
                  </w:r>
                </w:p>
              </w:txbxContent>
            </v:textbox>
            <w10:wrap anchorx="page"/>
          </v:shape>
        </w:pict>
      </w:r>
      <w:r>
        <w:rPr>
          <w:color w:val="231F20"/>
          <w:w w:val="110"/>
          <w:sz w:val="20"/>
        </w:rPr>
        <w:t>Green leave internodes</w:t>
      </w:r>
      <w:r>
        <w:rPr>
          <w:color w:val="231F20"/>
          <w:spacing w:val="-5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Inflorescence</w:t>
      </w:r>
      <w:r>
        <w:rPr>
          <w:color w:val="231F20"/>
          <w:spacing w:val="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plant</w:t>
      </w:r>
    </w:p>
    <w:p w14:paraId="24D8A8CF" w14:textId="77777777" w:rsidR="000C1FD7" w:rsidRDefault="00000000">
      <w:pPr>
        <w:tabs>
          <w:tab w:val="left" w:pos="2802"/>
        </w:tabs>
        <w:spacing w:before="125"/>
        <w:ind w:left="576"/>
        <w:rPr>
          <w:sz w:val="20"/>
        </w:rPr>
      </w:pPr>
      <w:r>
        <w:br w:type="column"/>
      </w:r>
      <w:r>
        <w:rPr>
          <w:color w:val="231F20"/>
          <w:sz w:val="20"/>
        </w:rPr>
        <w:t>88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(H)</w:t>
      </w:r>
      <w:r>
        <w:rPr>
          <w:color w:val="231F20"/>
          <w:sz w:val="20"/>
        </w:rPr>
        <w:tab/>
        <w:t>78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(H)</w:t>
      </w:r>
    </w:p>
    <w:p w14:paraId="26D0CD91" w14:textId="77777777" w:rsidR="000C1FD7" w:rsidRDefault="00000000">
      <w:pPr>
        <w:tabs>
          <w:tab w:val="left" w:pos="2802"/>
        </w:tabs>
        <w:spacing w:before="153"/>
        <w:ind w:left="576"/>
        <w:rPr>
          <w:sz w:val="20"/>
        </w:rPr>
      </w:pPr>
      <w:r>
        <w:rPr>
          <w:color w:val="231F20"/>
          <w:sz w:val="20"/>
        </w:rPr>
        <w:t>49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(M)</w:t>
      </w:r>
      <w:r>
        <w:rPr>
          <w:color w:val="231F20"/>
          <w:sz w:val="20"/>
        </w:rPr>
        <w:tab/>
      </w:r>
      <w:r>
        <w:rPr>
          <w:color w:val="231F20"/>
          <w:w w:val="105"/>
          <w:sz w:val="20"/>
        </w:rPr>
        <w:t>77</w:t>
      </w:r>
      <w:r>
        <w:rPr>
          <w:color w:val="231F20"/>
          <w:spacing w:val="17"/>
          <w:w w:val="105"/>
          <w:sz w:val="20"/>
        </w:rPr>
        <w:t xml:space="preserve"> </w:t>
      </w:r>
      <w:r>
        <w:rPr>
          <w:color w:val="231F20"/>
          <w:sz w:val="20"/>
        </w:rPr>
        <w:t>(H)</w:t>
      </w:r>
    </w:p>
    <w:p w14:paraId="336AE847" w14:textId="77777777" w:rsidR="000C1FD7" w:rsidRDefault="000C1FD7">
      <w:pPr>
        <w:rPr>
          <w:sz w:val="20"/>
        </w:rPr>
        <w:sectPr w:rsidR="000C1FD7">
          <w:type w:val="continuous"/>
          <w:pgSz w:w="12240" w:h="15840"/>
          <w:pgMar w:top="1500" w:right="1720" w:bottom="1960" w:left="1720" w:header="720" w:footer="720" w:gutter="0"/>
          <w:cols w:num="2" w:space="720" w:equalWidth="0">
            <w:col w:w="2857" w:space="1868"/>
            <w:col w:w="4075"/>
          </w:cols>
        </w:sectPr>
      </w:pPr>
    </w:p>
    <w:p w14:paraId="275DB2E7" w14:textId="77777777" w:rsidR="000C1FD7" w:rsidRDefault="00000000">
      <w:pPr>
        <w:tabs>
          <w:tab w:val="left" w:pos="5300"/>
          <w:tab w:val="left" w:pos="7562"/>
        </w:tabs>
        <w:spacing w:line="212" w:lineRule="exact"/>
        <w:ind w:left="576"/>
        <w:rPr>
          <w:sz w:val="20"/>
        </w:rPr>
      </w:pPr>
      <w:r>
        <w:rPr>
          <w:color w:val="231F20"/>
          <w:w w:val="105"/>
          <w:sz w:val="20"/>
        </w:rPr>
        <w:t>Length</w:t>
      </w:r>
      <w:r>
        <w:rPr>
          <w:color w:val="231F20"/>
          <w:spacing w:val="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of</w:t>
      </w:r>
      <w:r>
        <w:rPr>
          <w:color w:val="231F20"/>
          <w:spacing w:val="2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inflorescence</w:t>
      </w:r>
      <w:r>
        <w:rPr>
          <w:color w:val="231F20"/>
          <w:spacing w:val="2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(cm)</w:t>
      </w:r>
      <w:r>
        <w:rPr>
          <w:color w:val="231F20"/>
          <w:w w:val="105"/>
          <w:sz w:val="20"/>
        </w:rPr>
        <w:tab/>
        <w:t>83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(H)</w:t>
      </w:r>
      <w:r>
        <w:rPr>
          <w:color w:val="231F20"/>
          <w:w w:val="105"/>
          <w:sz w:val="20"/>
        </w:rPr>
        <w:tab/>
        <w:t>83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(H)</w:t>
      </w:r>
    </w:p>
    <w:p w14:paraId="50A509DB" w14:textId="77777777" w:rsidR="000C1FD7" w:rsidRDefault="000C1FD7">
      <w:pPr>
        <w:spacing w:line="212" w:lineRule="exact"/>
        <w:rPr>
          <w:sz w:val="20"/>
        </w:rPr>
        <w:sectPr w:rsidR="000C1FD7">
          <w:type w:val="continuous"/>
          <w:pgSz w:w="12240" w:h="15840"/>
          <w:pgMar w:top="1500" w:right="1720" w:bottom="1960" w:left="1720" w:header="720" w:footer="720" w:gutter="0"/>
          <w:cols w:space="720"/>
        </w:sectPr>
      </w:pPr>
    </w:p>
    <w:p w14:paraId="6677EA67" w14:textId="77777777" w:rsidR="000C1FD7" w:rsidRDefault="00000000">
      <w:pPr>
        <w:spacing w:before="176" w:line="379" w:lineRule="auto"/>
        <w:ind w:left="576"/>
        <w:rPr>
          <w:sz w:val="20"/>
        </w:rPr>
      </w:pPr>
      <w:r>
        <w:pict w14:anchorId="51EE177E">
          <v:shape id="_x0000_s2081" type="#_x0000_t202" style="position:absolute;left:0;text-align:left;margin-left:242.2pt;margin-top:7.4pt;width:6.15pt;height:6pt;z-index:15749120;mso-position-horizontal-relative:page" filled="f" stroked="f">
            <v:textbox inset="0,0,0,0">
              <w:txbxContent>
                <w:p w14:paraId="622DC8B2" w14:textId="77777777" w:rsidR="000C1FD7" w:rsidRDefault="00000000">
                  <w:pPr>
                    <w:spacing w:line="118" w:lineRule="exact"/>
                    <w:rPr>
                      <w:sz w:val="12"/>
                    </w:rPr>
                  </w:pPr>
                  <w:r>
                    <w:rPr>
                      <w:color w:val="231F20"/>
                      <w:w w:val="125"/>
                      <w:sz w:val="12"/>
                    </w:rPr>
                    <w:t>-1</w:t>
                  </w:r>
                </w:p>
              </w:txbxContent>
            </v:textbox>
            <w10:wrap anchorx="page"/>
          </v:shape>
        </w:pict>
      </w:r>
      <w:r>
        <w:pict w14:anchorId="3608302A">
          <v:shape id="_x0000_s2080" type="#_x0000_t202" style="position:absolute;left:0;text-align:left;margin-left:192.8pt;margin-top:25.4pt;width:6.15pt;height:6pt;z-index:-17008640;mso-position-horizontal-relative:page" filled="f" stroked="f">
            <v:textbox inset="0,0,0,0">
              <w:txbxContent>
                <w:p w14:paraId="754C8ABE" w14:textId="77777777" w:rsidR="000C1FD7" w:rsidRDefault="00000000">
                  <w:pPr>
                    <w:spacing w:line="118" w:lineRule="exact"/>
                    <w:rPr>
                      <w:sz w:val="12"/>
                    </w:rPr>
                  </w:pPr>
                  <w:r>
                    <w:rPr>
                      <w:color w:val="231F20"/>
                      <w:w w:val="125"/>
                      <w:sz w:val="12"/>
                    </w:rPr>
                    <w:t>-1</w:t>
                  </w:r>
                </w:p>
              </w:txbxContent>
            </v:textbox>
            <w10:wrap anchorx="page"/>
          </v:shape>
        </w:pict>
      </w:r>
      <w:r>
        <w:rPr>
          <w:color w:val="231F20"/>
          <w:w w:val="105"/>
          <w:sz w:val="20"/>
        </w:rPr>
        <w:t>No.</w:t>
      </w:r>
      <w:r>
        <w:rPr>
          <w:color w:val="231F20"/>
          <w:spacing w:val="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of</w:t>
      </w:r>
      <w:r>
        <w:rPr>
          <w:color w:val="231F20"/>
          <w:spacing w:val="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flower</w:t>
      </w:r>
      <w:r>
        <w:rPr>
          <w:color w:val="231F20"/>
          <w:spacing w:val="1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inflorescence</w:t>
      </w:r>
      <w:r>
        <w:rPr>
          <w:color w:val="231F20"/>
          <w:spacing w:val="-4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No.</w:t>
      </w:r>
      <w:r>
        <w:rPr>
          <w:color w:val="231F20"/>
          <w:spacing w:val="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of</w:t>
      </w:r>
      <w:r>
        <w:rPr>
          <w:color w:val="231F20"/>
          <w:spacing w:val="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pod</w:t>
      </w:r>
      <w:r>
        <w:rPr>
          <w:color w:val="231F20"/>
          <w:spacing w:val="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plant</w:t>
      </w:r>
    </w:p>
    <w:p w14:paraId="21685513" w14:textId="77777777" w:rsidR="000C1FD7" w:rsidRDefault="00000000">
      <w:pPr>
        <w:tabs>
          <w:tab w:val="left" w:pos="2837"/>
        </w:tabs>
        <w:spacing w:before="125"/>
        <w:ind w:left="576"/>
        <w:rPr>
          <w:sz w:val="20"/>
        </w:rPr>
      </w:pPr>
      <w:r>
        <w:br w:type="column"/>
      </w:r>
      <w:r>
        <w:rPr>
          <w:color w:val="231F20"/>
          <w:w w:val="105"/>
          <w:sz w:val="20"/>
        </w:rPr>
        <w:t>57</w:t>
      </w:r>
      <w:r>
        <w:rPr>
          <w:color w:val="231F20"/>
          <w:spacing w:val="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(M)</w:t>
      </w:r>
      <w:r>
        <w:rPr>
          <w:color w:val="231F20"/>
          <w:w w:val="105"/>
          <w:sz w:val="20"/>
        </w:rPr>
        <w:tab/>
      </w:r>
      <w:r>
        <w:rPr>
          <w:color w:val="231F20"/>
          <w:sz w:val="20"/>
        </w:rPr>
        <w:t>62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(M)</w:t>
      </w:r>
    </w:p>
    <w:p w14:paraId="3A9483B5" w14:textId="77777777" w:rsidR="000C1FD7" w:rsidRDefault="00000000">
      <w:pPr>
        <w:tabs>
          <w:tab w:val="left" w:pos="2802"/>
        </w:tabs>
        <w:spacing w:before="153"/>
        <w:ind w:left="576"/>
        <w:rPr>
          <w:sz w:val="20"/>
        </w:rPr>
      </w:pPr>
      <w:r>
        <w:rPr>
          <w:color w:val="231F20"/>
          <w:w w:val="115"/>
          <w:sz w:val="20"/>
        </w:rPr>
        <w:t>71</w:t>
      </w:r>
      <w:r>
        <w:rPr>
          <w:color w:val="231F20"/>
          <w:spacing w:val="8"/>
          <w:w w:val="115"/>
          <w:sz w:val="20"/>
        </w:rPr>
        <w:t xml:space="preserve"> </w:t>
      </w:r>
      <w:r>
        <w:rPr>
          <w:color w:val="231F20"/>
          <w:sz w:val="20"/>
        </w:rPr>
        <w:t>(M)</w:t>
      </w:r>
      <w:r>
        <w:rPr>
          <w:color w:val="231F20"/>
          <w:sz w:val="20"/>
        </w:rPr>
        <w:tab/>
        <w:t>81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(H)</w:t>
      </w:r>
    </w:p>
    <w:p w14:paraId="6E8D8D5E" w14:textId="77777777" w:rsidR="000C1FD7" w:rsidRDefault="000C1FD7">
      <w:pPr>
        <w:rPr>
          <w:sz w:val="20"/>
        </w:rPr>
        <w:sectPr w:rsidR="000C1FD7">
          <w:type w:val="continuous"/>
          <w:pgSz w:w="12240" w:h="15840"/>
          <w:pgMar w:top="1500" w:right="1720" w:bottom="1960" w:left="1720" w:header="720" w:footer="720" w:gutter="0"/>
          <w:cols w:num="2" w:space="720" w:equalWidth="0">
            <w:col w:w="3165" w:space="1560"/>
            <w:col w:w="4075"/>
          </w:cols>
        </w:sectPr>
      </w:pPr>
    </w:p>
    <w:p w14:paraId="47754E74" w14:textId="77777777" w:rsidR="000C1FD7" w:rsidRDefault="00000000">
      <w:pPr>
        <w:tabs>
          <w:tab w:val="left" w:pos="5300"/>
          <w:tab w:val="left" w:pos="7527"/>
        </w:tabs>
        <w:spacing w:line="212" w:lineRule="exact"/>
        <w:ind w:left="576"/>
        <w:rPr>
          <w:sz w:val="20"/>
        </w:rPr>
      </w:pPr>
      <w:r>
        <w:rPr>
          <w:color w:val="231F20"/>
          <w:sz w:val="20"/>
        </w:rPr>
        <w:t>Length</w:t>
      </w:r>
      <w:r>
        <w:rPr>
          <w:color w:val="231F20"/>
          <w:spacing w:val="29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pod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(cm)</w:t>
      </w:r>
      <w:r>
        <w:rPr>
          <w:color w:val="231F20"/>
          <w:sz w:val="20"/>
        </w:rPr>
        <w:tab/>
        <w:t>84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(H)</w:t>
      </w:r>
      <w:r>
        <w:rPr>
          <w:color w:val="231F20"/>
          <w:sz w:val="20"/>
        </w:rPr>
        <w:tab/>
        <w:t>84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(H)</w:t>
      </w:r>
    </w:p>
    <w:p w14:paraId="7A4F82FE" w14:textId="77777777" w:rsidR="000C1FD7" w:rsidRDefault="00000000">
      <w:pPr>
        <w:tabs>
          <w:tab w:val="left" w:pos="5300"/>
          <w:tab w:val="left" w:pos="7527"/>
        </w:tabs>
        <w:spacing w:before="118"/>
        <w:ind w:left="576"/>
        <w:rPr>
          <w:sz w:val="20"/>
        </w:rPr>
      </w:pPr>
      <w:r>
        <w:rPr>
          <w:color w:val="231F20"/>
          <w:w w:val="105"/>
          <w:sz w:val="20"/>
        </w:rPr>
        <w:t>Width</w:t>
      </w:r>
      <w:r>
        <w:rPr>
          <w:color w:val="231F20"/>
          <w:spacing w:val="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of</w:t>
      </w:r>
      <w:r>
        <w:rPr>
          <w:color w:val="231F20"/>
          <w:spacing w:val="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pod</w:t>
      </w:r>
      <w:r>
        <w:rPr>
          <w:color w:val="231F20"/>
          <w:spacing w:val="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(cm)</w:t>
      </w:r>
      <w:r>
        <w:rPr>
          <w:color w:val="231F20"/>
          <w:w w:val="105"/>
          <w:sz w:val="20"/>
        </w:rPr>
        <w:tab/>
        <w:t>76</w:t>
      </w:r>
      <w:r>
        <w:rPr>
          <w:color w:val="231F20"/>
          <w:spacing w:val="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(H)</w:t>
      </w:r>
      <w:r>
        <w:rPr>
          <w:color w:val="231F20"/>
          <w:w w:val="105"/>
          <w:sz w:val="20"/>
        </w:rPr>
        <w:tab/>
      </w:r>
      <w:r>
        <w:rPr>
          <w:color w:val="231F20"/>
          <w:sz w:val="20"/>
        </w:rPr>
        <w:t>76</w:t>
      </w:r>
      <w:r>
        <w:rPr>
          <w:color w:val="231F20"/>
          <w:spacing w:val="16"/>
          <w:sz w:val="20"/>
        </w:rPr>
        <w:t xml:space="preserve"> </w:t>
      </w:r>
      <w:r>
        <w:rPr>
          <w:color w:val="231F20"/>
          <w:sz w:val="20"/>
        </w:rPr>
        <w:t>(H)</w:t>
      </w:r>
    </w:p>
    <w:p w14:paraId="576135B8" w14:textId="77777777" w:rsidR="000C1FD7" w:rsidRDefault="00000000">
      <w:pPr>
        <w:tabs>
          <w:tab w:val="left" w:pos="5300"/>
          <w:tab w:val="left" w:pos="7527"/>
        </w:tabs>
        <w:spacing w:before="130"/>
        <w:ind w:left="576"/>
        <w:rPr>
          <w:sz w:val="20"/>
        </w:rPr>
      </w:pPr>
      <w:r>
        <w:rPr>
          <w:color w:val="231F20"/>
          <w:sz w:val="20"/>
        </w:rPr>
        <w:t>Weight</w:t>
      </w:r>
      <w:r>
        <w:rPr>
          <w:color w:val="231F20"/>
          <w:spacing w:val="25"/>
          <w:sz w:val="20"/>
        </w:rPr>
        <w:t xml:space="preserve"> </w:t>
      </w:r>
      <w:r>
        <w:rPr>
          <w:color w:val="231F20"/>
          <w:sz w:val="20"/>
        </w:rPr>
        <w:t>pod</w:t>
      </w:r>
      <w:r>
        <w:rPr>
          <w:color w:val="231F20"/>
          <w:position w:val="12"/>
          <w:sz w:val="12"/>
        </w:rPr>
        <w:t>-1</w:t>
      </w:r>
      <w:r>
        <w:rPr>
          <w:color w:val="231F20"/>
          <w:spacing w:val="46"/>
          <w:position w:val="12"/>
          <w:sz w:val="12"/>
        </w:rPr>
        <w:t xml:space="preserve"> </w:t>
      </w:r>
      <w:r>
        <w:rPr>
          <w:color w:val="231F20"/>
          <w:sz w:val="20"/>
        </w:rPr>
        <w:t>(g)</w:t>
      </w:r>
      <w:r>
        <w:rPr>
          <w:color w:val="231F20"/>
          <w:sz w:val="20"/>
        </w:rPr>
        <w:tab/>
      </w:r>
      <w:r>
        <w:rPr>
          <w:color w:val="231F20"/>
          <w:position w:val="3"/>
          <w:sz w:val="20"/>
        </w:rPr>
        <w:t>83</w:t>
      </w:r>
      <w:r>
        <w:rPr>
          <w:color w:val="231F20"/>
          <w:spacing w:val="11"/>
          <w:position w:val="3"/>
          <w:sz w:val="20"/>
        </w:rPr>
        <w:t xml:space="preserve"> </w:t>
      </w:r>
      <w:r>
        <w:rPr>
          <w:color w:val="231F20"/>
          <w:position w:val="3"/>
          <w:sz w:val="20"/>
        </w:rPr>
        <w:t>(H)</w:t>
      </w:r>
      <w:r>
        <w:rPr>
          <w:color w:val="231F20"/>
          <w:position w:val="3"/>
          <w:sz w:val="20"/>
        </w:rPr>
        <w:tab/>
      </w:r>
      <w:r>
        <w:rPr>
          <w:color w:val="231F20"/>
          <w:w w:val="95"/>
          <w:position w:val="3"/>
          <w:sz w:val="20"/>
        </w:rPr>
        <w:t>88</w:t>
      </w:r>
      <w:r>
        <w:rPr>
          <w:color w:val="231F20"/>
          <w:spacing w:val="21"/>
          <w:w w:val="95"/>
          <w:position w:val="3"/>
          <w:sz w:val="20"/>
        </w:rPr>
        <w:t xml:space="preserve"> </w:t>
      </w:r>
      <w:r>
        <w:rPr>
          <w:color w:val="231F20"/>
          <w:w w:val="95"/>
          <w:position w:val="3"/>
          <w:sz w:val="20"/>
        </w:rPr>
        <w:t>(H)</w:t>
      </w:r>
    </w:p>
    <w:p w14:paraId="4756BFF7" w14:textId="77777777" w:rsidR="000C1FD7" w:rsidRDefault="00000000">
      <w:pPr>
        <w:tabs>
          <w:tab w:val="left" w:pos="5300"/>
          <w:tab w:val="left" w:pos="7527"/>
        </w:tabs>
        <w:spacing w:before="118"/>
        <w:ind w:left="576"/>
        <w:rPr>
          <w:sz w:val="20"/>
        </w:rPr>
      </w:pPr>
      <w:r>
        <w:rPr>
          <w:color w:val="231F20"/>
          <w:w w:val="105"/>
          <w:sz w:val="20"/>
        </w:rPr>
        <w:t>Weight</w:t>
      </w:r>
      <w:r>
        <w:rPr>
          <w:color w:val="231F20"/>
          <w:spacing w:val="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of</w:t>
      </w:r>
      <w:r>
        <w:rPr>
          <w:color w:val="231F20"/>
          <w:spacing w:val="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green</w:t>
      </w:r>
      <w:r>
        <w:rPr>
          <w:color w:val="231F20"/>
          <w:spacing w:val="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pod</w:t>
      </w:r>
      <w:r>
        <w:rPr>
          <w:color w:val="231F20"/>
          <w:spacing w:val="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without</w:t>
      </w:r>
      <w:r>
        <w:rPr>
          <w:color w:val="231F20"/>
          <w:spacing w:val="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seed</w:t>
      </w:r>
      <w:r>
        <w:rPr>
          <w:color w:val="231F20"/>
          <w:spacing w:val="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(g)</w:t>
      </w:r>
      <w:r>
        <w:rPr>
          <w:color w:val="231F20"/>
          <w:w w:val="105"/>
          <w:sz w:val="20"/>
        </w:rPr>
        <w:tab/>
        <w:t>83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(H)</w:t>
      </w:r>
      <w:r>
        <w:rPr>
          <w:color w:val="231F20"/>
          <w:w w:val="105"/>
          <w:sz w:val="20"/>
        </w:rPr>
        <w:tab/>
      </w:r>
      <w:r>
        <w:rPr>
          <w:color w:val="231F20"/>
          <w:w w:val="95"/>
          <w:sz w:val="20"/>
        </w:rPr>
        <w:t>88</w:t>
      </w:r>
      <w:r>
        <w:rPr>
          <w:color w:val="231F20"/>
          <w:spacing w:val="2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(H)</w:t>
      </w:r>
    </w:p>
    <w:p w14:paraId="660F44B0" w14:textId="77777777" w:rsidR="000C1FD7" w:rsidRDefault="00000000">
      <w:pPr>
        <w:tabs>
          <w:tab w:val="left" w:pos="5300"/>
          <w:tab w:val="left" w:pos="7527"/>
        </w:tabs>
        <w:spacing w:before="176"/>
        <w:ind w:left="576"/>
        <w:rPr>
          <w:sz w:val="20"/>
        </w:rPr>
      </w:pPr>
      <w:r>
        <w:rPr>
          <w:color w:val="231F20"/>
          <w:w w:val="105"/>
          <w:sz w:val="20"/>
        </w:rPr>
        <w:t>Weight</w:t>
      </w:r>
      <w:r>
        <w:rPr>
          <w:color w:val="231F20"/>
          <w:spacing w:val="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of</w:t>
      </w:r>
      <w:r>
        <w:rPr>
          <w:color w:val="231F20"/>
          <w:spacing w:val="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seed</w:t>
      </w:r>
      <w:r>
        <w:rPr>
          <w:color w:val="231F20"/>
          <w:spacing w:val="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pod</w:t>
      </w:r>
      <w:r>
        <w:rPr>
          <w:color w:val="231F20"/>
          <w:w w:val="105"/>
          <w:position w:val="12"/>
          <w:sz w:val="12"/>
        </w:rPr>
        <w:t>-</w:t>
      </w:r>
      <w:proofErr w:type="gramStart"/>
      <w:r>
        <w:rPr>
          <w:color w:val="231F20"/>
          <w:w w:val="105"/>
          <w:position w:val="12"/>
          <w:sz w:val="12"/>
        </w:rPr>
        <w:t xml:space="preserve">1 </w:t>
      </w:r>
      <w:r>
        <w:rPr>
          <w:color w:val="231F20"/>
          <w:spacing w:val="5"/>
          <w:w w:val="105"/>
          <w:position w:val="12"/>
          <w:sz w:val="12"/>
        </w:rPr>
        <w:t xml:space="preserve"> </w:t>
      </w:r>
      <w:r>
        <w:rPr>
          <w:color w:val="231F20"/>
          <w:w w:val="105"/>
          <w:sz w:val="20"/>
        </w:rPr>
        <w:t>(</w:t>
      </w:r>
      <w:proofErr w:type="gramEnd"/>
      <w:r>
        <w:rPr>
          <w:color w:val="231F20"/>
          <w:w w:val="105"/>
          <w:sz w:val="20"/>
        </w:rPr>
        <w:t>g)</w:t>
      </w:r>
      <w:r>
        <w:rPr>
          <w:color w:val="231F20"/>
          <w:w w:val="105"/>
          <w:sz w:val="20"/>
        </w:rPr>
        <w:tab/>
      </w:r>
      <w:r>
        <w:rPr>
          <w:color w:val="231F20"/>
          <w:w w:val="105"/>
          <w:position w:val="3"/>
          <w:sz w:val="20"/>
        </w:rPr>
        <w:t>86</w:t>
      </w:r>
      <w:r>
        <w:rPr>
          <w:color w:val="231F20"/>
          <w:spacing w:val="-2"/>
          <w:w w:val="105"/>
          <w:position w:val="3"/>
          <w:sz w:val="20"/>
        </w:rPr>
        <w:t xml:space="preserve"> </w:t>
      </w:r>
      <w:r>
        <w:rPr>
          <w:color w:val="231F20"/>
          <w:w w:val="105"/>
          <w:position w:val="3"/>
          <w:sz w:val="20"/>
        </w:rPr>
        <w:t>(H)</w:t>
      </w:r>
      <w:r>
        <w:rPr>
          <w:color w:val="231F20"/>
          <w:w w:val="105"/>
          <w:position w:val="3"/>
          <w:sz w:val="20"/>
        </w:rPr>
        <w:tab/>
        <w:t>75</w:t>
      </w:r>
      <w:r>
        <w:rPr>
          <w:color w:val="231F20"/>
          <w:spacing w:val="-4"/>
          <w:w w:val="105"/>
          <w:position w:val="3"/>
          <w:sz w:val="20"/>
        </w:rPr>
        <w:t xml:space="preserve"> </w:t>
      </w:r>
      <w:r>
        <w:rPr>
          <w:color w:val="231F20"/>
          <w:w w:val="105"/>
          <w:position w:val="3"/>
          <w:sz w:val="20"/>
        </w:rPr>
        <w:t>(H)</w:t>
      </w:r>
    </w:p>
    <w:p w14:paraId="72CB0B98" w14:textId="77777777" w:rsidR="000C1FD7" w:rsidRDefault="00000000">
      <w:pPr>
        <w:tabs>
          <w:tab w:val="left" w:pos="5300"/>
          <w:tab w:val="left" w:pos="7527"/>
        </w:tabs>
        <w:spacing w:before="135"/>
        <w:ind w:left="576"/>
        <w:rPr>
          <w:sz w:val="20"/>
        </w:rPr>
      </w:pPr>
      <w:r>
        <w:rPr>
          <w:color w:val="231F20"/>
          <w:w w:val="105"/>
          <w:sz w:val="20"/>
        </w:rPr>
        <w:t>Yield</w:t>
      </w:r>
      <w:r>
        <w:rPr>
          <w:color w:val="231F20"/>
          <w:spacing w:val="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plant</w:t>
      </w:r>
      <w:r>
        <w:rPr>
          <w:color w:val="231F20"/>
          <w:w w:val="105"/>
          <w:position w:val="10"/>
          <w:sz w:val="10"/>
        </w:rPr>
        <w:t>-</w:t>
      </w:r>
      <w:proofErr w:type="gramStart"/>
      <w:r>
        <w:rPr>
          <w:color w:val="231F20"/>
          <w:w w:val="105"/>
          <w:position w:val="10"/>
          <w:sz w:val="10"/>
        </w:rPr>
        <w:t xml:space="preserve">1 </w:t>
      </w:r>
      <w:r>
        <w:rPr>
          <w:color w:val="231F20"/>
          <w:spacing w:val="22"/>
          <w:w w:val="105"/>
          <w:position w:val="10"/>
          <w:sz w:val="10"/>
        </w:rPr>
        <w:t xml:space="preserve"> </w:t>
      </w:r>
      <w:r>
        <w:rPr>
          <w:color w:val="231F20"/>
          <w:w w:val="105"/>
          <w:sz w:val="20"/>
        </w:rPr>
        <w:t>(</w:t>
      </w:r>
      <w:proofErr w:type="gramEnd"/>
      <w:r>
        <w:rPr>
          <w:color w:val="231F20"/>
          <w:w w:val="105"/>
          <w:sz w:val="20"/>
        </w:rPr>
        <w:t>g)</w:t>
      </w:r>
      <w:r>
        <w:rPr>
          <w:color w:val="231F20"/>
          <w:w w:val="105"/>
          <w:sz w:val="20"/>
        </w:rPr>
        <w:tab/>
        <w:t>71</w:t>
      </w:r>
      <w:r>
        <w:rPr>
          <w:color w:val="231F20"/>
          <w:spacing w:val="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(M)</w:t>
      </w:r>
      <w:r>
        <w:rPr>
          <w:color w:val="231F20"/>
          <w:w w:val="105"/>
          <w:sz w:val="20"/>
        </w:rPr>
        <w:tab/>
        <w:t>75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(H)</w:t>
      </w:r>
    </w:p>
    <w:p w14:paraId="7288C97E" w14:textId="77777777" w:rsidR="000C1FD7" w:rsidRDefault="00000000">
      <w:pPr>
        <w:tabs>
          <w:tab w:val="left" w:pos="5300"/>
          <w:tab w:val="left" w:pos="7527"/>
        </w:tabs>
        <w:spacing w:before="118"/>
        <w:ind w:left="576"/>
        <w:rPr>
          <w:sz w:val="20"/>
        </w:rPr>
      </w:pPr>
      <w:r>
        <w:pict w14:anchorId="732C8A9B">
          <v:shape id="_x0000_s2079" style="position:absolute;left:0;text-align:left;margin-left:99pt;margin-top:22pt;width:414pt;height:.1pt;z-index:-15710208;mso-wrap-distance-left:0;mso-wrap-distance-right:0;mso-position-horizontal-relative:page" coordorigin="1980,440" coordsize="8280,0" path="m1980,440r8280,e" filled="f" strokecolor="#231f20" strokeweight=".35281mm">
            <v:path arrowok="t"/>
            <w10:wrap type="topAndBottom" anchorx="page"/>
          </v:shape>
        </w:pict>
      </w:r>
      <w:r>
        <w:rPr>
          <w:color w:val="231F20"/>
          <w:w w:val="105"/>
          <w:sz w:val="20"/>
        </w:rPr>
        <w:t>Weight</w:t>
      </w:r>
      <w:r>
        <w:rPr>
          <w:color w:val="231F20"/>
          <w:spacing w:val="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of</w:t>
      </w:r>
      <w:r>
        <w:rPr>
          <w:color w:val="231F20"/>
          <w:spacing w:val="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1000</w:t>
      </w:r>
      <w:r>
        <w:rPr>
          <w:color w:val="231F20"/>
          <w:spacing w:val="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seed</w:t>
      </w:r>
      <w:r>
        <w:rPr>
          <w:color w:val="231F20"/>
          <w:spacing w:val="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(g)</w:t>
      </w:r>
      <w:r>
        <w:rPr>
          <w:color w:val="231F20"/>
          <w:w w:val="105"/>
          <w:sz w:val="20"/>
        </w:rPr>
        <w:tab/>
        <w:t>88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(H)</w:t>
      </w:r>
      <w:r>
        <w:rPr>
          <w:color w:val="231F20"/>
          <w:w w:val="105"/>
          <w:sz w:val="20"/>
        </w:rPr>
        <w:tab/>
        <w:t>75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(H)</w:t>
      </w:r>
    </w:p>
    <w:p w14:paraId="04A6C99C" w14:textId="77777777" w:rsidR="000C1FD7" w:rsidRDefault="00000000">
      <w:pPr>
        <w:ind w:left="260"/>
        <w:rPr>
          <w:i/>
          <w:sz w:val="14"/>
        </w:rPr>
      </w:pPr>
      <w:r>
        <w:rPr>
          <w:i/>
          <w:color w:val="231F20"/>
          <w:sz w:val="14"/>
        </w:rPr>
        <w:t>H=</w:t>
      </w:r>
      <w:r>
        <w:rPr>
          <w:i/>
          <w:color w:val="231F20"/>
          <w:spacing w:val="7"/>
          <w:sz w:val="14"/>
        </w:rPr>
        <w:t xml:space="preserve"> </w:t>
      </w:r>
      <w:r>
        <w:rPr>
          <w:i/>
          <w:color w:val="231F20"/>
          <w:sz w:val="14"/>
        </w:rPr>
        <w:t>High,</w:t>
      </w:r>
      <w:r>
        <w:rPr>
          <w:i/>
          <w:color w:val="231F20"/>
          <w:spacing w:val="8"/>
          <w:sz w:val="14"/>
        </w:rPr>
        <w:t xml:space="preserve"> </w:t>
      </w:r>
      <w:r>
        <w:rPr>
          <w:i/>
          <w:color w:val="231F20"/>
          <w:sz w:val="14"/>
        </w:rPr>
        <w:t>M=</w:t>
      </w:r>
      <w:r>
        <w:rPr>
          <w:i/>
          <w:color w:val="231F20"/>
          <w:spacing w:val="8"/>
          <w:sz w:val="14"/>
        </w:rPr>
        <w:t xml:space="preserve"> </w:t>
      </w:r>
      <w:r>
        <w:rPr>
          <w:i/>
          <w:color w:val="231F20"/>
          <w:sz w:val="14"/>
        </w:rPr>
        <w:t>Moderate</w:t>
      </w:r>
    </w:p>
    <w:p w14:paraId="0D910944" w14:textId="77777777" w:rsidR="000C1FD7" w:rsidRDefault="000C1FD7">
      <w:pPr>
        <w:rPr>
          <w:sz w:val="14"/>
        </w:rPr>
        <w:sectPr w:rsidR="000C1FD7">
          <w:type w:val="continuous"/>
          <w:pgSz w:w="12240" w:h="15840"/>
          <w:pgMar w:top="1500" w:right="1720" w:bottom="1960" w:left="1720" w:header="720" w:footer="720" w:gutter="0"/>
          <w:cols w:space="720"/>
        </w:sectPr>
      </w:pPr>
    </w:p>
    <w:p w14:paraId="101D33E6" w14:textId="77777777" w:rsidR="000C1FD7" w:rsidRDefault="00000000">
      <w:pPr>
        <w:pStyle w:val="Corpsdetexte"/>
        <w:spacing w:before="127" w:line="237" w:lineRule="auto"/>
        <w:ind w:left="260" w:right="38"/>
        <w:jc w:val="both"/>
      </w:pPr>
      <w:r>
        <w:rPr>
          <w:color w:val="231F20"/>
          <w:w w:val="105"/>
        </w:rPr>
        <w:t>Arithmetic Average (UPGMA) cluster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analysis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using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SPSS-10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(Table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6).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1"/>
          <w:w w:val="110"/>
        </w:rPr>
        <w:t>From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1"/>
          <w:w w:val="110"/>
        </w:rPr>
        <w:t>the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1"/>
          <w:w w:val="110"/>
        </w:rPr>
        <w:t>resulting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dendrogram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1-5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scale measurement, the core subset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was grouped into 4 </w:t>
      </w:r>
      <w:commentRangeStart w:id="132"/>
      <w:r>
        <w:rPr>
          <w:color w:val="231F20"/>
          <w:w w:val="110"/>
        </w:rPr>
        <w:t xml:space="preserve">clusters </w:t>
      </w:r>
      <w:commentRangeEnd w:id="132"/>
      <w:r w:rsidR="006C4DBD">
        <w:rPr>
          <w:rStyle w:val="Marquedecommentaire"/>
        </w:rPr>
        <w:commentReference w:id="132"/>
      </w:r>
      <w:r>
        <w:rPr>
          <w:color w:val="231F20"/>
          <w:w w:val="110"/>
        </w:rPr>
        <w:t>(Figure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1). The largest group was cluster IV,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which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included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19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genotypes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cluster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II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III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were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second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largest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gro</w:t>
      </w:r>
      <w:proofErr w:type="spellEnd"/>
      <w:r>
        <w:rPr>
          <w:color w:val="231F20"/>
          <w:w w:val="110"/>
        </w:rPr>
        <w:t>-ups.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Cluster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I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included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only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5"/>
        </w:rPr>
        <w:t>1</w:t>
      </w:r>
      <w:r>
        <w:rPr>
          <w:color w:val="231F20"/>
          <w:spacing w:val="1"/>
          <w:w w:val="115"/>
        </w:rPr>
        <w:t xml:space="preserve"> </w:t>
      </w:r>
      <w:proofErr w:type="spellStart"/>
      <w:r>
        <w:rPr>
          <w:color w:val="231F20"/>
          <w:w w:val="110"/>
        </w:rPr>
        <w:t>geno</w:t>
      </w:r>
      <w:proofErr w:type="spellEnd"/>
      <w:r>
        <w:rPr>
          <w:color w:val="231F20"/>
          <w:w w:val="110"/>
        </w:rPr>
        <w:t>-type.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Cluster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III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was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highly hetero-</w:t>
      </w:r>
      <w:proofErr w:type="spellStart"/>
      <w:r>
        <w:rPr>
          <w:color w:val="231F20"/>
          <w:w w:val="110"/>
        </w:rPr>
        <w:t>zygous</w:t>
      </w:r>
      <w:proofErr w:type="spellEnd"/>
      <w:r>
        <w:rPr>
          <w:color w:val="231F20"/>
          <w:w w:val="110"/>
        </w:rPr>
        <w:t xml:space="preserve"> while members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of cluster II and IV were moderately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diverged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(Table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6).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amount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core</w:t>
      </w:r>
      <w:r>
        <w:rPr>
          <w:color w:val="231F20"/>
          <w:spacing w:val="-53"/>
          <w:w w:val="105"/>
        </w:rPr>
        <w:t xml:space="preserve"> </w:t>
      </w:r>
      <w:proofErr w:type="spellStart"/>
      <w:r>
        <w:rPr>
          <w:color w:val="231F20"/>
          <w:w w:val="110"/>
        </w:rPr>
        <w:t>acce-ssion</w:t>
      </w:r>
      <w:proofErr w:type="spellEnd"/>
      <w:r>
        <w:rPr>
          <w:color w:val="231F20"/>
          <w:w w:val="110"/>
        </w:rPr>
        <w:t xml:space="preserve"> was worked out at 10.12%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entire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collection.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result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can</w:t>
      </w:r>
    </w:p>
    <w:p w14:paraId="4B5CA8E4" w14:textId="77777777" w:rsidR="000C1FD7" w:rsidRDefault="00000000">
      <w:pPr>
        <w:pStyle w:val="Corpsdetexte"/>
        <w:spacing w:before="141" w:line="237" w:lineRule="auto"/>
        <w:ind w:left="260" w:right="258"/>
        <w:jc w:val="both"/>
      </w:pPr>
      <w:r>
        <w:br w:type="column"/>
      </w:r>
      <w:r>
        <w:rPr>
          <w:color w:val="231F20"/>
          <w:w w:val="110"/>
        </w:rPr>
        <w:t>be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validated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with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findings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Franco et al. (2005) who </w:t>
      </w:r>
      <w:proofErr w:type="spellStart"/>
      <w:r>
        <w:rPr>
          <w:color w:val="231F20"/>
          <w:w w:val="110"/>
        </w:rPr>
        <w:t>demonstra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ted that core subset at 10% of entire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collection was sufficient to represent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diversity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entire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collection.</w:t>
      </w:r>
    </w:p>
    <w:p w14:paraId="3CC7FE5B" w14:textId="77777777" w:rsidR="000C1FD7" w:rsidRDefault="00000000">
      <w:pPr>
        <w:pStyle w:val="Corpsdetexte"/>
        <w:spacing w:line="237" w:lineRule="auto"/>
        <w:ind w:left="260" w:right="258" w:firstLine="432"/>
        <w:jc w:val="both"/>
      </w:pPr>
      <w:r>
        <w:rPr>
          <w:color w:val="231F20"/>
          <w:w w:val="110"/>
        </w:rPr>
        <w:t>It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therefore,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concluded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that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despite the impressive agro-morpho-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spacing w:val="-1"/>
          <w:w w:val="110"/>
        </w:rPr>
        <w:t>logical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variations,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it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appears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that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land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races of hyacinth bean in Bangladesh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 xml:space="preserve">are less </w:t>
      </w:r>
      <w:commentRangeStart w:id="133"/>
      <w:r>
        <w:rPr>
          <w:color w:val="231F20"/>
          <w:w w:val="110"/>
        </w:rPr>
        <w:t>diverged</w:t>
      </w:r>
      <w:commentRangeEnd w:id="133"/>
      <w:r w:rsidR="006C4DBD">
        <w:rPr>
          <w:rStyle w:val="Marquedecommentaire"/>
        </w:rPr>
        <w:commentReference w:id="133"/>
      </w:r>
      <w:r>
        <w:rPr>
          <w:color w:val="231F20"/>
          <w:w w:val="110"/>
        </w:rPr>
        <w:t>. Addition of germ-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plasm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from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home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abroad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therefore, essential to improve gene-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tic diversity for an effective improve-</w:t>
      </w:r>
      <w:r>
        <w:rPr>
          <w:color w:val="231F20"/>
          <w:spacing w:val="-56"/>
          <w:w w:val="110"/>
        </w:rPr>
        <w:t xml:space="preserve"> </w:t>
      </w:r>
      <w:proofErr w:type="spellStart"/>
      <w:r>
        <w:rPr>
          <w:color w:val="231F20"/>
          <w:w w:val="110"/>
        </w:rPr>
        <w:t>ment</w:t>
      </w:r>
      <w:proofErr w:type="spellEnd"/>
      <w:r>
        <w:rPr>
          <w:color w:val="231F20"/>
          <w:spacing w:val="-6"/>
          <w:w w:val="110"/>
        </w:rPr>
        <w:t xml:space="preserve"> </w:t>
      </w:r>
      <w:proofErr w:type="spellStart"/>
      <w:r>
        <w:rPr>
          <w:color w:val="231F20"/>
          <w:w w:val="110"/>
        </w:rPr>
        <w:t>programme</w:t>
      </w:r>
      <w:proofErr w:type="spellEnd"/>
      <w:r>
        <w:rPr>
          <w:color w:val="231F20"/>
          <w:w w:val="110"/>
        </w:rPr>
        <w:t>.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Influence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6"/>
          <w:w w:val="110"/>
        </w:rPr>
        <w:t xml:space="preserve"> </w:t>
      </w:r>
      <w:proofErr w:type="spellStart"/>
      <w:r>
        <w:rPr>
          <w:color w:val="231F20"/>
          <w:w w:val="110"/>
        </w:rPr>
        <w:t>envir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56"/>
          <w:w w:val="110"/>
        </w:rPr>
        <w:t xml:space="preserve"> </w:t>
      </w:r>
      <w:proofErr w:type="spellStart"/>
      <w:r>
        <w:rPr>
          <w:color w:val="231F20"/>
          <w:w w:val="110"/>
        </w:rPr>
        <w:t>onment</w:t>
      </w:r>
      <w:proofErr w:type="spellEnd"/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on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observed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morpho-</w:t>
      </w:r>
    </w:p>
    <w:p w14:paraId="5F75C67E" w14:textId="77777777" w:rsidR="000C1FD7" w:rsidRDefault="000C1FD7">
      <w:pPr>
        <w:spacing w:line="237" w:lineRule="auto"/>
        <w:jc w:val="both"/>
        <w:sectPr w:rsidR="000C1FD7">
          <w:type w:val="continuous"/>
          <w:pgSz w:w="12240" w:h="15840"/>
          <w:pgMar w:top="1500" w:right="1720" w:bottom="1960" w:left="1720" w:header="720" w:footer="720" w:gutter="0"/>
          <w:cols w:num="2" w:space="720" w:equalWidth="0">
            <w:col w:w="4261" w:space="59"/>
            <w:col w:w="4480"/>
          </w:cols>
        </w:sectPr>
      </w:pPr>
    </w:p>
    <w:p w14:paraId="444CBD05" w14:textId="77777777" w:rsidR="000C1FD7" w:rsidRDefault="00000000">
      <w:pPr>
        <w:tabs>
          <w:tab w:val="left" w:pos="1978"/>
          <w:tab w:val="right" w:pos="3388"/>
        </w:tabs>
        <w:spacing w:before="133"/>
        <w:ind w:left="576"/>
        <w:rPr>
          <w:sz w:val="19"/>
        </w:rPr>
      </w:pPr>
      <w:bookmarkStart w:id="134" w:name="Page_8"/>
      <w:bookmarkEnd w:id="134"/>
      <w:r>
        <w:rPr>
          <w:color w:val="231F20"/>
          <w:w w:val="145"/>
          <w:sz w:val="19"/>
        </w:rPr>
        <w:lastRenderedPageBreak/>
        <w:t>CASE</w:t>
      </w:r>
      <w:r>
        <w:rPr>
          <w:color w:val="231F20"/>
          <w:w w:val="145"/>
          <w:sz w:val="19"/>
        </w:rPr>
        <w:tab/>
      </w:r>
      <w:r>
        <w:rPr>
          <w:color w:val="231F20"/>
          <w:w w:val="145"/>
          <w:position w:val="1"/>
          <w:sz w:val="19"/>
        </w:rPr>
        <w:t>0</w:t>
      </w:r>
      <w:r>
        <w:rPr>
          <w:color w:val="231F20"/>
          <w:w w:val="145"/>
          <w:position w:val="1"/>
          <w:sz w:val="19"/>
        </w:rPr>
        <w:tab/>
        <w:t>5</w:t>
      </w:r>
    </w:p>
    <w:p w14:paraId="4EFC3C36" w14:textId="77777777" w:rsidR="000C1FD7" w:rsidRDefault="00000000">
      <w:pPr>
        <w:spacing w:before="88"/>
        <w:ind w:left="260"/>
        <w:rPr>
          <w:sz w:val="19"/>
        </w:rPr>
      </w:pPr>
      <w:r>
        <w:rPr>
          <w:color w:val="231F20"/>
          <w:w w:val="140"/>
          <w:sz w:val="19"/>
        </w:rPr>
        <w:t>Label Num</w:t>
      </w:r>
    </w:p>
    <w:p w14:paraId="3D9EC3D3" w14:textId="77777777" w:rsidR="000C1FD7" w:rsidRDefault="00000000">
      <w:pPr>
        <w:tabs>
          <w:tab w:val="left" w:pos="1515"/>
          <w:tab w:val="left" w:pos="2816"/>
          <w:tab w:val="left" w:pos="4106"/>
        </w:tabs>
        <w:spacing w:before="130"/>
        <w:ind w:left="260"/>
        <w:rPr>
          <w:sz w:val="19"/>
        </w:rPr>
      </w:pPr>
      <w:r>
        <w:br w:type="column"/>
      </w:r>
      <w:r>
        <w:rPr>
          <w:color w:val="231F20"/>
          <w:w w:val="155"/>
          <w:sz w:val="19"/>
        </w:rPr>
        <w:t>10</w:t>
      </w:r>
      <w:r>
        <w:rPr>
          <w:color w:val="231F20"/>
          <w:w w:val="155"/>
          <w:sz w:val="19"/>
        </w:rPr>
        <w:tab/>
        <w:t>15</w:t>
      </w:r>
      <w:r>
        <w:rPr>
          <w:color w:val="231F20"/>
          <w:w w:val="155"/>
          <w:sz w:val="19"/>
        </w:rPr>
        <w:tab/>
        <w:t>20</w:t>
      </w:r>
      <w:r>
        <w:rPr>
          <w:color w:val="231F20"/>
          <w:w w:val="155"/>
          <w:sz w:val="19"/>
        </w:rPr>
        <w:tab/>
        <w:t>25</w:t>
      </w:r>
    </w:p>
    <w:p w14:paraId="0ECB5830" w14:textId="77777777" w:rsidR="000C1FD7" w:rsidRDefault="000C1FD7">
      <w:pPr>
        <w:rPr>
          <w:sz w:val="19"/>
        </w:rPr>
        <w:sectPr w:rsidR="000C1FD7">
          <w:headerReference w:type="even" r:id="rId42"/>
          <w:headerReference w:type="default" r:id="rId43"/>
          <w:footerReference w:type="default" r:id="rId44"/>
          <w:headerReference w:type="first" r:id="rId45"/>
          <w:pgSz w:w="12240" w:h="15840"/>
          <w:pgMar w:top="2040" w:right="1720" w:bottom="2000" w:left="1720" w:header="1811" w:footer="1813" w:gutter="0"/>
          <w:cols w:num="2" w:space="720" w:equalWidth="0">
            <w:col w:w="3429" w:space="671"/>
            <w:col w:w="4700"/>
          </w:cols>
        </w:sectPr>
      </w:pPr>
    </w:p>
    <w:p w14:paraId="2A02D772" w14:textId="77777777" w:rsidR="000C1FD7" w:rsidRDefault="00000000">
      <w:pPr>
        <w:pStyle w:val="Corpsdetexte"/>
        <w:rPr>
          <w:sz w:val="16"/>
        </w:rPr>
      </w:pPr>
      <w:r>
        <w:pict w14:anchorId="0ECE43DD">
          <v:group id="_x0000_s2061" style="position:absolute;margin-left:183.55pt;margin-top:122.55pt;width:323.95pt;height:541.25pt;z-index:15750144;mso-position-horizontal-relative:page;mso-position-vertical-relative:page" coordorigin="3671,2451" coordsize="6479,10825">
            <v:line id="_x0000_s2078" style="position:absolute" from="3671,2504" to="10150,2504" strokecolor="#231f20" strokeweight=".35281mm">
              <v:stroke dashstyle="3 1"/>
            </v:line>
            <v:line id="_x0000_s2077" style="position:absolute" from="5018,2543" to="5018,13054" strokecolor="#231f20" strokeweight=".35281mm">
              <v:stroke dashstyle="3 1 1 1"/>
            </v:line>
            <v:shape id="_x0000_s2076" style="position:absolute;left:3944;top:12680;width:716;height:595" coordorigin="3945,12681" coordsize="716,595" o:spt="100" adj="0,,0" path="m3945,12681r,299m4660,12681r,594e" filled="f" strokecolor="#231f20" strokeweight=".35281mm">
              <v:stroke joinstyle="round"/>
              <v:formulas/>
              <v:path arrowok="t" o:connecttype="segments"/>
            </v:shape>
            <v:shape id="_x0000_s2075" style="position:absolute;left:3728;top:12681;width:943;height:572" coordorigin="3729,12682" coordsize="943,572" o:spt="100" adj="0,,0" path="m3729,13253r930,m3741,12682r930,e" filled="f" strokecolor="#231f20" strokeweight=".5pt">
              <v:stroke dashstyle="3 1 1 1" joinstyle="round"/>
              <v:formulas/>
              <v:path arrowok="t" o:connecttype="segments"/>
            </v:shape>
            <v:line id="_x0000_s2074" style="position:absolute" from="6168,8911" to="6168,12394" strokecolor="#231f20" strokeweight=".35281mm"/>
            <v:line id="_x0000_s2073" style="position:absolute" from="3716,12376" to="6202,12376" strokecolor="#231f20" strokeweight=".5pt">
              <v:stroke dashstyle="3 1 1 1"/>
            </v:line>
            <v:line id="_x0000_s2072" style="position:absolute" from="10007,10717" to="10007,12975" strokecolor="#231f20" strokeweight=".35281mm"/>
            <v:shape id="_x0000_s2071" style="position:absolute;left:4671;top:10700;width:5347;height:2267" coordorigin="4671,10701" coordsize="5347,2267" o:spt="100" adj="0,,0" path="m4671,12967r5332,m6174,10701r3844,e" filled="f" strokecolor="#231f20" strokeweight=".5pt">
              <v:stroke dashstyle="3 1 1 1" joinstyle="round"/>
              <v:formulas/>
              <v:path arrowok="t" o:connecttype="segments"/>
            </v:shape>
            <v:shape id="_x0000_s2070" style="position:absolute;left:3944;top:7110;width:1275;height:4987" coordorigin="3945,7111" coordsize="1275,4987" o:spt="100" adj="0,,0" path="m5219,7111r,3814m3945,10345r,1753e" filled="f" strokecolor="#231f20" strokeweight=".35281mm">
              <v:stroke joinstyle="round"/>
              <v:formulas/>
              <v:path arrowok="t" o:connecttype="segments"/>
            </v:shape>
            <v:shape id="_x0000_s2069" style="position:absolute;left:3728;top:8916;width:2437;height:2001" coordorigin="3729,8917" coordsize="2437,2001" o:spt="100" adj="0,,0" path="m3729,10917r1506,m5210,8917r955,e" filled="f" strokecolor="#231f20" strokeweight=".5pt">
              <v:stroke dashstyle="3 1 1 1" joinstyle="round"/>
              <v:formulas/>
              <v:path arrowok="t" o:connecttype="segments"/>
            </v:shape>
            <v:line id="_x0000_s2068" style="position:absolute" from="4259,5941" to="4259,8587" strokecolor="#231f20" strokeweight=".35281mm"/>
            <v:line id="_x0000_s2067" style="position:absolute" from="4218,7103" to="5235,7103" strokecolor="#231f20" strokeweight=".5pt">
              <v:stroke dashstyle="3 1 1 1"/>
            </v:line>
            <v:line id="_x0000_s2066" style="position:absolute" from="3945,7694" to="3945,10013" strokecolor="#231f20" strokeweight=".35281mm"/>
            <v:line id="_x0000_s2065" style="position:absolute" from="3769,8575" to="4246,8575" strokecolor="#231f20" strokeweight=".5pt">
              <v:stroke dashstyle="3 1 1 1"/>
            </v:line>
            <v:line id="_x0000_s2064" style="position:absolute" from="3945,3018" to="3945,7408" strokecolor="#231f20" strokeweight=".35281mm"/>
            <v:line id="_x0000_s2063" style="position:absolute" from="3778,5950" to="4255,5950" strokecolor="#231f20" strokeweight=".5pt">
              <v:stroke dashstyle="3 1 1 1"/>
            </v:line>
            <v:shape id="_x0000_s2062" style="position:absolute;left:3761;top:2450;width:6297;height:10524" coordorigin="3761,2451" coordsize="6297,10524" o:spt="100" adj="0,,0" path="m3762,3003r184,m3761,2598r,-147m5019,2598r,-147m6212,2598r,-147m7467,2598r,-147m8768,2598r,-147m10058,2451r,147m3762,3280r184,m3762,3595r184,m3762,3882r184,m3762,4169r184,m3762,4482r184,m3762,4756r184,m3762,5043r184,m3762,5343r184,m3762,5630r184,m3762,5942r184,m3762,6216r184,m3762,6516r184,m3762,6803r184,m3762,7103r184,m3762,7390r184,m3762,7689r184,m3762,7989r184,m3762,8276r184,m3762,8576r184,m3762,8863r184,m3762,9150r184,m3762,9437r184,m3762,9724r184,m3762,10011r184,m3762,10349r184,m3762,10623r184,m3762,11210r184,m3762,11497r184,m3762,11784r184,m3762,12071r184,m3762,12678r184,m3762,12974r184,e" filled="f" strokecolor="#231f20" strokeweight=".35281mm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4A0FF81F" w14:textId="77777777" w:rsidR="000C1FD7" w:rsidRDefault="00000000">
      <w:pPr>
        <w:ind w:right="7114"/>
        <w:jc w:val="right"/>
        <w:rPr>
          <w:sz w:val="19"/>
        </w:rPr>
      </w:pPr>
      <w:r>
        <w:rPr>
          <w:color w:val="231F20"/>
          <w:w w:val="165"/>
          <w:sz w:val="19"/>
        </w:rPr>
        <w:t>14</w:t>
      </w:r>
    </w:p>
    <w:p w14:paraId="61AE9095" w14:textId="77777777" w:rsidR="000C1FD7" w:rsidRDefault="00000000">
      <w:pPr>
        <w:spacing w:before="60"/>
        <w:ind w:right="7115"/>
        <w:jc w:val="right"/>
        <w:rPr>
          <w:sz w:val="19"/>
        </w:rPr>
      </w:pPr>
      <w:r>
        <w:rPr>
          <w:color w:val="231F20"/>
          <w:w w:val="140"/>
          <w:sz w:val="19"/>
        </w:rPr>
        <w:t>26</w:t>
      </w:r>
    </w:p>
    <w:p w14:paraId="00ED7D5F" w14:textId="77777777" w:rsidR="000C1FD7" w:rsidRDefault="00000000">
      <w:pPr>
        <w:spacing w:before="101"/>
        <w:ind w:right="7127"/>
        <w:jc w:val="right"/>
        <w:rPr>
          <w:sz w:val="19"/>
        </w:rPr>
      </w:pPr>
      <w:r>
        <w:rPr>
          <w:color w:val="231F20"/>
          <w:w w:val="133"/>
          <w:sz w:val="19"/>
        </w:rPr>
        <w:t>8</w:t>
      </w:r>
    </w:p>
    <w:p w14:paraId="31EF65CD" w14:textId="77777777" w:rsidR="000C1FD7" w:rsidRDefault="00000000">
      <w:pPr>
        <w:spacing w:before="70"/>
        <w:ind w:right="7112"/>
        <w:jc w:val="right"/>
        <w:rPr>
          <w:sz w:val="19"/>
        </w:rPr>
      </w:pPr>
      <w:r>
        <w:rPr>
          <w:color w:val="231F20"/>
          <w:w w:val="140"/>
          <w:sz w:val="19"/>
        </w:rPr>
        <w:t>28</w:t>
      </w:r>
    </w:p>
    <w:p w14:paraId="48213D78" w14:textId="77777777" w:rsidR="000C1FD7" w:rsidRDefault="00000000">
      <w:pPr>
        <w:spacing w:before="71"/>
        <w:ind w:right="7108"/>
        <w:jc w:val="right"/>
        <w:rPr>
          <w:sz w:val="19"/>
        </w:rPr>
      </w:pPr>
      <w:r>
        <w:rPr>
          <w:color w:val="231F20"/>
          <w:w w:val="145"/>
          <w:sz w:val="19"/>
        </w:rPr>
        <w:t>32</w:t>
      </w:r>
    </w:p>
    <w:p w14:paraId="3E3FFB53" w14:textId="77777777" w:rsidR="000C1FD7" w:rsidRDefault="00000000">
      <w:pPr>
        <w:spacing w:before="96"/>
        <w:ind w:right="7123"/>
        <w:jc w:val="right"/>
        <w:rPr>
          <w:sz w:val="19"/>
        </w:rPr>
      </w:pPr>
      <w:r>
        <w:rPr>
          <w:color w:val="231F20"/>
          <w:w w:val="142"/>
          <w:sz w:val="19"/>
        </w:rPr>
        <w:t>2</w:t>
      </w:r>
    </w:p>
    <w:p w14:paraId="37996F54" w14:textId="77777777" w:rsidR="000C1FD7" w:rsidRDefault="00000000">
      <w:pPr>
        <w:spacing w:before="59"/>
        <w:ind w:right="7095"/>
        <w:jc w:val="right"/>
        <w:rPr>
          <w:sz w:val="19"/>
        </w:rPr>
      </w:pPr>
      <w:r>
        <w:rPr>
          <w:color w:val="231F20"/>
          <w:w w:val="165"/>
          <w:sz w:val="19"/>
        </w:rPr>
        <w:t>21</w:t>
      </w:r>
    </w:p>
    <w:p w14:paraId="1450AAA2" w14:textId="77777777" w:rsidR="000C1FD7" w:rsidRDefault="00000000">
      <w:pPr>
        <w:spacing w:before="72"/>
        <w:ind w:right="7095"/>
        <w:jc w:val="right"/>
        <w:rPr>
          <w:sz w:val="19"/>
        </w:rPr>
      </w:pPr>
      <w:r>
        <w:rPr>
          <w:color w:val="231F20"/>
          <w:w w:val="185"/>
          <w:sz w:val="19"/>
        </w:rPr>
        <w:t>11</w:t>
      </w:r>
    </w:p>
    <w:p w14:paraId="75AEB668" w14:textId="77777777" w:rsidR="000C1FD7" w:rsidRDefault="00000000">
      <w:pPr>
        <w:spacing w:before="84"/>
        <w:ind w:right="7095"/>
        <w:jc w:val="right"/>
        <w:rPr>
          <w:sz w:val="19"/>
        </w:rPr>
      </w:pPr>
      <w:r>
        <w:rPr>
          <w:color w:val="231F20"/>
          <w:w w:val="165"/>
          <w:sz w:val="19"/>
        </w:rPr>
        <w:t>31</w:t>
      </w:r>
    </w:p>
    <w:p w14:paraId="4A989E67" w14:textId="77777777" w:rsidR="000C1FD7" w:rsidRDefault="00000000">
      <w:pPr>
        <w:spacing w:before="71"/>
        <w:ind w:right="7109"/>
        <w:jc w:val="right"/>
        <w:rPr>
          <w:sz w:val="19"/>
        </w:rPr>
      </w:pPr>
      <w:r>
        <w:rPr>
          <w:color w:val="231F20"/>
          <w:w w:val="165"/>
          <w:sz w:val="19"/>
        </w:rPr>
        <w:t>13</w:t>
      </w:r>
    </w:p>
    <w:p w14:paraId="5C01C18A" w14:textId="77777777" w:rsidR="000C1FD7" w:rsidRDefault="00000000">
      <w:pPr>
        <w:spacing w:before="96"/>
        <w:ind w:right="7110"/>
        <w:jc w:val="right"/>
        <w:rPr>
          <w:sz w:val="19"/>
        </w:rPr>
      </w:pPr>
      <w:r>
        <w:rPr>
          <w:color w:val="231F20"/>
          <w:w w:val="185"/>
          <w:sz w:val="19"/>
        </w:rPr>
        <w:t>1</w:t>
      </w:r>
    </w:p>
    <w:p w14:paraId="4A6AA918" w14:textId="77777777" w:rsidR="000C1FD7" w:rsidRDefault="00000000">
      <w:pPr>
        <w:spacing w:before="59"/>
        <w:ind w:right="7113"/>
        <w:jc w:val="right"/>
        <w:rPr>
          <w:sz w:val="19"/>
        </w:rPr>
      </w:pPr>
      <w:r>
        <w:rPr>
          <w:color w:val="231F20"/>
          <w:w w:val="160"/>
          <w:sz w:val="19"/>
        </w:rPr>
        <w:t>10</w:t>
      </w:r>
    </w:p>
    <w:p w14:paraId="78E5CF03" w14:textId="77777777" w:rsidR="000C1FD7" w:rsidRDefault="00000000">
      <w:pPr>
        <w:spacing w:before="86"/>
        <w:ind w:right="7129"/>
        <w:jc w:val="right"/>
        <w:rPr>
          <w:sz w:val="19"/>
        </w:rPr>
      </w:pPr>
      <w:r>
        <w:rPr>
          <w:color w:val="231F20"/>
          <w:w w:val="158"/>
          <w:sz w:val="19"/>
        </w:rPr>
        <w:t>7</w:t>
      </w:r>
    </w:p>
    <w:p w14:paraId="2343A95E" w14:textId="77777777" w:rsidR="000C1FD7" w:rsidRDefault="00000000">
      <w:pPr>
        <w:spacing w:before="67"/>
        <w:ind w:right="7108"/>
        <w:jc w:val="right"/>
        <w:rPr>
          <w:sz w:val="19"/>
        </w:rPr>
      </w:pPr>
      <w:r>
        <w:rPr>
          <w:color w:val="231F20"/>
          <w:w w:val="165"/>
          <w:sz w:val="19"/>
        </w:rPr>
        <w:t>12</w:t>
      </w:r>
    </w:p>
    <w:p w14:paraId="75C5379D" w14:textId="77777777" w:rsidR="000C1FD7" w:rsidRDefault="00000000">
      <w:pPr>
        <w:spacing w:before="87"/>
        <w:ind w:right="7112"/>
        <w:jc w:val="right"/>
        <w:rPr>
          <w:sz w:val="19"/>
        </w:rPr>
      </w:pPr>
      <w:r>
        <w:rPr>
          <w:color w:val="231F20"/>
          <w:w w:val="170"/>
          <w:sz w:val="19"/>
        </w:rPr>
        <w:t>15</w:t>
      </w:r>
    </w:p>
    <w:p w14:paraId="29F37248" w14:textId="77777777" w:rsidR="000C1FD7" w:rsidRDefault="00000000">
      <w:pPr>
        <w:spacing w:before="68"/>
        <w:ind w:right="7110"/>
        <w:jc w:val="right"/>
        <w:rPr>
          <w:sz w:val="19"/>
        </w:rPr>
      </w:pPr>
      <w:r>
        <w:rPr>
          <w:color w:val="231F20"/>
          <w:w w:val="140"/>
          <w:sz w:val="19"/>
        </w:rPr>
        <w:t>29</w:t>
      </w:r>
    </w:p>
    <w:p w14:paraId="7B73EB86" w14:textId="77777777" w:rsidR="000C1FD7" w:rsidRDefault="00000000">
      <w:pPr>
        <w:spacing w:before="85"/>
        <w:ind w:right="7125"/>
        <w:jc w:val="right"/>
        <w:rPr>
          <w:sz w:val="19"/>
        </w:rPr>
      </w:pPr>
      <w:r>
        <w:rPr>
          <w:color w:val="231F20"/>
          <w:w w:val="141"/>
          <w:sz w:val="19"/>
        </w:rPr>
        <w:t>9</w:t>
      </w:r>
    </w:p>
    <w:p w14:paraId="291F7CCD" w14:textId="77777777" w:rsidR="000C1FD7" w:rsidRDefault="00000000">
      <w:pPr>
        <w:spacing w:before="84"/>
        <w:ind w:right="7109"/>
        <w:jc w:val="right"/>
        <w:rPr>
          <w:sz w:val="19"/>
        </w:rPr>
      </w:pPr>
      <w:r>
        <w:rPr>
          <w:color w:val="231F20"/>
          <w:w w:val="145"/>
          <w:sz w:val="19"/>
        </w:rPr>
        <w:t>33</w:t>
      </w:r>
    </w:p>
    <w:p w14:paraId="38038789" w14:textId="77777777" w:rsidR="000C1FD7" w:rsidRDefault="00000000">
      <w:pPr>
        <w:spacing w:before="71"/>
        <w:ind w:right="7115"/>
        <w:jc w:val="right"/>
        <w:rPr>
          <w:sz w:val="19"/>
        </w:rPr>
      </w:pPr>
      <w:r>
        <w:rPr>
          <w:color w:val="231F20"/>
          <w:w w:val="145"/>
          <w:sz w:val="19"/>
        </w:rPr>
        <w:t>36</w:t>
      </w:r>
    </w:p>
    <w:p w14:paraId="7A735C0C" w14:textId="77777777" w:rsidR="000C1FD7" w:rsidRDefault="00000000">
      <w:pPr>
        <w:spacing w:before="84"/>
        <w:ind w:right="7130"/>
        <w:jc w:val="right"/>
        <w:rPr>
          <w:sz w:val="19"/>
        </w:rPr>
      </w:pPr>
      <w:r>
        <w:rPr>
          <w:color w:val="231F20"/>
          <w:w w:val="141"/>
          <w:sz w:val="19"/>
        </w:rPr>
        <w:t>6</w:t>
      </w:r>
    </w:p>
    <w:p w14:paraId="369F2AED" w14:textId="77777777" w:rsidR="000C1FD7" w:rsidRDefault="00000000">
      <w:pPr>
        <w:spacing w:before="71"/>
        <w:ind w:right="7114"/>
        <w:jc w:val="right"/>
        <w:rPr>
          <w:sz w:val="19"/>
        </w:rPr>
      </w:pPr>
      <w:r>
        <w:rPr>
          <w:color w:val="231F20"/>
          <w:w w:val="150"/>
          <w:sz w:val="19"/>
        </w:rPr>
        <w:t>27</w:t>
      </w:r>
    </w:p>
    <w:p w14:paraId="133E959A" w14:textId="77777777" w:rsidR="000C1FD7" w:rsidRDefault="00000000">
      <w:pPr>
        <w:spacing w:before="71"/>
        <w:ind w:right="7113"/>
        <w:jc w:val="right"/>
        <w:rPr>
          <w:sz w:val="19"/>
        </w:rPr>
      </w:pPr>
      <w:r>
        <w:rPr>
          <w:color w:val="231F20"/>
          <w:w w:val="135"/>
          <w:sz w:val="19"/>
        </w:rPr>
        <w:t>30</w:t>
      </w:r>
    </w:p>
    <w:p w14:paraId="62FDDDB4" w14:textId="77777777" w:rsidR="000C1FD7" w:rsidRDefault="00000000">
      <w:pPr>
        <w:spacing w:before="71"/>
        <w:ind w:right="7114"/>
        <w:jc w:val="right"/>
        <w:rPr>
          <w:sz w:val="19"/>
        </w:rPr>
      </w:pPr>
      <w:r>
        <w:rPr>
          <w:color w:val="231F20"/>
          <w:w w:val="145"/>
          <w:sz w:val="19"/>
        </w:rPr>
        <w:t>34</w:t>
      </w:r>
    </w:p>
    <w:p w14:paraId="402F3B66" w14:textId="77777777" w:rsidR="000C1FD7" w:rsidRDefault="00000000">
      <w:pPr>
        <w:spacing w:before="72"/>
        <w:ind w:right="7110"/>
        <w:jc w:val="right"/>
        <w:rPr>
          <w:sz w:val="19"/>
        </w:rPr>
      </w:pPr>
      <w:r>
        <w:rPr>
          <w:color w:val="231F20"/>
          <w:w w:val="165"/>
          <w:sz w:val="19"/>
        </w:rPr>
        <w:t>19</w:t>
      </w:r>
    </w:p>
    <w:p w14:paraId="6F069F4E" w14:textId="77777777" w:rsidR="000C1FD7" w:rsidRDefault="00000000">
      <w:pPr>
        <w:spacing w:before="71"/>
        <w:ind w:right="7129"/>
        <w:jc w:val="right"/>
        <w:rPr>
          <w:sz w:val="19"/>
        </w:rPr>
      </w:pPr>
      <w:r>
        <w:rPr>
          <w:color w:val="231F20"/>
          <w:w w:val="141"/>
          <w:sz w:val="19"/>
        </w:rPr>
        <w:t>4</w:t>
      </w:r>
    </w:p>
    <w:p w14:paraId="6C1A58B6" w14:textId="77777777" w:rsidR="000C1FD7" w:rsidRDefault="00000000">
      <w:pPr>
        <w:spacing w:before="121"/>
        <w:ind w:right="7108"/>
        <w:jc w:val="right"/>
        <w:rPr>
          <w:sz w:val="19"/>
        </w:rPr>
      </w:pPr>
      <w:r>
        <w:rPr>
          <w:color w:val="231F20"/>
          <w:w w:val="145"/>
          <w:sz w:val="19"/>
        </w:rPr>
        <w:t>22</w:t>
      </w:r>
    </w:p>
    <w:p w14:paraId="49CA352E" w14:textId="77777777" w:rsidR="000C1FD7" w:rsidRDefault="00000000">
      <w:pPr>
        <w:spacing w:before="59"/>
        <w:ind w:right="7112"/>
        <w:jc w:val="right"/>
        <w:rPr>
          <w:sz w:val="19"/>
        </w:rPr>
      </w:pPr>
      <w:r>
        <w:rPr>
          <w:color w:val="231F20"/>
          <w:w w:val="145"/>
          <w:sz w:val="19"/>
        </w:rPr>
        <w:t>25</w:t>
      </w:r>
    </w:p>
    <w:p w14:paraId="6D66F150" w14:textId="77777777" w:rsidR="000C1FD7" w:rsidRDefault="00000000">
      <w:pPr>
        <w:spacing w:before="79"/>
        <w:ind w:right="7112"/>
        <w:jc w:val="right"/>
        <w:rPr>
          <w:sz w:val="19"/>
        </w:rPr>
      </w:pPr>
      <w:r>
        <w:rPr>
          <w:color w:val="231F20"/>
          <w:w w:val="160"/>
          <w:sz w:val="19"/>
        </w:rPr>
        <w:t>18</w:t>
      </w:r>
    </w:p>
    <w:p w14:paraId="21446E78" w14:textId="77777777" w:rsidR="000C1FD7" w:rsidRDefault="00000000">
      <w:pPr>
        <w:spacing w:before="75"/>
        <w:ind w:right="7114"/>
        <w:jc w:val="right"/>
        <w:rPr>
          <w:sz w:val="19"/>
        </w:rPr>
      </w:pPr>
      <w:r>
        <w:rPr>
          <w:color w:val="231F20"/>
          <w:w w:val="140"/>
          <w:sz w:val="19"/>
        </w:rPr>
        <w:t>24</w:t>
      </w:r>
    </w:p>
    <w:p w14:paraId="594EB45B" w14:textId="77777777" w:rsidR="000C1FD7" w:rsidRDefault="00000000">
      <w:pPr>
        <w:spacing w:before="72"/>
        <w:ind w:right="7124"/>
        <w:jc w:val="right"/>
        <w:rPr>
          <w:sz w:val="19"/>
        </w:rPr>
      </w:pPr>
      <w:r>
        <w:rPr>
          <w:color w:val="231F20"/>
          <w:w w:val="144"/>
          <w:sz w:val="19"/>
        </w:rPr>
        <w:t>3</w:t>
      </w:r>
    </w:p>
    <w:p w14:paraId="3B69DAD4" w14:textId="77777777" w:rsidR="000C1FD7" w:rsidRDefault="00000000">
      <w:pPr>
        <w:spacing w:before="72"/>
        <w:ind w:right="7112"/>
        <w:jc w:val="right"/>
        <w:rPr>
          <w:sz w:val="19"/>
        </w:rPr>
      </w:pPr>
      <w:r>
        <w:rPr>
          <w:color w:val="231F20"/>
          <w:w w:val="150"/>
          <w:sz w:val="19"/>
        </w:rPr>
        <w:t>35</w:t>
      </w:r>
    </w:p>
    <w:p w14:paraId="66FCD3B3" w14:textId="77777777" w:rsidR="000C1FD7" w:rsidRDefault="00000000">
      <w:pPr>
        <w:spacing w:before="71"/>
        <w:ind w:right="7127"/>
        <w:jc w:val="right"/>
        <w:rPr>
          <w:sz w:val="19"/>
        </w:rPr>
      </w:pPr>
      <w:r>
        <w:rPr>
          <w:color w:val="231F20"/>
          <w:w w:val="151"/>
          <w:sz w:val="19"/>
        </w:rPr>
        <w:t>5</w:t>
      </w:r>
    </w:p>
    <w:p w14:paraId="0C526E52" w14:textId="77777777" w:rsidR="000C1FD7" w:rsidRDefault="00000000">
      <w:pPr>
        <w:spacing w:before="88"/>
        <w:ind w:right="7113"/>
        <w:jc w:val="right"/>
        <w:rPr>
          <w:sz w:val="19"/>
        </w:rPr>
      </w:pPr>
      <w:r>
        <w:rPr>
          <w:color w:val="231F20"/>
          <w:w w:val="135"/>
          <w:sz w:val="19"/>
        </w:rPr>
        <w:t>20</w:t>
      </w:r>
    </w:p>
    <w:p w14:paraId="515EEFAB" w14:textId="77777777" w:rsidR="000C1FD7" w:rsidRDefault="00000000">
      <w:pPr>
        <w:spacing w:before="93"/>
        <w:ind w:right="7114"/>
        <w:jc w:val="right"/>
        <w:rPr>
          <w:sz w:val="19"/>
        </w:rPr>
      </w:pPr>
      <w:r>
        <w:rPr>
          <w:color w:val="231F20"/>
          <w:w w:val="170"/>
          <w:sz w:val="19"/>
        </w:rPr>
        <w:t>17</w:t>
      </w:r>
    </w:p>
    <w:p w14:paraId="421D4F95" w14:textId="77777777" w:rsidR="000C1FD7" w:rsidRDefault="00000000">
      <w:pPr>
        <w:spacing w:before="73"/>
        <w:ind w:right="7109"/>
        <w:jc w:val="right"/>
        <w:rPr>
          <w:sz w:val="19"/>
        </w:rPr>
      </w:pPr>
      <w:r>
        <w:rPr>
          <w:color w:val="231F20"/>
          <w:w w:val="145"/>
          <w:sz w:val="19"/>
        </w:rPr>
        <w:t>23</w:t>
      </w:r>
    </w:p>
    <w:p w14:paraId="7982E682" w14:textId="77777777" w:rsidR="000C1FD7" w:rsidRDefault="00000000">
      <w:pPr>
        <w:spacing w:before="64"/>
        <w:ind w:right="7115"/>
        <w:jc w:val="right"/>
        <w:rPr>
          <w:sz w:val="19"/>
        </w:rPr>
      </w:pPr>
      <w:r>
        <w:rPr>
          <w:color w:val="231F20"/>
          <w:w w:val="165"/>
          <w:sz w:val="19"/>
        </w:rPr>
        <w:t>16</w:t>
      </w:r>
    </w:p>
    <w:p w14:paraId="2DD21232" w14:textId="77777777" w:rsidR="000C1FD7" w:rsidRDefault="00000000">
      <w:pPr>
        <w:pStyle w:val="Corpsdetexte"/>
        <w:tabs>
          <w:tab w:val="left" w:pos="1700"/>
        </w:tabs>
        <w:spacing w:before="109"/>
        <w:ind w:left="260"/>
        <w:rPr>
          <w:rFonts w:ascii="Palatino Linotype"/>
        </w:rPr>
      </w:pPr>
      <w:r>
        <w:rPr>
          <w:rFonts w:ascii="Palatino Linotype"/>
          <w:color w:val="231F20"/>
          <w:w w:val="115"/>
        </w:rPr>
        <w:t>Figure</w:t>
      </w:r>
      <w:r>
        <w:rPr>
          <w:rFonts w:ascii="Palatino Linotype"/>
          <w:color w:val="231F20"/>
          <w:spacing w:val="21"/>
          <w:w w:val="115"/>
        </w:rPr>
        <w:t xml:space="preserve"> </w:t>
      </w:r>
      <w:r>
        <w:rPr>
          <w:rFonts w:ascii="Palatino Linotype"/>
          <w:color w:val="231F20"/>
          <w:w w:val="115"/>
        </w:rPr>
        <w:t>1.</w:t>
      </w:r>
      <w:r>
        <w:rPr>
          <w:rFonts w:ascii="Palatino Linotype"/>
          <w:color w:val="231F20"/>
          <w:w w:val="115"/>
        </w:rPr>
        <w:tab/>
      </w:r>
      <w:r>
        <w:rPr>
          <w:rFonts w:ascii="Palatino Linotype"/>
          <w:color w:val="231F20"/>
          <w:w w:val="110"/>
        </w:rPr>
        <w:t>Dendrogram</w:t>
      </w:r>
      <w:r>
        <w:rPr>
          <w:rFonts w:ascii="Palatino Linotype"/>
          <w:color w:val="231F20"/>
          <w:spacing w:val="28"/>
          <w:w w:val="110"/>
        </w:rPr>
        <w:t xml:space="preserve"> </w:t>
      </w:r>
      <w:r>
        <w:rPr>
          <w:rFonts w:ascii="Palatino Linotype"/>
          <w:color w:val="231F20"/>
          <w:w w:val="110"/>
        </w:rPr>
        <w:t>using</w:t>
      </w:r>
      <w:r>
        <w:rPr>
          <w:rFonts w:ascii="Palatino Linotype"/>
          <w:color w:val="231F20"/>
          <w:spacing w:val="28"/>
          <w:w w:val="110"/>
        </w:rPr>
        <w:t xml:space="preserve"> </w:t>
      </w:r>
      <w:r>
        <w:rPr>
          <w:rFonts w:ascii="Palatino Linotype"/>
          <w:color w:val="231F20"/>
          <w:w w:val="110"/>
        </w:rPr>
        <w:t>Average</w:t>
      </w:r>
      <w:r>
        <w:rPr>
          <w:rFonts w:ascii="Palatino Linotype"/>
          <w:color w:val="231F20"/>
          <w:spacing w:val="29"/>
          <w:w w:val="110"/>
        </w:rPr>
        <w:t xml:space="preserve"> </w:t>
      </w:r>
      <w:r>
        <w:rPr>
          <w:rFonts w:ascii="Palatino Linotype"/>
          <w:color w:val="231F20"/>
          <w:w w:val="110"/>
        </w:rPr>
        <w:t>Linkage</w:t>
      </w:r>
      <w:r>
        <w:rPr>
          <w:rFonts w:ascii="Palatino Linotype"/>
          <w:color w:val="231F20"/>
          <w:spacing w:val="28"/>
          <w:w w:val="110"/>
        </w:rPr>
        <w:t xml:space="preserve"> </w:t>
      </w:r>
      <w:r>
        <w:rPr>
          <w:rFonts w:ascii="Palatino Linotype"/>
          <w:color w:val="231F20"/>
          <w:w w:val="110"/>
        </w:rPr>
        <w:t>(between</w:t>
      </w:r>
      <w:r>
        <w:rPr>
          <w:rFonts w:ascii="Palatino Linotype"/>
          <w:color w:val="231F20"/>
          <w:spacing w:val="28"/>
          <w:w w:val="110"/>
        </w:rPr>
        <w:t xml:space="preserve"> </w:t>
      </w:r>
      <w:r>
        <w:rPr>
          <w:rFonts w:ascii="Palatino Linotype"/>
          <w:color w:val="231F20"/>
          <w:w w:val="110"/>
        </w:rPr>
        <w:t>Groups)</w:t>
      </w:r>
    </w:p>
    <w:p w14:paraId="6F10E380" w14:textId="77777777" w:rsidR="000C1FD7" w:rsidRDefault="000C1FD7">
      <w:pPr>
        <w:rPr>
          <w:rFonts w:ascii="Palatino Linotype"/>
        </w:rPr>
        <w:sectPr w:rsidR="000C1FD7">
          <w:type w:val="continuous"/>
          <w:pgSz w:w="12240" w:h="15840"/>
          <w:pgMar w:top="1500" w:right="1720" w:bottom="1960" w:left="1720" w:header="720" w:footer="720" w:gutter="0"/>
          <w:cols w:space="720"/>
        </w:sectPr>
      </w:pPr>
    </w:p>
    <w:p w14:paraId="75F48F72" w14:textId="77777777" w:rsidR="000C1FD7" w:rsidRDefault="00000000">
      <w:pPr>
        <w:tabs>
          <w:tab w:val="left" w:pos="1321"/>
        </w:tabs>
        <w:spacing w:before="69" w:line="213" w:lineRule="auto"/>
        <w:ind w:left="1336" w:right="258" w:hanging="1077"/>
        <w:rPr>
          <w:rFonts w:ascii="Palatino Linotype"/>
          <w:sz w:val="19"/>
        </w:rPr>
      </w:pPr>
      <w:bookmarkStart w:id="135" w:name="Page_9"/>
      <w:bookmarkEnd w:id="135"/>
      <w:r>
        <w:rPr>
          <w:rFonts w:ascii="Palatino Linotype"/>
          <w:color w:val="231F20"/>
          <w:w w:val="125"/>
          <w:sz w:val="19"/>
        </w:rPr>
        <w:lastRenderedPageBreak/>
        <w:t>Table</w:t>
      </w:r>
      <w:r>
        <w:rPr>
          <w:rFonts w:ascii="Palatino Linotype"/>
          <w:color w:val="231F20"/>
          <w:spacing w:val="37"/>
          <w:w w:val="125"/>
          <w:sz w:val="19"/>
        </w:rPr>
        <w:t xml:space="preserve"> </w:t>
      </w:r>
      <w:r>
        <w:rPr>
          <w:rFonts w:ascii="Palatino Linotype"/>
          <w:color w:val="231F20"/>
          <w:w w:val="125"/>
          <w:sz w:val="19"/>
        </w:rPr>
        <w:t>5.</w:t>
      </w:r>
      <w:r>
        <w:rPr>
          <w:rFonts w:ascii="Palatino Linotype"/>
          <w:color w:val="231F20"/>
          <w:w w:val="125"/>
          <w:sz w:val="19"/>
        </w:rPr>
        <w:tab/>
        <w:t>Eigenvalues</w:t>
      </w:r>
      <w:r>
        <w:rPr>
          <w:rFonts w:ascii="Palatino Linotype"/>
          <w:color w:val="231F20"/>
          <w:spacing w:val="27"/>
          <w:w w:val="125"/>
          <w:sz w:val="19"/>
        </w:rPr>
        <w:t xml:space="preserve"> </w:t>
      </w:r>
      <w:r>
        <w:rPr>
          <w:rFonts w:ascii="Palatino Linotype"/>
          <w:color w:val="231F20"/>
          <w:w w:val="125"/>
          <w:sz w:val="19"/>
        </w:rPr>
        <w:t>of</w:t>
      </w:r>
      <w:r>
        <w:rPr>
          <w:rFonts w:ascii="Palatino Linotype"/>
          <w:color w:val="231F20"/>
          <w:spacing w:val="26"/>
          <w:w w:val="125"/>
          <w:sz w:val="19"/>
        </w:rPr>
        <w:t xml:space="preserve"> </w:t>
      </w:r>
      <w:r>
        <w:rPr>
          <w:rFonts w:ascii="Palatino Linotype"/>
          <w:color w:val="231F20"/>
          <w:w w:val="125"/>
          <w:sz w:val="19"/>
        </w:rPr>
        <w:t>the</w:t>
      </w:r>
      <w:r>
        <w:rPr>
          <w:rFonts w:ascii="Palatino Linotype"/>
          <w:color w:val="231F20"/>
          <w:spacing w:val="26"/>
          <w:w w:val="125"/>
          <w:sz w:val="19"/>
        </w:rPr>
        <w:t xml:space="preserve"> </w:t>
      </w:r>
      <w:r>
        <w:rPr>
          <w:rFonts w:ascii="Palatino Linotype"/>
          <w:color w:val="231F20"/>
          <w:w w:val="125"/>
          <w:sz w:val="19"/>
        </w:rPr>
        <w:t>Covariance</w:t>
      </w:r>
      <w:r>
        <w:rPr>
          <w:rFonts w:ascii="Palatino Linotype"/>
          <w:color w:val="231F20"/>
          <w:spacing w:val="27"/>
          <w:w w:val="125"/>
          <w:sz w:val="19"/>
        </w:rPr>
        <w:t xml:space="preserve"> </w:t>
      </w:r>
      <w:r>
        <w:rPr>
          <w:rFonts w:ascii="Palatino Linotype"/>
          <w:color w:val="231F20"/>
          <w:w w:val="125"/>
          <w:sz w:val="19"/>
        </w:rPr>
        <w:t>Matrix</w:t>
      </w:r>
      <w:r>
        <w:rPr>
          <w:rFonts w:ascii="Palatino Linotype"/>
          <w:color w:val="231F20"/>
          <w:spacing w:val="26"/>
          <w:w w:val="125"/>
          <w:sz w:val="19"/>
        </w:rPr>
        <w:t xml:space="preserve"> </w:t>
      </w:r>
      <w:r>
        <w:rPr>
          <w:rFonts w:ascii="Palatino Linotype"/>
          <w:color w:val="231F20"/>
          <w:w w:val="125"/>
          <w:sz w:val="19"/>
        </w:rPr>
        <w:t>of</w:t>
      </w:r>
      <w:r>
        <w:rPr>
          <w:rFonts w:ascii="Palatino Linotype"/>
          <w:color w:val="231F20"/>
          <w:spacing w:val="26"/>
          <w:w w:val="125"/>
          <w:sz w:val="19"/>
        </w:rPr>
        <w:t xml:space="preserve"> </w:t>
      </w:r>
      <w:r>
        <w:rPr>
          <w:rFonts w:ascii="Palatino Linotype"/>
          <w:color w:val="231F20"/>
          <w:w w:val="125"/>
          <w:sz w:val="19"/>
        </w:rPr>
        <w:t>Principal</w:t>
      </w:r>
      <w:r>
        <w:rPr>
          <w:rFonts w:ascii="Palatino Linotype"/>
          <w:color w:val="231F20"/>
          <w:spacing w:val="27"/>
          <w:w w:val="125"/>
          <w:sz w:val="19"/>
        </w:rPr>
        <w:t xml:space="preserve"> </w:t>
      </w:r>
      <w:r>
        <w:rPr>
          <w:rFonts w:ascii="Palatino Linotype"/>
          <w:color w:val="231F20"/>
          <w:w w:val="125"/>
          <w:sz w:val="19"/>
        </w:rPr>
        <w:t>Components</w:t>
      </w:r>
      <w:r>
        <w:rPr>
          <w:rFonts w:ascii="Palatino Linotype"/>
          <w:color w:val="231F20"/>
          <w:spacing w:val="26"/>
          <w:w w:val="125"/>
          <w:sz w:val="19"/>
        </w:rPr>
        <w:t xml:space="preserve"> </w:t>
      </w:r>
      <w:r>
        <w:rPr>
          <w:rFonts w:ascii="Palatino Linotype"/>
          <w:color w:val="231F20"/>
          <w:w w:val="125"/>
          <w:sz w:val="19"/>
        </w:rPr>
        <w:t>for</w:t>
      </w:r>
      <w:r>
        <w:rPr>
          <w:rFonts w:ascii="Palatino Linotype"/>
          <w:color w:val="231F20"/>
          <w:spacing w:val="-56"/>
          <w:w w:val="125"/>
          <w:sz w:val="19"/>
        </w:rPr>
        <w:t xml:space="preserve"> </w:t>
      </w:r>
      <w:r>
        <w:rPr>
          <w:rFonts w:ascii="Palatino Linotype"/>
          <w:color w:val="231F20"/>
          <w:w w:val="120"/>
          <w:sz w:val="19"/>
        </w:rPr>
        <w:t>quantitative</w:t>
      </w:r>
      <w:r>
        <w:rPr>
          <w:rFonts w:ascii="Palatino Linotype"/>
          <w:color w:val="231F20"/>
          <w:spacing w:val="-16"/>
          <w:w w:val="120"/>
          <w:sz w:val="19"/>
        </w:rPr>
        <w:t xml:space="preserve"> </w:t>
      </w:r>
      <w:r>
        <w:rPr>
          <w:rFonts w:ascii="Palatino Linotype"/>
          <w:color w:val="231F20"/>
          <w:w w:val="120"/>
          <w:sz w:val="19"/>
        </w:rPr>
        <w:t>characters</w:t>
      </w:r>
      <w:r>
        <w:rPr>
          <w:rFonts w:ascii="Palatino Linotype"/>
          <w:color w:val="231F20"/>
          <w:spacing w:val="-15"/>
          <w:w w:val="120"/>
          <w:sz w:val="19"/>
        </w:rPr>
        <w:t xml:space="preserve"> </w:t>
      </w:r>
      <w:r>
        <w:rPr>
          <w:rFonts w:ascii="Palatino Linotype"/>
          <w:color w:val="231F20"/>
          <w:w w:val="120"/>
          <w:sz w:val="19"/>
        </w:rPr>
        <w:t>of</w:t>
      </w:r>
      <w:r>
        <w:rPr>
          <w:rFonts w:ascii="Palatino Linotype"/>
          <w:color w:val="231F20"/>
          <w:spacing w:val="-15"/>
          <w:w w:val="120"/>
          <w:sz w:val="19"/>
        </w:rPr>
        <w:t xml:space="preserve"> </w:t>
      </w:r>
      <w:r>
        <w:rPr>
          <w:rFonts w:ascii="Palatino Linotype"/>
          <w:color w:val="231F20"/>
          <w:w w:val="120"/>
          <w:sz w:val="19"/>
        </w:rPr>
        <w:t>base</w:t>
      </w:r>
      <w:r>
        <w:rPr>
          <w:rFonts w:ascii="Palatino Linotype"/>
          <w:color w:val="231F20"/>
          <w:spacing w:val="-15"/>
          <w:w w:val="120"/>
          <w:sz w:val="19"/>
        </w:rPr>
        <w:t xml:space="preserve"> </w:t>
      </w:r>
      <w:r>
        <w:rPr>
          <w:rFonts w:ascii="Palatino Linotype"/>
          <w:color w:val="231F20"/>
          <w:w w:val="120"/>
          <w:sz w:val="19"/>
        </w:rPr>
        <w:t>collection</w:t>
      </w:r>
      <w:r>
        <w:rPr>
          <w:rFonts w:ascii="Palatino Linotype"/>
          <w:color w:val="231F20"/>
          <w:spacing w:val="-16"/>
          <w:w w:val="120"/>
          <w:sz w:val="19"/>
        </w:rPr>
        <w:t xml:space="preserve"> </w:t>
      </w:r>
      <w:r>
        <w:rPr>
          <w:rFonts w:ascii="Palatino Linotype"/>
          <w:color w:val="231F20"/>
          <w:w w:val="120"/>
          <w:sz w:val="19"/>
        </w:rPr>
        <w:t>and</w:t>
      </w:r>
      <w:r>
        <w:rPr>
          <w:rFonts w:ascii="Palatino Linotype"/>
          <w:color w:val="231F20"/>
          <w:spacing w:val="-15"/>
          <w:w w:val="120"/>
          <w:sz w:val="19"/>
        </w:rPr>
        <w:t xml:space="preserve"> </w:t>
      </w:r>
      <w:r>
        <w:rPr>
          <w:rFonts w:ascii="Palatino Linotype"/>
          <w:color w:val="231F20"/>
          <w:w w:val="120"/>
          <w:sz w:val="19"/>
        </w:rPr>
        <w:t>core</w:t>
      </w:r>
      <w:r>
        <w:rPr>
          <w:rFonts w:ascii="Palatino Linotype"/>
          <w:color w:val="231F20"/>
          <w:spacing w:val="-15"/>
          <w:w w:val="120"/>
          <w:sz w:val="19"/>
        </w:rPr>
        <w:t xml:space="preserve"> </w:t>
      </w:r>
      <w:r>
        <w:rPr>
          <w:rFonts w:ascii="Palatino Linotype"/>
          <w:color w:val="231F20"/>
          <w:w w:val="120"/>
          <w:sz w:val="19"/>
        </w:rPr>
        <w:t>subset</w:t>
      </w:r>
    </w:p>
    <w:p w14:paraId="4230029F" w14:textId="77777777" w:rsidR="000C1FD7" w:rsidRDefault="00000000">
      <w:pPr>
        <w:pStyle w:val="Corpsdetexte"/>
        <w:spacing w:before="3"/>
        <w:rPr>
          <w:rFonts w:ascii="Palatino Linotype"/>
          <w:sz w:val="8"/>
        </w:rPr>
      </w:pPr>
      <w:r>
        <w:pict w14:anchorId="1A0E29F6">
          <v:shape id="_x0000_s2060" style="position:absolute;margin-left:99pt;margin-top:8.05pt;width:414pt;height:.1pt;z-index:-15706624;mso-wrap-distance-left:0;mso-wrap-distance-right:0;mso-position-horizontal-relative:page" coordorigin="1980,161" coordsize="8280,0" path="m1980,161r8280,e" filled="f" strokecolor="#231f20" strokeweight=".35281mm">
            <v:path arrowok="t"/>
            <w10:wrap type="topAndBottom" anchorx="page"/>
          </v:shape>
        </w:pict>
      </w:r>
    </w:p>
    <w:p w14:paraId="46E1717E" w14:textId="77777777" w:rsidR="000C1FD7" w:rsidRDefault="00000000">
      <w:pPr>
        <w:spacing w:after="24"/>
        <w:ind w:left="3893"/>
        <w:rPr>
          <w:sz w:val="18"/>
        </w:rPr>
      </w:pPr>
      <w:r>
        <w:rPr>
          <w:color w:val="231F20"/>
          <w:w w:val="110"/>
          <w:sz w:val="18"/>
        </w:rPr>
        <w:t>Total</w:t>
      </w:r>
      <w:r>
        <w:rPr>
          <w:color w:val="231F20"/>
          <w:spacing w:val="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Variance</w:t>
      </w:r>
      <w:r>
        <w:rPr>
          <w:color w:val="231F20"/>
          <w:spacing w:val="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Explained</w:t>
      </w:r>
    </w:p>
    <w:p w14:paraId="51CBBF8C" w14:textId="77777777" w:rsidR="000C1FD7" w:rsidRDefault="00000000">
      <w:pPr>
        <w:pStyle w:val="Corpsdetexte"/>
        <w:spacing w:line="20" w:lineRule="exact"/>
        <w:ind w:left="3727"/>
        <w:rPr>
          <w:sz w:val="2"/>
        </w:rPr>
      </w:pPr>
      <w:r>
        <w:rPr>
          <w:sz w:val="2"/>
        </w:rPr>
      </w:r>
      <w:r>
        <w:rPr>
          <w:sz w:val="2"/>
        </w:rPr>
        <w:pict w14:anchorId="5BEE233B">
          <v:group id="_x0000_s2058" style="width:125.45pt;height:1pt;mso-position-horizontal-relative:char;mso-position-vertical-relative:line" coordsize="2509,20">
            <v:line id="_x0000_s2059" style="position:absolute" from="0,10" to="2508,10" strokecolor="#231f20" strokeweight=".35281mm"/>
            <w10:anchorlock/>
          </v:group>
        </w:pict>
      </w:r>
    </w:p>
    <w:p w14:paraId="1080305C" w14:textId="77777777" w:rsidR="000C1FD7" w:rsidRDefault="00000000">
      <w:pPr>
        <w:tabs>
          <w:tab w:val="left" w:pos="5799"/>
        </w:tabs>
        <w:spacing w:before="38"/>
        <w:ind w:left="2624"/>
        <w:rPr>
          <w:sz w:val="18"/>
        </w:rPr>
      </w:pPr>
      <w:r>
        <w:pict w14:anchorId="59CA62A7">
          <v:line id="_x0000_s2057" style="position:absolute;left:0;text-align:left;z-index:15752192;mso-position-horizontal-relative:page" from="206pt,13.5pt" to="293.85pt,13.5pt" strokecolor="#231f20" strokeweight=".5pt">
            <w10:wrap anchorx="page"/>
          </v:line>
        </w:pict>
      </w:r>
      <w:r>
        <w:pict w14:anchorId="443780CD">
          <v:line id="_x0000_s2056" style="position:absolute;left:0;text-align:left;z-index:15752704;mso-position-horizontal-relative:page" from="358.15pt,13.5pt" to="446pt,13.5pt" strokecolor="#231f20" strokeweight=".5pt">
            <w10:wrap anchorx="page"/>
          </v:line>
        </w:pict>
      </w:r>
      <w:r>
        <w:rPr>
          <w:color w:val="231F20"/>
          <w:w w:val="110"/>
          <w:sz w:val="18"/>
        </w:rPr>
        <w:t>Base</w:t>
      </w:r>
      <w:r>
        <w:rPr>
          <w:color w:val="231F20"/>
          <w:spacing w:val="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collection</w:t>
      </w:r>
      <w:r>
        <w:rPr>
          <w:color w:val="231F20"/>
          <w:w w:val="110"/>
          <w:sz w:val="18"/>
        </w:rPr>
        <w:tab/>
        <w:t>Core</w:t>
      </w:r>
      <w:r>
        <w:rPr>
          <w:color w:val="231F20"/>
          <w:spacing w:val="1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subset</w:t>
      </w:r>
    </w:p>
    <w:p w14:paraId="20CBEC60" w14:textId="77777777" w:rsidR="000C1FD7" w:rsidRDefault="000C1FD7">
      <w:pPr>
        <w:rPr>
          <w:sz w:val="18"/>
        </w:rPr>
        <w:sectPr w:rsidR="000C1FD7">
          <w:pgSz w:w="12240" w:h="15840"/>
          <w:pgMar w:top="2040" w:right="1720" w:bottom="2020" w:left="1720" w:header="1811" w:footer="1813" w:gutter="0"/>
          <w:cols w:space="720"/>
        </w:sectPr>
      </w:pPr>
    </w:p>
    <w:p w14:paraId="4A37E622" w14:textId="77777777" w:rsidR="000C1FD7" w:rsidRDefault="00000000">
      <w:pPr>
        <w:tabs>
          <w:tab w:val="left" w:pos="1979"/>
          <w:tab w:val="left" w:pos="3042"/>
        </w:tabs>
        <w:spacing w:before="68"/>
        <w:ind w:left="2844" w:hanging="2167"/>
        <w:rPr>
          <w:sz w:val="18"/>
        </w:rPr>
      </w:pPr>
      <w:r>
        <w:rPr>
          <w:color w:val="231F20"/>
          <w:w w:val="110"/>
          <w:sz w:val="18"/>
        </w:rPr>
        <w:t>Component</w:t>
      </w:r>
      <w:r>
        <w:rPr>
          <w:color w:val="231F20"/>
          <w:w w:val="110"/>
          <w:sz w:val="18"/>
        </w:rPr>
        <w:tab/>
      </w:r>
      <w:r>
        <w:rPr>
          <w:color w:val="231F20"/>
          <w:w w:val="110"/>
          <w:position w:val="-1"/>
          <w:sz w:val="18"/>
        </w:rPr>
        <w:t>Total</w:t>
      </w:r>
      <w:r>
        <w:rPr>
          <w:color w:val="231F20"/>
          <w:w w:val="110"/>
          <w:position w:val="-1"/>
          <w:sz w:val="18"/>
        </w:rPr>
        <w:tab/>
      </w:r>
      <w:r>
        <w:rPr>
          <w:color w:val="231F20"/>
          <w:w w:val="110"/>
          <w:position w:val="-1"/>
          <w:sz w:val="18"/>
        </w:rPr>
        <w:tab/>
        <w:t>%</w:t>
      </w:r>
      <w:r>
        <w:rPr>
          <w:color w:val="231F20"/>
          <w:spacing w:val="6"/>
          <w:w w:val="110"/>
          <w:position w:val="-1"/>
          <w:sz w:val="18"/>
        </w:rPr>
        <w:t xml:space="preserve"> </w:t>
      </w:r>
      <w:r>
        <w:rPr>
          <w:color w:val="231F20"/>
          <w:w w:val="110"/>
          <w:position w:val="-1"/>
          <w:sz w:val="18"/>
        </w:rPr>
        <w:t>of</w:t>
      </w:r>
      <w:r>
        <w:rPr>
          <w:color w:val="231F20"/>
          <w:spacing w:val="1"/>
          <w:w w:val="110"/>
          <w:position w:val="-1"/>
          <w:sz w:val="18"/>
        </w:rPr>
        <w:t xml:space="preserve"> </w:t>
      </w:r>
      <w:r>
        <w:rPr>
          <w:color w:val="231F20"/>
          <w:w w:val="110"/>
          <w:sz w:val="18"/>
        </w:rPr>
        <w:t>Variance</w:t>
      </w:r>
    </w:p>
    <w:p w14:paraId="5D847639" w14:textId="77777777" w:rsidR="000C1FD7" w:rsidRDefault="00000000">
      <w:pPr>
        <w:spacing w:before="88" w:line="203" w:lineRule="exact"/>
        <w:ind w:left="185"/>
        <w:jc w:val="center"/>
        <w:rPr>
          <w:sz w:val="18"/>
        </w:rPr>
      </w:pPr>
      <w:r>
        <w:br w:type="column"/>
      </w:r>
      <w:r>
        <w:rPr>
          <w:color w:val="231F20"/>
          <w:w w:val="110"/>
          <w:sz w:val="18"/>
        </w:rPr>
        <w:t>Cumulative</w:t>
      </w:r>
    </w:p>
    <w:p w14:paraId="3DB85AAC" w14:textId="77777777" w:rsidR="000C1FD7" w:rsidRDefault="00000000">
      <w:pPr>
        <w:spacing w:line="203" w:lineRule="exact"/>
        <w:ind w:left="185"/>
        <w:jc w:val="center"/>
        <w:rPr>
          <w:sz w:val="18"/>
        </w:rPr>
      </w:pPr>
      <w:r>
        <w:rPr>
          <w:color w:val="231F20"/>
          <w:w w:val="109"/>
          <w:sz w:val="18"/>
        </w:rPr>
        <w:t>%</w:t>
      </w:r>
    </w:p>
    <w:p w14:paraId="647B5CE3" w14:textId="77777777" w:rsidR="000C1FD7" w:rsidRDefault="00000000">
      <w:pPr>
        <w:tabs>
          <w:tab w:val="left" w:pos="1315"/>
        </w:tabs>
        <w:spacing w:before="90" w:line="237" w:lineRule="auto"/>
        <w:ind w:left="1118" w:hanging="859"/>
        <w:rPr>
          <w:sz w:val="18"/>
        </w:rPr>
      </w:pPr>
      <w:r>
        <w:br w:type="column"/>
      </w:r>
      <w:r>
        <w:rPr>
          <w:color w:val="231F20"/>
          <w:w w:val="110"/>
          <w:sz w:val="18"/>
        </w:rPr>
        <w:t>Total</w:t>
      </w:r>
      <w:r>
        <w:rPr>
          <w:color w:val="231F20"/>
          <w:w w:val="110"/>
          <w:sz w:val="18"/>
        </w:rPr>
        <w:tab/>
      </w:r>
      <w:r>
        <w:rPr>
          <w:color w:val="231F20"/>
          <w:w w:val="110"/>
          <w:sz w:val="18"/>
        </w:rPr>
        <w:tab/>
        <w:t>%</w:t>
      </w:r>
      <w:r>
        <w:rPr>
          <w:color w:val="231F20"/>
          <w:spacing w:val="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Variance</w:t>
      </w:r>
    </w:p>
    <w:p w14:paraId="6BA75996" w14:textId="77777777" w:rsidR="000C1FD7" w:rsidRDefault="00000000">
      <w:pPr>
        <w:spacing w:before="88" w:line="203" w:lineRule="exact"/>
        <w:ind w:left="253" w:right="670"/>
        <w:jc w:val="center"/>
        <w:rPr>
          <w:sz w:val="18"/>
        </w:rPr>
      </w:pPr>
      <w:r>
        <w:br w:type="column"/>
      </w:r>
      <w:r>
        <w:rPr>
          <w:color w:val="231F20"/>
          <w:w w:val="110"/>
          <w:sz w:val="18"/>
        </w:rPr>
        <w:t>Cumulative</w:t>
      </w:r>
    </w:p>
    <w:p w14:paraId="0E24C9A1" w14:textId="77777777" w:rsidR="000C1FD7" w:rsidRDefault="00000000">
      <w:pPr>
        <w:spacing w:line="203" w:lineRule="exact"/>
        <w:ind w:right="417"/>
        <w:jc w:val="center"/>
        <w:rPr>
          <w:sz w:val="18"/>
        </w:rPr>
      </w:pPr>
      <w:r>
        <w:rPr>
          <w:color w:val="231F20"/>
          <w:w w:val="109"/>
          <w:sz w:val="18"/>
        </w:rPr>
        <w:t>%</w:t>
      </w:r>
    </w:p>
    <w:p w14:paraId="3457DBF6" w14:textId="77777777" w:rsidR="000C1FD7" w:rsidRDefault="000C1FD7">
      <w:pPr>
        <w:spacing w:line="203" w:lineRule="exact"/>
        <w:jc w:val="center"/>
        <w:rPr>
          <w:sz w:val="18"/>
        </w:rPr>
        <w:sectPr w:rsidR="000C1FD7">
          <w:type w:val="continuous"/>
          <w:pgSz w:w="12240" w:h="15840"/>
          <w:pgMar w:top="1500" w:right="1720" w:bottom="1960" w:left="1720" w:header="720" w:footer="720" w:gutter="0"/>
          <w:cols w:num="4" w:space="720" w:equalWidth="0">
            <w:col w:w="3618" w:space="40"/>
            <w:col w:w="1200" w:space="39"/>
            <w:col w:w="1892" w:space="40"/>
            <w:col w:w="1971"/>
          </w:cols>
        </w:sectPr>
      </w:pPr>
    </w:p>
    <w:p w14:paraId="299E483B" w14:textId="77777777" w:rsidR="000C1FD7" w:rsidRDefault="000C1FD7">
      <w:pPr>
        <w:pStyle w:val="Corpsdetexte"/>
        <w:rPr>
          <w:sz w:val="6"/>
        </w:rPr>
      </w:pPr>
    </w:p>
    <w:tbl>
      <w:tblPr>
        <w:tblW w:w="0" w:type="auto"/>
        <w:tblInd w:w="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8"/>
        <w:gridCol w:w="1049"/>
        <w:gridCol w:w="1016"/>
        <w:gridCol w:w="1079"/>
        <w:gridCol w:w="1173"/>
        <w:gridCol w:w="1147"/>
        <w:gridCol w:w="1474"/>
      </w:tblGrid>
      <w:tr w:rsidR="000C1FD7" w14:paraId="11A94073" w14:textId="77777777">
        <w:trPr>
          <w:trHeight w:val="267"/>
        </w:trPr>
        <w:tc>
          <w:tcPr>
            <w:tcW w:w="1338" w:type="dxa"/>
            <w:tcBorders>
              <w:top w:val="single" w:sz="12" w:space="0" w:color="231F20"/>
            </w:tcBorders>
          </w:tcPr>
          <w:p w14:paraId="3845CD6F" w14:textId="77777777" w:rsidR="000C1FD7" w:rsidRDefault="00000000">
            <w:pPr>
              <w:pStyle w:val="TableParagraph"/>
              <w:spacing w:before="20"/>
              <w:ind w:right="345"/>
              <w:jc w:val="right"/>
              <w:rPr>
                <w:sz w:val="18"/>
              </w:rPr>
            </w:pPr>
            <w:r>
              <w:rPr>
                <w:color w:val="231F20"/>
                <w:w w:val="144"/>
                <w:sz w:val="18"/>
              </w:rPr>
              <w:t>1</w:t>
            </w:r>
          </w:p>
        </w:tc>
        <w:tc>
          <w:tcPr>
            <w:tcW w:w="1049" w:type="dxa"/>
            <w:tcBorders>
              <w:top w:val="single" w:sz="12" w:space="0" w:color="231F20"/>
            </w:tcBorders>
          </w:tcPr>
          <w:p w14:paraId="68E6F888" w14:textId="77777777" w:rsidR="000C1FD7" w:rsidRDefault="00000000">
            <w:pPr>
              <w:pStyle w:val="TableParagraph"/>
              <w:spacing w:before="20"/>
              <w:ind w:right="190"/>
              <w:jc w:val="righ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3.212</w:t>
            </w:r>
          </w:p>
        </w:tc>
        <w:tc>
          <w:tcPr>
            <w:tcW w:w="1016" w:type="dxa"/>
            <w:tcBorders>
              <w:top w:val="single" w:sz="12" w:space="0" w:color="231F20"/>
            </w:tcBorders>
          </w:tcPr>
          <w:p w14:paraId="7FD9781B" w14:textId="77777777" w:rsidR="000C1FD7" w:rsidRDefault="00000000">
            <w:pPr>
              <w:pStyle w:val="TableParagraph"/>
              <w:spacing w:before="20"/>
              <w:ind w:left="164" w:right="168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18.891</w:t>
            </w:r>
          </w:p>
        </w:tc>
        <w:tc>
          <w:tcPr>
            <w:tcW w:w="1079" w:type="dxa"/>
            <w:tcBorders>
              <w:top w:val="single" w:sz="12" w:space="0" w:color="231F20"/>
            </w:tcBorders>
          </w:tcPr>
          <w:p w14:paraId="54E1A9EE" w14:textId="77777777" w:rsidR="000C1FD7" w:rsidRDefault="00000000">
            <w:pPr>
              <w:pStyle w:val="TableParagraph"/>
              <w:spacing w:before="20"/>
              <w:ind w:right="129"/>
              <w:jc w:val="righ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18.891</w:t>
            </w:r>
          </w:p>
        </w:tc>
        <w:tc>
          <w:tcPr>
            <w:tcW w:w="1173" w:type="dxa"/>
            <w:tcBorders>
              <w:top w:val="single" w:sz="12" w:space="0" w:color="231F20"/>
            </w:tcBorders>
          </w:tcPr>
          <w:p w14:paraId="7040EEB1" w14:textId="77777777" w:rsidR="000C1FD7" w:rsidRDefault="00000000">
            <w:pPr>
              <w:pStyle w:val="TableParagraph"/>
              <w:spacing w:before="20"/>
              <w:ind w:left="114" w:right="16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3.557</w:t>
            </w:r>
          </w:p>
        </w:tc>
        <w:tc>
          <w:tcPr>
            <w:tcW w:w="1147" w:type="dxa"/>
            <w:tcBorders>
              <w:top w:val="single" w:sz="12" w:space="0" w:color="231F20"/>
            </w:tcBorders>
          </w:tcPr>
          <w:p w14:paraId="0611F756" w14:textId="77777777" w:rsidR="000C1FD7" w:rsidRDefault="00000000">
            <w:pPr>
              <w:pStyle w:val="TableParagraph"/>
              <w:spacing w:before="20"/>
              <w:ind w:left="161" w:right="327"/>
              <w:jc w:val="center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20.923</w:t>
            </w:r>
          </w:p>
        </w:tc>
        <w:tc>
          <w:tcPr>
            <w:tcW w:w="1474" w:type="dxa"/>
            <w:tcBorders>
              <w:top w:val="single" w:sz="12" w:space="0" w:color="231F20"/>
            </w:tcBorders>
          </w:tcPr>
          <w:p w14:paraId="7A4A5B9B" w14:textId="77777777" w:rsidR="000C1FD7" w:rsidRDefault="00000000">
            <w:pPr>
              <w:pStyle w:val="TableParagraph"/>
              <w:spacing w:before="20"/>
              <w:ind w:right="619"/>
              <w:jc w:val="righ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20.923</w:t>
            </w:r>
          </w:p>
        </w:tc>
      </w:tr>
      <w:tr w:rsidR="000C1FD7" w14:paraId="67376BB1" w14:textId="77777777">
        <w:trPr>
          <w:trHeight w:val="258"/>
        </w:trPr>
        <w:tc>
          <w:tcPr>
            <w:tcW w:w="1338" w:type="dxa"/>
          </w:tcPr>
          <w:p w14:paraId="251A2810" w14:textId="77777777" w:rsidR="000C1FD7" w:rsidRDefault="00000000">
            <w:pPr>
              <w:pStyle w:val="TableParagraph"/>
              <w:spacing w:before="11"/>
              <w:ind w:right="355"/>
              <w:jc w:val="righ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2</w:t>
            </w:r>
          </w:p>
        </w:tc>
        <w:tc>
          <w:tcPr>
            <w:tcW w:w="1049" w:type="dxa"/>
          </w:tcPr>
          <w:p w14:paraId="777FAEB3" w14:textId="77777777" w:rsidR="000C1FD7" w:rsidRDefault="00000000">
            <w:pPr>
              <w:pStyle w:val="TableParagraph"/>
              <w:spacing w:before="11"/>
              <w:ind w:right="191"/>
              <w:jc w:val="righ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2.783</w:t>
            </w:r>
          </w:p>
        </w:tc>
        <w:tc>
          <w:tcPr>
            <w:tcW w:w="1016" w:type="dxa"/>
          </w:tcPr>
          <w:p w14:paraId="785DEE67" w14:textId="77777777" w:rsidR="000C1FD7" w:rsidRDefault="00000000">
            <w:pPr>
              <w:pStyle w:val="TableParagraph"/>
              <w:spacing w:before="11"/>
              <w:ind w:left="147" w:right="178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16.368</w:t>
            </w:r>
          </w:p>
        </w:tc>
        <w:tc>
          <w:tcPr>
            <w:tcW w:w="1079" w:type="dxa"/>
          </w:tcPr>
          <w:p w14:paraId="468FDC7B" w14:textId="77777777" w:rsidR="000C1FD7" w:rsidRDefault="00000000">
            <w:pPr>
              <w:pStyle w:val="TableParagraph"/>
              <w:spacing w:before="11"/>
              <w:ind w:right="142"/>
              <w:jc w:val="righ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35.259</w:t>
            </w:r>
          </w:p>
        </w:tc>
        <w:tc>
          <w:tcPr>
            <w:tcW w:w="1173" w:type="dxa"/>
          </w:tcPr>
          <w:p w14:paraId="180A264A" w14:textId="77777777" w:rsidR="000C1FD7" w:rsidRDefault="00000000">
            <w:pPr>
              <w:pStyle w:val="TableParagraph"/>
              <w:spacing w:before="11"/>
              <w:ind w:left="113" w:right="16"/>
              <w:jc w:val="center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3.086</w:t>
            </w:r>
          </w:p>
        </w:tc>
        <w:tc>
          <w:tcPr>
            <w:tcW w:w="1147" w:type="dxa"/>
          </w:tcPr>
          <w:p w14:paraId="586BA2EC" w14:textId="77777777" w:rsidR="000C1FD7" w:rsidRDefault="00000000">
            <w:pPr>
              <w:pStyle w:val="TableParagraph"/>
              <w:spacing w:before="11"/>
              <w:ind w:left="17" w:right="181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18.152</w:t>
            </w:r>
          </w:p>
        </w:tc>
        <w:tc>
          <w:tcPr>
            <w:tcW w:w="1474" w:type="dxa"/>
          </w:tcPr>
          <w:p w14:paraId="345620DC" w14:textId="77777777" w:rsidR="000C1FD7" w:rsidRDefault="00000000">
            <w:pPr>
              <w:pStyle w:val="TableParagraph"/>
              <w:spacing w:before="11"/>
              <w:ind w:right="619"/>
              <w:jc w:val="righ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39.075</w:t>
            </w:r>
          </w:p>
        </w:tc>
      </w:tr>
      <w:tr w:rsidR="000C1FD7" w14:paraId="02928C55" w14:textId="77777777">
        <w:trPr>
          <w:trHeight w:val="258"/>
        </w:trPr>
        <w:tc>
          <w:tcPr>
            <w:tcW w:w="1338" w:type="dxa"/>
          </w:tcPr>
          <w:p w14:paraId="542B41FC" w14:textId="77777777" w:rsidR="000C1FD7" w:rsidRDefault="00000000">
            <w:pPr>
              <w:pStyle w:val="TableParagraph"/>
              <w:spacing w:before="11"/>
              <w:ind w:right="356"/>
              <w:jc w:val="right"/>
              <w:rPr>
                <w:sz w:val="18"/>
              </w:rPr>
            </w:pPr>
            <w:r>
              <w:rPr>
                <w:color w:val="231F20"/>
                <w:w w:val="112"/>
                <w:sz w:val="18"/>
              </w:rPr>
              <w:t>3</w:t>
            </w:r>
          </w:p>
        </w:tc>
        <w:tc>
          <w:tcPr>
            <w:tcW w:w="1049" w:type="dxa"/>
          </w:tcPr>
          <w:p w14:paraId="1A8F54D7" w14:textId="77777777" w:rsidR="000C1FD7" w:rsidRDefault="00000000">
            <w:pPr>
              <w:pStyle w:val="TableParagraph"/>
              <w:spacing w:before="11"/>
              <w:ind w:right="192"/>
              <w:jc w:val="righ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1.439</w:t>
            </w:r>
          </w:p>
        </w:tc>
        <w:tc>
          <w:tcPr>
            <w:tcW w:w="1016" w:type="dxa"/>
          </w:tcPr>
          <w:p w14:paraId="07B66BFD" w14:textId="77777777" w:rsidR="000C1FD7" w:rsidRDefault="00000000">
            <w:pPr>
              <w:pStyle w:val="TableParagraph"/>
              <w:spacing w:before="11"/>
              <w:ind w:left="164" w:right="80"/>
              <w:jc w:val="center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8.462</w:t>
            </w:r>
          </w:p>
        </w:tc>
        <w:tc>
          <w:tcPr>
            <w:tcW w:w="1079" w:type="dxa"/>
          </w:tcPr>
          <w:p w14:paraId="7C597F01" w14:textId="77777777" w:rsidR="000C1FD7" w:rsidRDefault="00000000">
            <w:pPr>
              <w:pStyle w:val="TableParagraph"/>
              <w:spacing w:before="11"/>
              <w:ind w:right="130"/>
              <w:jc w:val="righ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43.721</w:t>
            </w:r>
          </w:p>
        </w:tc>
        <w:tc>
          <w:tcPr>
            <w:tcW w:w="1173" w:type="dxa"/>
          </w:tcPr>
          <w:p w14:paraId="106A4F1D" w14:textId="77777777" w:rsidR="000C1FD7" w:rsidRDefault="00000000">
            <w:pPr>
              <w:pStyle w:val="TableParagraph"/>
              <w:spacing w:before="11"/>
              <w:ind w:left="122" w:right="16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1.883</w:t>
            </w:r>
          </w:p>
        </w:tc>
        <w:tc>
          <w:tcPr>
            <w:tcW w:w="1147" w:type="dxa"/>
          </w:tcPr>
          <w:p w14:paraId="5969C7DA" w14:textId="77777777" w:rsidR="000C1FD7" w:rsidRDefault="00000000">
            <w:pPr>
              <w:pStyle w:val="TableParagraph"/>
              <w:spacing w:before="11"/>
              <w:ind w:left="17" w:right="19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11.076</w:t>
            </w:r>
          </w:p>
        </w:tc>
        <w:tc>
          <w:tcPr>
            <w:tcW w:w="1474" w:type="dxa"/>
          </w:tcPr>
          <w:p w14:paraId="4A24D880" w14:textId="77777777" w:rsidR="000C1FD7" w:rsidRDefault="00000000">
            <w:pPr>
              <w:pStyle w:val="TableParagraph"/>
              <w:spacing w:before="11"/>
              <w:ind w:right="619"/>
              <w:jc w:val="righ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50.151</w:t>
            </w:r>
          </w:p>
        </w:tc>
      </w:tr>
      <w:tr w:rsidR="000C1FD7" w14:paraId="5C67BF11" w14:textId="77777777">
        <w:trPr>
          <w:trHeight w:val="258"/>
        </w:trPr>
        <w:tc>
          <w:tcPr>
            <w:tcW w:w="1338" w:type="dxa"/>
          </w:tcPr>
          <w:p w14:paraId="4B1E4696" w14:textId="77777777" w:rsidR="000C1FD7" w:rsidRDefault="00000000">
            <w:pPr>
              <w:pStyle w:val="TableParagraph"/>
              <w:spacing w:before="11"/>
              <w:ind w:right="360"/>
              <w:jc w:val="right"/>
              <w:rPr>
                <w:sz w:val="18"/>
              </w:rPr>
            </w:pPr>
            <w:r>
              <w:rPr>
                <w:color w:val="231F20"/>
                <w:w w:val="109"/>
                <w:sz w:val="18"/>
              </w:rPr>
              <w:t>4</w:t>
            </w:r>
          </w:p>
        </w:tc>
        <w:tc>
          <w:tcPr>
            <w:tcW w:w="1049" w:type="dxa"/>
          </w:tcPr>
          <w:p w14:paraId="6386BAB0" w14:textId="77777777" w:rsidR="000C1FD7" w:rsidRDefault="00000000">
            <w:pPr>
              <w:pStyle w:val="TableParagraph"/>
              <w:spacing w:before="11"/>
              <w:ind w:right="195"/>
              <w:jc w:val="righ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1.247</w:t>
            </w:r>
          </w:p>
        </w:tc>
        <w:tc>
          <w:tcPr>
            <w:tcW w:w="1016" w:type="dxa"/>
          </w:tcPr>
          <w:p w14:paraId="42B4ECBF" w14:textId="77777777" w:rsidR="000C1FD7" w:rsidRDefault="00000000">
            <w:pPr>
              <w:pStyle w:val="TableParagraph"/>
              <w:spacing w:before="11"/>
              <w:ind w:left="164" w:right="91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7.336</w:t>
            </w:r>
          </w:p>
        </w:tc>
        <w:tc>
          <w:tcPr>
            <w:tcW w:w="1079" w:type="dxa"/>
          </w:tcPr>
          <w:p w14:paraId="31EB2A10" w14:textId="77777777" w:rsidR="000C1FD7" w:rsidRDefault="00000000">
            <w:pPr>
              <w:pStyle w:val="TableParagraph"/>
              <w:spacing w:before="11"/>
              <w:ind w:right="145"/>
              <w:jc w:val="righ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51.057</w:t>
            </w:r>
          </w:p>
        </w:tc>
        <w:tc>
          <w:tcPr>
            <w:tcW w:w="1173" w:type="dxa"/>
          </w:tcPr>
          <w:p w14:paraId="25B97703" w14:textId="77777777" w:rsidR="000C1FD7" w:rsidRDefault="00000000">
            <w:pPr>
              <w:pStyle w:val="TableParagraph"/>
              <w:spacing w:before="11"/>
              <w:ind w:left="114" w:right="16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1.534</w:t>
            </w:r>
          </w:p>
        </w:tc>
        <w:tc>
          <w:tcPr>
            <w:tcW w:w="1147" w:type="dxa"/>
          </w:tcPr>
          <w:p w14:paraId="571787B4" w14:textId="77777777" w:rsidR="000C1FD7" w:rsidRDefault="00000000">
            <w:pPr>
              <w:pStyle w:val="TableParagraph"/>
              <w:spacing w:before="11"/>
              <w:ind w:left="17" w:right="69"/>
              <w:jc w:val="center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9.022</w:t>
            </w:r>
          </w:p>
        </w:tc>
        <w:tc>
          <w:tcPr>
            <w:tcW w:w="1474" w:type="dxa"/>
          </w:tcPr>
          <w:p w14:paraId="3CBDE785" w14:textId="77777777" w:rsidR="000C1FD7" w:rsidRDefault="00000000">
            <w:pPr>
              <w:pStyle w:val="TableParagraph"/>
              <w:spacing w:before="11"/>
              <w:ind w:right="619"/>
              <w:jc w:val="righ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59.173</w:t>
            </w:r>
          </w:p>
        </w:tc>
      </w:tr>
      <w:tr w:rsidR="000C1FD7" w14:paraId="4D06EA6F" w14:textId="77777777">
        <w:trPr>
          <w:trHeight w:val="258"/>
        </w:trPr>
        <w:tc>
          <w:tcPr>
            <w:tcW w:w="1338" w:type="dxa"/>
          </w:tcPr>
          <w:p w14:paraId="1319E2A5" w14:textId="77777777" w:rsidR="000C1FD7" w:rsidRDefault="00000000">
            <w:pPr>
              <w:pStyle w:val="TableParagraph"/>
              <w:spacing w:before="11"/>
              <w:ind w:right="358"/>
              <w:jc w:val="right"/>
              <w:rPr>
                <w:sz w:val="18"/>
              </w:rPr>
            </w:pPr>
            <w:r>
              <w:rPr>
                <w:color w:val="231F20"/>
                <w:w w:val="117"/>
                <w:sz w:val="18"/>
              </w:rPr>
              <w:t>5</w:t>
            </w:r>
          </w:p>
        </w:tc>
        <w:tc>
          <w:tcPr>
            <w:tcW w:w="1049" w:type="dxa"/>
          </w:tcPr>
          <w:p w14:paraId="631883E5" w14:textId="77777777" w:rsidR="000C1FD7" w:rsidRDefault="00000000">
            <w:pPr>
              <w:pStyle w:val="TableParagraph"/>
              <w:spacing w:before="11"/>
              <w:ind w:right="195"/>
              <w:jc w:val="right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1.174</w:t>
            </w:r>
          </w:p>
        </w:tc>
        <w:tc>
          <w:tcPr>
            <w:tcW w:w="1016" w:type="dxa"/>
          </w:tcPr>
          <w:p w14:paraId="3E88CB9F" w14:textId="77777777" w:rsidR="000C1FD7" w:rsidRDefault="00000000">
            <w:pPr>
              <w:pStyle w:val="TableParagraph"/>
              <w:spacing w:before="11"/>
              <w:ind w:left="164" w:right="86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6.908</w:t>
            </w:r>
          </w:p>
        </w:tc>
        <w:tc>
          <w:tcPr>
            <w:tcW w:w="1079" w:type="dxa"/>
          </w:tcPr>
          <w:p w14:paraId="20F86E07" w14:textId="77777777" w:rsidR="000C1FD7" w:rsidRDefault="00000000">
            <w:pPr>
              <w:pStyle w:val="TableParagraph"/>
              <w:spacing w:before="11"/>
              <w:ind w:right="143"/>
              <w:jc w:val="righ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57.965</w:t>
            </w:r>
          </w:p>
        </w:tc>
        <w:tc>
          <w:tcPr>
            <w:tcW w:w="1173" w:type="dxa"/>
          </w:tcPr>
          <w:p w14:paraId="75A1BF28" w14:textId="77777777" w:rsidR="000C1FD7" w:rsidRDefault="00000000">
            <w:pPr>
              <w:pStyle w:val="TableParagraph"/>
              <w:spacing w:before="11"/>
              <w:ind w:left="120" w:right="16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1.359</w:t>
            </w:r>
          </w:p>
        </w:tc>
        <w:tc>
          <w:tcPr>
            <w:tcW w:w="1147" w:type="dxa"/>
          </w:tcPr>
          <w:p w14:paraId="592F5FB6" w14:textId="77777777" w:rsidR="000C1FD7" w:rsidRDefault="00000000">
            <w:pPr>
              <w:pStyle w:val="TableParagraph"/>
              <w:spacing w:before="11"/>
              <w:ind w:left="17" w:right="79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7.994</w:t>
            </w:r>
          </w:p>
        </w:tc>
        <w:tc>
          <w:tcPr>
            <w:tcW w:w="1474" w:type="dxa"/>
          </w:tcPr>
          <w:p w14:paraId="09779E77" w14:textId="77777777" w:rsidR="000C1FD7" w:rsidRDefault="00000000">
            <w:pPr>
              <w:pStyle w:val="TableParagraph"/>
              <w:spacing w:before="11"/>
              <w:ind w:right="619"/>
              <w:jc w:val="righ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67.167</w:t>
            </w:r>
          </w:p>
        </w:tc>
      </w:tr>
      <w:tr w:rsidR="000C1FD7" w14:paraId="2891A008" w14:textId="77777777">
        <w:trPr>
          <w:trHeight w:val="257"/>
        </w:trPr>
        <w:tc>
          <w:tcPr>
            <w:tcW w:w="1338" w:type="dxa"/>
          </w:tcPr>
          <w:p w14:paraId="1D5C8ECD" w14:textId="77777777" w:rsidR="000C1FD7" w:rsidRDefault="00000000">
            <w:pPr>
              <w:pStyle w:val="TableParagraph"/>
              <w:spacing w:before="10"/>
              <w:ind w:right="360"/>
              <w:jc w:val="right"/>
              <w:rPr>
                <w:sz w:val="18"/>
              </w:rPr>
            </w:pPr>
            <w:r>
              <w:rPr>
                <w:color w:val="231F20"/>
                <w:w w:val="109"/>
                <w:sz w:val="18"/>
              </w:rPr>
              <w:t>6</w:t>
            </w:r>
          </w:p>
        </w:tc>
        <w:tc>
          <w:tcPr>
            <w:tcW w:w="1049" w:type="dxa"/>
          </w:tcPr>
          <w:p w14:paraId="02DF0639" w14:textId="77777777" w:rsidR="000C1FD7" w:rsidRDefault="00000000">
            <w:pPr>
              <w:pStyle w:val="TableParagraph"/>
              <w:spacing w:before="10"/>
              <w:ind w:right="194"/>
              <w:jc w:val="righ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1.070</w:t>
            </w:r>
          </w:p>
        </w:tc>
        <w:tc>
          <w:tcPr>
            <w:tcW w:w="1016" w:type="dxa"/>
          </w:tcPr>
          <w:p w14:paraId="40FE7194" w14:textId="77777777" w:rsidR="000C1FD7" w:rsidRDefault="00000000">
            <w:pPr>
              <w:pStyle w:val="TableParagraph"/>
              <w:spacing w:before="10"/>
              <w:ind w:left="164" w:right="89"/>
              <w:jc w:val="center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6.294</w:t>
            </w:r>
          </w:p>
        </w:tc>
        <w:tc>
          <w:tcPr>
            <w:tcW w:w="1079" w:type="dxa"/>
          </w:tcPr>
          <w:p w14:paraId="7C580F6F" w14:textId="77777777" w:rsidR="000C1FD7" w:rsidRDefault="00000000">
            <w:pPr>
              <w:pStyle w:val="TableParagraph"/>
              <w:spacing w:before="10"/>
              <w:ind w:right="142"/>
              <w:jc w:val="righ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64.259</w:t>
            </w:r>
          </w:p>
        </w:tc>
        <w:tc>
          <w:tcPr>
            <w:tcW w:w="1173" w:type="dxa"/>
          </w:tcPr>
          <w:p w14:paraId="59550FE8" w14:textId="77777777" w:rsidR="000C1FD7" w:rsidRDefault="00000000">
            <w:pPr>
              <w:pStyle w:val="TableParagraph"/>
              <w:spacing w:before="10"/>
              <w:ind w:left="113" w:right="16"/>
              <w:jc w:val="center"/>
              <w:rPr>
                <w:sz w:val="18"/>
              </w:rPr>
            </w:pPr>
            <w:r>
              <w:rPr>
                <w:color w:val="231F20"/>
                <w:w w:val="130"/>
                <w:sz w:val="18"/>
              </w:rPr>
              <w:t>1.116</w:t>
            </w:r>
          </w:p>
        </w:tc>
        <w:tc>
          <w:tcPr>
            <w:tcW w:w="1147" w:type="dxa"/>
          </w:tcPr>
          <w:p w14:paraId="2F50176A" w14:textId="77777777" w:rsidR="000C1FD7" w:rsidRDefault="00000000">
            <w:pPr>
              <w:pStyle w:val="TableParagraph"/>
              <w:spacing w:before="10"/>
              <w:ind w:left="17" w:right="76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6.565</w:t>
            </w:r>
          </w:p>
        </w:tc>
        <w:tc>
          <w:tcPr>
            <w:tcW w:w="1474" w:type="dxa"/>
          </w:tcPr>
          <w:p w14:paraId="2E9F1912" w14:textId="77777777" w:rsidR="000C1FD7" w:rsidRDefault="00000000">
            <w:pPr>
              <w:pStyle w:val="TableParagraph"/>
              <w:spacing w:before="10"/>
              <w:ind w:right="619"/>
              <w:jc w:val="righ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73.733</w:t>
            </w:r>
          </w:p>
        </w:tc>
      </w:tr>
      <w:tr w:rsidR="000C1FD7" w14:paraId="3D62350D" w14:textId="77777777">
        <w:trPr>
          <w:trHeight w:val="258"/>
        </w:trPr>
        <w:tc>
          <w:tcPr>
            <w:tcW w:w="1338" w:type="dxa"/>
          </w:tcPr>
          <w:p w14:paraId="75B51A3C" w14:textId="77777777" w:rsidR="000C1FD7" w:rsidRDefault="00000000">
            <w:pPr>
              <w:pStyle w:val="TableParagraph"/>
              <w:spacing w:before="11"/>
              <w:ind w:right="360"/>
              <w:jc w:val="right"/>
              <w:rPr>
                <w:sz w:val="18"/>
              </w:rPr>
            </w:pPr>
            <w:r>
              <w:rPr>
                <w:color w:val="231F20"/>
                <w:w w:val="123"/>
                <w:sz w:val="18"/>
              </w:rPr>
              <w:t>7</w:t>
            </w:r>
          </w:p>
        </w:tc>
        <w:tc>
          <w:tcPr>
            <w:tcW w:w="1049" w:type="dxa"/>
          </w:tcPr>
          <w:p w14:paraId="3FBC6D01" w14:textId="77777777" w:rsidR="000C1FD7" w:rsidRDefault="00000000">
            <w:pPr>
              <w:pStyle w:val="TableParagraph"/>
              <w:spacing w:before="11"/>
              <w:ind w:right="195"/>
              <w:jc w:val="righ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1.016</w:t>
            </w:r>
          </w:p>
        </w:tc>
        <w:tc>
          <w:tcPr>
            <w:tcW w:w="1016" w:type="dxa"/>
          </w:tcPr>
          <w:p w14:paraId="3AAE86EC" w14:textId="77777777" w:rsidR="000C1FD7" w:rsidRDefault="00000000">
            <w:pPr>
              <w:pStyle w:val="TableParagraph"/>
              <w:spacing w:before="11"/>
              <w:ind w:left="164" w:right="86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5.975</w:t>
            </w:r>
          </w:p>
        </w:tc>
        <w:tc>
          <w:tcPr>
            <w:tcW w:w="1079" w:type="dxa"/>
          </w:tcPr>
          <w:p w14:paraId="547AD11E" w14:textId="77777777" w:rsidR="000C1FD7" w:rsidRDefault="00000000">
            <w:pPr>
              <w:pStyle w:val="TableParagraph"/>
              <w:spacing w:before="11"/>
              <w:ind w:right="145"/>
              <w:jc w:val="righ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70.234</w:t>
            </w:r>
          </w:p>
        </w:tc>
        <w:tc>
          <w:tcPr>
            <w:tcW w:w="1173" w:type="dxa"/>
          </w:tcPr>
          <w:p w14:paraId="06B54D62" w14:textId="77777777" w:rsidR="000C1FD7" w:rsidRDefault="00000000">
            <w:pPr>
              <w:pStyle w:val="TableParagraph"/>
              <w:spacing w:before="11"/>
              <w:ind w:left="114" w:right="16"/>
              <w:jc w:val="center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0.934</w:t>
            </w:r>
          </w:p>
        </w:tc>
        <w:tc>
          <w:tcPr>
            <w:tcW w:w="1147" w:type="dxa"/>
          </w:tcPr>
          <w:p w14:paraId="74666823" w14:textId="77777777" w:rsidR="000C1FD7" w:rsidRDefault="00000000">
            <w:pPr>
              <w:pStyle w:val="TableParagraph"/>
              <w:spacing w:before="11"/>
              <w:ind w:left="17" w:right="80"/>
              <w:jc w:val="center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5.496</w:t>
            </w:r>
          </w:p>
        </w:tc>
        <w:tc>
          <w:tcPr>
            <w:tcW w:w="1474" w:type="dxa"/>
          </w:tcPr>
          <w:p w14:paraId="17B6081E" w14:textId="77777777" w:rsidR="000C1FD7" w:rsidRDefault="00000000">
            <w:pPr>
              <w:pStyle w:val="TableParagraph"/>
              <w:spacing w:before="11"/>
              <w:ind w:right="619"/>
              <w:jc w:val="righ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79.229</w:t>
            </w:r>
          </w:p>
        </w:tc>
      </w:tr>
      <w:tr w:rsidR="000C1FD7" w14:paraId="2C097701" w14:textId="77777777">
        <w:trPr>
          <w:trHeight w:val="258"/>
        </w:trPr>
        <w:tc>
          <w:tcPr>
            <w:tcW w:w="1338" w:type="dxa"/>
          </w:tcPr>
          <w:p w14:paraId="7B99F881" w14:textId="77777777" w:rsidR="000C1FD7" w:rsidRDefault="00000000">
            <w:pPr>
              <w:pStyle w:val="TableParagraph"/>
              <w:spacing w:before="11"/>
              <w:ind w:right="358"/>
              <w:jc w:val="right"/>
              <w:rPr>
                <w:sz w:val="18"/>
              </w:rPr>
            </w:pPr>
            <w:r>
              <w:rPr>
                <w:color w:val="231F20"/>
                <w:w w:val="103"/>
                <w:sz w:val="18"/>
              </w:rPr>
              <w:t>8</w:t>
            </w:r>
          </w:p>
        </w:tc>
        <w:tc>
          <w:tcPr>
            <w:tcW w:w="1049" w:type="dxa"/>
          </w:tcPr>
          <w:p w14:paraId="5CDF6353" w14:textId="77777777" w:rsidR="000C1FD7" w:rsidRDefault="00000000">
            <w:pPr>
              <w:pStyle w:val="TableParagraph"/>
              <w:spacing w:before="11"/>
              <w:ind w:right="193"/>
              <w:jc w:val="righ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0.928</w:t>
            </w:r>
          </w:p>
        </w:tc>
        <w:tc>
          <w:tcPr>
            <w:tcW w:w="1016" w:type="dxa"/>
          </w:tcPr>
          <w:p w14:paraId="00F247BD" w14:textId="77777777" w:rsidR="000C1FD7" w:rsidRDefault="00000000">
            <w:pPr>
              <w:pStyle w:val="TableParagraph"/>
              <w:spacing w:before="11"/>
              <w:ind w:left="164" w:right="84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5.459</w:t>
            </w:r>
          </w:p>
        </w:tc>
        <w:tc>
          <w:tcPr>
            <w:tcW w:w="1079" w:type="dxa"/>
          </w:tcPr>
          <w:p w14:paraId="69B6D64E" w14:textId="77777777" w:rsidR="000C1FD7" w:rsidRDefault="00000000">
            <w:pPr>
              <w:pStyle w:val="TableParagraph"/>
              <w:spacing w:before="11"/>
              <w:ind w:right="141"/>
              <w:jc w:val="righ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75.693</w:t>
            </w:r>
          </w:p>
        </w:tc>
        <w:tc>
          <w:tcPr>
            <w:tcW w:w="1173" w:type="dxa"/>
          </w:tcPr>
          <w:p w14:paraId="26485477" w14:textId="77777777" w:rsidR="000C1FD7" w:rsidRDefault="00000000">
            <w:pPr>
              <w:pStyle w:val="TableParagraph"/>
              <w:spacing w:before="11"/>
              <w:ind w:left="118" w:right="16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0.848</w:t>
            </w:r>
          </w:p>
        </w:tc>
        <w:tc>
          <w:tcPr>
            <w:tcW w:w="1147" w:type="dxa"/>
          </w:tcPr>
          <w:p w14:paraId="3FDD2E46" w14:textId="77777777" w:rsidR="000C1FD7" w:rsidRDefault="00000000">
            <w:pPr>
              <w:pStyle w:val="TableParagraph"/>
              <w:spacing w:before="11"/>
              <w:ind w:left="17" w:right="80"/>
              <w:jc w:val="center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4.986</w:t>
            </w:r>
          </w:p>
        </w:tc>
        <w:tc>
          <w:tcPr>
            <w:tcW w:w="1474" w:type="dxa"/>
          </w:tcPr>
          <w:p w14:paraId="2345137D" w14:textId="77777777" w:rsidR="000C1FD7" w:rsidRDefault="00000000">
            <w:pPr>
              <w:pStyle w:val="TableParagraph"/>
              <w:spacing w:before="11"/>
              <w:ind w:right="619"/>
              <w:jc w:val="righ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84.215</w:t>
            </w:r>
          </w:p>
        </w:tc>
      </w:tr>
      <w:tr w:rsidR="000C1FD7" w14:paraId="5C93591B" w14:textId="77777777">
        <w:trPr>
          <w:trHeight w:val="258"/>
        </w:trPr>
        <w:tc>
          <w:tcPr>
            <w:tcW w:w="1338" w:type="dxa"/>
          </w:tcPr>
          <w:p w14:paraId="02273DFB" w14:textId="77777777" w:rsidR="000C1FD7" w:rsidRDefault="00000000">
            <w:pPr>
              <w:pStyle w:val="TableParagraph"/>
              <w:spacing w:before="11"/>
              <w:ind w:right="357"/>
              <w:jc w:val="right"/>
              <w:rPr>
                <w:sz w:val="18"/>
              </w:rPr>
            </w:pPr>
            <w:r>
              <w:rPr>
                <w:color w:val="231F20"/>
                <w:w w:val="109"/>
                <w:sz w:val="18"/>
              </w:rPr>
              <w:t>9</w:t>
            </w:r>
          </w:p>
        </w:tc>
        <w:tc>
          <w:tcPr>
            <w:tcW w:w="1049" w:type="dxa"/>
          </w:tcPr>
          <w:p w14:paraId="368166C7" w14:textId="77777777" w:rsidR="000C1FD7" w:rsidRDefault="00000000">
            <w:pPr>
              <w:pStyle w:val="TableParagraph"/>
              <w:spacing w:before="11"/>
              <w:ind w:right="195"/>
              <w:jc w:val="righ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0.864</w:t>
            </w:r>
          </w:p>
        </w:tc>
        <w:tc>
          <w:tcPr>
            <w:tcW w:w="1016" w:type="dxa"/>
          </w:tcPr>
          <w:p w14:paraId="1D50BAA9" w14:textId="77777777" w:rsidR="000C1FD7" w:rsidRDefault="00000000">
            <w:pPr>
              <w:pStyle w:val="TableParagraph"/>
              <w:spacing w:before="11"/>
              <w:ind w:left="164" w:right="59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5.081</w:t>
            </w:r>
          </w:p>
        </w:tc>
        <w:tc>
          <w:tcPr>
            <w:tcW w:w="1079" w:type="dxa"/>
          </w:tcPr>
          <w:p w14:paraId="3D15B21F" w14:textId="77777777" w:rsidR="000C1FD7" w:rsidRDefault="00000000">
            <w:pPr>
              <w:pStyle w:val="TableParagraph"/>
              <w:spacing w:before="11"/>
              <w:ind w:right="141"/>
              <w:jc w:val="righ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80.773</w:t>
            </w:r>
          </w:p>
        </w:tc>
        <w:tc>
          <w:tcPr>
            <w:tcW w:w="1173" w:type="dxa"/>
          </w:tcPr>
          <w:p w14:paraId="045F291B" w14:textId="77777777" w:rsidR="000C1FD7" w:rsidRDefault="00000000">
            <w:pPr>
              <w:pStyle w:val="TableParagraph"/>
              <w:spacing w:before="11"/>
              <w:ind w:left="145" w:right="16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0.681</w:t>
            </w:r>
          </w:p>
        </w:tc>
        <w:tc>
          <w:tcPr>
            <w:tcW w:w="1147" w:type="dxa"/>
          </w:tcPr>
          <w:p w14:paraId="51B89C1E" w14:textId="77777777" w:rsidR="000C1FD7" w:rsidRDefault="00000000">
            <w:pPr>
              <w:pStyle w:val="TableParagraph"/>
              <w:spacing w:before="11"/>
              <w:ind w:left="17" w:right="79"/>
              <w:jc w:val="center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4.007</w:t>
            </w:r>
          </w:p>
        </w:tc>
        <w:tc>
          <w:tcPr>
            <w:tcW w:w="1474" w:type="dxa"/>
          </w:tcPr>
          <w:p w14:paraId="324A044A" w14:textId="77777777" w:rsidR="000C1FD7" w:rsidRDefault="00000000">
            <w:pPr>
              <w:pStyle w:val="TableParagraph"/>
              <w:spacing w:before="11"/>
              <w:ind w:right="619"/>
              <w:jc w:val="righ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88.222</w:t>
            </w:r>
          </w:p>
        </w:tc>
      </w:tr>
      <w:tr w:rsidR="000C1FD7" w14:paraId="2ECB121C" w14:textId="77777777">
        <w:trPr>
          <w:trHeight w:val="258"/>
        </w:trPr>
        <w:tc>
          <w:tcPr>
            <w:tcW w:w="1338" w:type="dxa"/>
          </w:tcPr>
          <w:p w14:paraId="1BCE52ED" w14:textId="77777777" w:rsidR="000C1FD7" w:rsidRDefault="00000000">
            <w:pPr>
              <w:pStyle w:val="TableParagraph"/>
              <w:spacing w:before="11"/>
              <w:ind w:right="359"/>
              <w:jc w:val="righ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10</w:t>
            </w:r>
          </w:p>
        </w:tc>
        <w:tc>
          <w:tcPr>
            <w:tcW w:w="1049" w:type="dxa"/>
          </w:tcPr>
          <w:p w14:paraId="55501A13" w14:textId="77777777" w:rsidR="000C1FD7" w:rsidRDefault="00000000">
            <w:pPr>
              <w:pStyle w:val="TableParagraph"/>
              <w:spacing w:before="11"/>
              <w:ind w:right="195"/>
              <w:jc w:val="righ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0.774</w:t>
            </w:r>
          </w:p>
        </w:tc>
        <w:tc>
          <w:tcPr>
            <w:tcW w:w="1016" w:type="dxa"/>
          </w:tcPr>
          <w:p w14:paraId="7D052BC8" w14:textId="77777777" w:rsidR="000C1FD7" w:rsidRDefault="00000000">
            <w:pPr>
              <w:pStyle w:val="TableParagraph"/>
              <w:spacing w:before="11"/>
              <w:ind w:left="164" w:right="89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4.554</w:t>
            </w:r>
          </w:p>
        </w:tc>
        <w:tc>
          <w:tcPr>
            <w:tcW w:w="1079" w:type="dxa"/>
          </w:tcPr>
          <w:p w14:paraId="4A6D928A" w14:textId="77777777" w:rsidR="000C1FD7" w:rsidRDefault="00000000">
            <w:pPr>
              <w:pStyle w:val="TableParagraph"/>
              <w:spacing w:before="11"/>
              <w:ind w:right="145"/>
              <w:jc w:val="righ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85.327</w:t>
            </w:r>
          </w:p>
        </w:tc>
        <w:tc>
          <w:tcPr>
            <w:tcW w:w="1173" w:type="dxa"/>
          </w:tcPr>
          <w:p w14:paraId="689B8DC6" w14:textId="77777777" w:rsidR="000C1FD7" w:rsidRDefault="00000000">
            <w:pPr>
              <w:pStyle w:val="TableParagraph"/>
              <w:spacing w:before="11"/>
              <w:ind w:left="122" w:right="16"/>
              <w:jc w:val="center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0.593</w:t>
            </w:r>
          </w:p>
        </w:tc>
        <w:tc>
          <w:tcPr>
            <w:tcW w:w="1147" w:type="dxa"/>
          </w:tcPr>
          <w:p w14:paraId="329AD65F" w14:textId="77777777" w:rsidR="000C1FD7" w:rsidRDefault="00000000">
            <w:pPr>
              <w:pStyle w:val="TableParagraph"/>
              <w:spacing w:before="11"/>
              <w:ind w:left="17" w:right="75"/>
              <w:jc w:val="center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3.488</w:t>
            </w:r>
          </w:p>
        </w:tc>
        <w:tc>
          <w:tcPr>
            <w:tcW w:w="1474" w:type="dxa"/>
          </w:tcPr>
          <w:p w14:paraId="791ED47F" w14:textId="77777777" w:rsidR="000C1FD7" w:rsidRDefault="00000000">
            <w:pPr>
              <w:pStyle w:val="TableParagraph"/>
              <w:spacing w:before="11"/>
              <w:ind w:right="619"/>
              <w:jc w:val="righ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91.710</w:t>
            </w:r>
          </w:p>
        </w:tc>
      </w:tr>
      <w:tr w:rsidR="000C1FD7" w14:paraId="55570DA5" w14:textId="77777777">
        <w:trPr>
          <w:trHeight w:val="258"/>
        </w:trPr>
        <w:tc>
          <w:tcPr>
            <w:tcW w:w="1338" w:type="dxa"/>
          </w:tcPr>
          <w:p w14:paraId="3F828D52" w14:textId="77777777" w:rsidR="000C1FD7" w:rsidRDefault="00000000">
            <w:pPr>
              <w:pStyle w:val="TableParagraph"/>
              <w:spacing w:before="11"/>
              <w:ind w:right="345"/>
              <w:jc w:val="right"/>
              <w:rPr>
                <w:sz w:val="18"/>
              </w:rPr>
            </w:pPr>
            <w:r>
              <w:rPr>
                <w:color w:val="231F20"/>
                <w:w w:val="145"/>
                <w:sz w:val="18"/>
              </w:rPr>
              <w:t>11</w:t>
            </w:r>
          </w:p>
        </w:tc>
        <w:tc>
          <w:tcPr>
            <w:tcW w:w="1049" w:type="dxa"/>
          </w:tcPr>
          <w:p w14:paraId="0E7451C4" w14:textId="77777777" w:rsidR="000C1FD7" w:rsidRDefault="00000000">
            <w:pPr>
              <w:pStyle w:val="TableParagraph"/>
              <w:spacing w:before="11"/>
              <w:ind w:right="179"/>
              <w:jc w:val="righ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0.691</w:t>
            </w:r>
          </w:p>
        </w:tc>
        <w:tc>
          <w:tcPr>
            <w:tcW w:w="1016" w:type="dxa"/>
          </w:tcPr>
          <w:p w14:paraId="1F7190EA" w14:textId="77777777" w:rsidR="000C1FD7" w:rsidRDefault="00000000">
            <w:pPr>
              <w:pStyle w:val="TableParagraph"/>
              <w:spacing w:before="11"/>
              <w:ind w:left="164" w:right="91"/>
              <w:jc w:val="center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4.066</w:t>
            </w:r>
          </w:p>
        </w:tc>
        <w:tc>
          <w:tcPr>
            <w:tcW w:w="1079" w:type="dxa"/>
          </w:tcPr>
          <w:p w14:paraId="62D12A23" w14:textId="77777777" w:rsidR="000C1FD7" w:rsidRDefault="00000000">
            <w:pPr>
              <w:pStyle w:val="TableParagraph"/>
              <w:spacing w:before="11"/>
              <w:ind w:right="141"/>
              <w:jc w:val="righ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89.393</w:t>
            </w:r>
          </w:p>
        </w:tc>
        <w:tc>
          <w:tcPr>
            <w:tcW w:w="1173" w:type="dxa"/>
          </w:tcPr>
          <w:p w14:paraId="0D4A6559" w14:textId="77777777" w:rsidR="000C1FD7" w:rsidRDefault="00000000">
            <w:pPr>
              <w:pStyle w:val="TableParagraph"/>
              <w:spacing w:before="11"/>
              <w:ind w:left="117" w:right="16"/>
              <w:jc w:val="center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0.435</w:t>
            </w:r>
          </w:p>
        </w:tc>
        <w:tc>
          <w:tcPr>
            <w:tcW w:w="1147" w:type="dxa"/>
          </w:tcPr>
          <w:p w14:paraId="7A1EB8A2" w14:textId="77777777" w:rsidR="000C1FD7" w:rsidRDefault="00000000">
            <w:pPr>
              <w:pStyle w:val="TableParagraph"/>
              <w:spacing w:before="11"/>
              <w:ind w:left="17" w:right="73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2.559</w:t>
            </w:r>
          </w:p>
        </w:tc>
        <w:tc>
          <w:tcPr>
            <w:tcW w:w="1474" w:type="dxa"/>
          </w:tcPr>
          <w:p w14:paraId="079E0CA0" w14:textId="77777777" w:rsidR="000C1FD7" w:rsidRDefault="00000000">
            <w:pPr>
              <w:pStyle w:val="TableParagraph"/>
              <w:spacing w:before="11"/>
              <w:ind w:right="619"/>
              <w:jc w:val="righ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94.269</w:t>
            </w:r>
          </w:p>
        </w:tc>
      </w:tr>
      <w:tr w:rsidR="000C1FD7" w14:paraId="2A04375C" w14:textId="77777777">
        <w:trPr>
          <w:trHeight w:val="258"/>
        </w:trPr>
        <w:tc>
          <w:tcPr>
            <w:tcW w:w="1338" w:type="dxa"/>
          </w:tcPr>
          <w:p w14:paraId="07B363A3" w14:textId="77777777" w:rsidR="000C1FD7" w:rsidRDefault="00000000">
            <w:pPr>
              <w:pStyle w:val="TableParagraph"/>
              <w:spacing w:before="11"/>
              <w:ind w:right="355"/>
              <w:jc w:val="right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12</w:t>
            </w:r>
          </w:p>
        </w:tc>
        <w:tc>
          <w:tcPr>
            <w:tcW w:w="1049" w:type="dxa"/>
          </w:tcPr>
          <w:p w14:paraId="08021EE3" w14:textId="77777777" w:rsidR="000C1FD7" w:rsidRDefault="00000000">
            <w:pPr>
              <w:pStyle w:val="TableParagraph"/>
              <w:spacing w:before="11"/>
              <w:ind w:right="193"/>
              <w:jc w:val="righ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0.665</w:t>
            </w:r>
          </w:p>
        </w:tc>
        <w:tc>
          <w:tcPr>
            <w:tcW w:w="1016" w:type="dxa"/>
          </w:tcPr>
          <w:p w14:paraId="5467A68E" w14:textId="77777777" w:rsidR="000C1FD7" w:rsidRDefault="00000000">
            <w:pPr>
              <w:pStyle w:val="TableParagraph"/>
              <w:spacing w:before="11"/>
              <w:ind w:left="164" w:right="89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3.914</w:t>
            </w:r>
          </w:p>
        </w:tc>
        <w:tc>
          <w:tcPr>
            <w:tcW w:w="1079" w:type="dxa"/>
          </w:tcPr>
          <w:p w14:paraId="276D895A" w14:textId="77777777" w:rsidR="000C1FD7" w:rsidRDefault="00000000">
            <w:pPr>
              <w:pStyle w:val="TableParagraph"/>
              <w:spacing w:before="11"/>
              <w:ind w:right="145"/>
              <w:jc w:val="righ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93.307</w:t>
            </w:r>
          </w:p>
        </w:tc>
        <w:tc>
          <w:tcPr>
            <w:tcW w:w="1173" w:type="dxa"/>
          </w:tcPr>
          <w:p w14:paraId="303B0D86" w14:textId="77777777" w:rsidR="000C1FD7" w:rsidRDefault="00000000">
            <w:pPr>
              <w:pStyle w:val="TableParagraph"/>
              <w:spacing w:before="11"/>
              <w:ind w:left="117" w:right="16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0.415</w:t>
            </w:r>
          </w:p>
        </w:tc>
        <w:tc>
          <w:tcPr>
            <w:tcW w:w="1147" w:type="dxa"/>
          </w:tcPr>
          <w:p w14:paraId="6482A0A0" w14:textId="77777777" w:rsidR="000C1FD7" w:rsidRDefault="00000000">
            <w:pPr>
              <w:pStyle w:val="TableParagraph"/>
              <w:spacing w:before="11"/>
              <w:ind w:left="17" w:right="77"/>
              <w:jc w:val="center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2.440</w:t>
            </w:r>
          </w:p>
        </w:tc>
        <w:tc>
          <w:tcPr>
            <w:tcW w:w="1474" w:type="dxa"/>
          </w:tcPr>
          <w:p w14:paraId="0258F6E4" w14:textId="77777777" w:rsidR="000C1FD7" w:rsidRDefault="00000000">
            <w:pPr>
              <w:pStyle w:val="TableParagraph"/>
              <w:spacing w:before="11"/>
              <w:ind w:right="619"/>
              <w:jc w:val="righ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96.709</w:t>
            </w:r>
          </w:p>
        </w:tc>
      </w:tr>
      <w:tr w:rsidR="000C1FD7" w14:paraId="4008D889" w14:textId="77777777">
        <w:trPr>
          <w:trHeight w:val="258"/>
        </w:trPr>
        <w:tc>
          <w:tcPr>
            <w:tcW w:w="1338" w:type="dxa"/>
          </w:tcPr>
          <w:p w14:paraId="7ECC968B" w14:textId="77777777" w:rsidR="000C1FD7" w:rsidRDefault="00000000">
            <w:pPr>
              <w:pStyle w:val="TableParagraph"/>
              <w:spacing w:before="11"/>
              <w:ind w:right="356"/>
              <w:jc w:val="right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13</w:t>
            </w:r>
          </w:p>
        </w:tc>
        <w:tc>
          <w:tcPr>
            <w:tcW w:w="1049" w:type="dxa"/>
          </w:tcPr>
          <w:p w14:paraId="09B84657" w14:textId="77777777" w:rsidR="000C1FD7" w:rsidRDefault="00000000">
            <w:pPr>
              <w:pStyle w:val="TableParagraph"/>
              <w:spacing w:before="11"/>
              <w:ind w:right="193"/>
              <w:jc w:val="righ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0.618</w:t>
            </w:r>
          </w:p>
        </w:tc>
        <w:tc>
          <w:tcPr>
            <w:tcW w:w="1016" w:type="dxa"/>
          </w:tcPr>
          <w:p w14:paraId="7D6F242F" w14:textId="77777777" w:rsidR="000C1FD7" w:rsidRDefault="00000000">
            <w:pPr>
              <w:pStyle w:val="TableParagraph"/>
              <w:spacing w:before="11"/>
              <w:ind w:left="164" w:right="89"/>
              <w:jc w:val="center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3.634</w:t>
            </w:r>
          </w:p>
        </w:tc>
        <w:tc>
          <w:tcPr>
            <w:tcW w:w="1079" w:type="dxa"/>
          </w:tcPr>
          <w:p w14:paraId="2BCC2233" w14:textId="77777777" w:rsidR="000C1FD7" w:rsidRDefault="00000000">
            <w:pPr>
              <w:pStyle w:val="TableParagraph"/>
              <w:spacing w:before="11"/>
              <w:ind w:right="130"/>
              <w:jc w:val="righ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96.941</w:t>
            </w:r>
          </w:p>
        </w:tc>
        <w:tc>
          <w:tcPr>
            <w:tcW w:w="1173" w:type="dxa"/>
          </w:tcPr>
          <w:p w14:paraId="5148D392" w14:textId="77777777" w:rsidR="000C1FD7" w:rsidRDefault="00000000">
            <w:pPr>
              <w:pStyle w:val="TableParagraph"/>
              <w:spacing w:before="11"/>
              <w:ind w:left="120" w:right="16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0.319</w:t>
            </w:r>
          </w:p>
        </w:tc>
        <w:tc>
          <w:tcPr>
            <w:tcW w:w="1147" w:type="dxa"/>
          </w:tcPr>
          <w:p w14:paraId="71E96818" w14:textId="77777777" w:rsidR="000C1FD7" w:rsidRDefault="00000000">
            <w:pPr>
              <w:pStyle w:val="TableParagraph"/>
              <w:spacing w:before="11"/>
              <w:ind w:left="17" w:right="79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1.874</w:t>
            </w:r>
          </w:p>
        </w:tc>
        <w:tc>
          <w:tcPr>
            <w:tcW w:w="1474" w:type="dxa"/>
          </w:tcPr>
          <w:p w14:paraId="224B5BAE" w14:textId="77777777" w:rsidR="000C1FD7" w:rsidRDefault="00000000">
            <w:pPr>
              <w:pStyle w:val="TableParagraph"/>
              <w:spacing w:before="11"/>
              <w:ind w:right="619"/>
              <w:jc w:val="righ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98.583</w:t>
            </w:r>
          </w:p>
        </w:tc>
      </w:tr>
      <w:tr w:rsidR="000C1FD7" w14:paraId="5FDFC46D" w14:textId="77777777">
        <w:trPr>
          <w:trHeight w:val="257"/>
        </w:trPr>
        <w:tc>
          <w:tcPr>
            <w:tcW w:w="1338" w:type="dxa"/>
          </w:tcPr>
          <w:p w14:paraId="2E67CDB2" w14:textId="77777777" w:rsidR="000C1FD7" w:rsidRDefault="00000000">
            <w:pPr>
              <w:pStyle w:val="TableParagraph"/>
              <w:spacing w:before="10"/>
              <w:ind w:right="360"/>
              <w:jc w:val="right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14</w:t>
            </w:r>
          </w:p>
        </w:tc>
        <w:tc>
          <w:tcPr>
            <w:tcW w:w="1049" w:type="dxa"/>
          </w:tcPr>
          <w:p w14:paraId="5F4AFBE8" w14:textId="77777777" w:rsidR="000C1FD7" w:rsidRDefault="00000000">
            <w:pPr>
              <w:pStyle w:val="TableParagraph"/>
              <w:spacing w:before="10"/>
              <w:ind w:right="194"/>
              <w:jc w:val="righ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0.420</w:t>
            </w:r>
          </w:p>
        </w:tc>
        <w:tc>
          <w:tcPr>
            <w:tcW w:w="1016" w:type="dxa"/>
          </w:tcPr>
          <w:p w14:paraId="5AAECFBE" w14:textId="77777777" w:rsidR="000C1FD7" w:rsidRDefault="00000000">
            <w:pPr>
              <w:pStyle w:val="TableParagraph"/>
              <w:spacing w:before="10"/>
              <w:ind w:left="164" w:right="59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2.471</w:t>
            </w:r>
          </w:p>
        </w:tc>
        <w:tc>
          <w:tcPr>
            <w:tcW w:w="1079" w:type="dxa"/>
          </w:tcPr>
          <w:p w14:paraId="7F648B67" w14:textId="77777777" w:rsidR="000C1FD7" w:rsidRDefault="00000000">
            <w:pPr>
              <w:pStyle w:val="TableParagraph"/>
              <w:spacing w:before="10"/>
              <w:ind w:right="140"/>
              <w:jc w:val="righ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99.412</w:t>
            </w:r>
          </w:p>
        </w:tc>
        <w:tc>
          <w:tcPr>
            <w:tcW w:w="1173" w:type="dxa"/>
          </w:tcPr>
          <w:p w14:paraId="4F44F763" w14:textId="77777777" w:rsidR="000C1FD7" w:rsidRDefault="00000000">
            <w:pPr>
              <w:pStyle w:val="TableParagraph"/>
              <w:spacing w:before="10"/>
              <w:ind w:left="114" w:right="16"/>
              <w:jc w:val="center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0.207</w:t>
            </w:r>
          </w:p>
        </w:tc>
        <w:tc>
          <w:tcPr>
            <w:tcW w:w="1147" w:type="dxa"/>
          </w:tcPr>
          <w:p w14:paraId="23D36C4E" w14:textId="77777777" w:rsidR="000C1FD7" w:rsidRDefault="00000000">
            <w:pPr>
              <w:pStyle w:val="TableParagraph"/>
              <w:spacing w:before="10"/>
              <w:ind w:left="17" w:right="77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1.220</w:t>
            </w:r>
          </w:p>
        </w:tc>
        <w:tc>
          <w:tcPr>
            <w:tcW w:w="1474" w:type="dxa"/>
          </w:tcPr>
          <w:p w14:paraId="00EEAFED" w14:textId="77777777" w:rsidR="000C1FD7" w:rsidRDefault="00000000">
            <w:pPr>
              <w:pStyle w:val="TableParagraph"/>
              <w:spacing w:before="10"/>
              <w:ind w:right="619"/>
              <w:jc w:val="righ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99.803</w:t>
            </w:r>
          </w:p>
        </w:tc>
      </w:tr>
      <w:tr w:rsidR="000C1FD7" w14:paraId="08756F16" w14:textId="77777777">
        <w:trPr>
          <w:trHeight w:val="258"/>
        </w:trPr>
        <w:tc>
          <w:tcPr>
            <w:tcW w:w="1338" w:type="dxa"/>
          </w:tcPr>
          <w:p w14:paraId="267F85AF" w14:textId="77777777" w:rsidR="000C1FD7" w:rsidRDefault="00000000">
            <w:pPr>
              <w:pStyle w:val="TableParagraph"/>
              <w:spacing w:before="11"/>
              <w:ind w:right="358"/>
              <w:jc w:val="right"/>
              <w:rPr>
                <w:sz w:val="18"/>
              </w:rPr>
            </w:pPr>
            <w:r>
              <w:rPr>
                <w:color w:val="231F20"/>
                <w:w w:val="130"/>
                <w:sz w:val="18"/>
              </w:rPr>
              <w:t>15</w:t>
            </w:r>
          </w:p>
        </w:tc>
        <w:tc>
          <w:tcPr>
            <w:tcW w:w="1049" w:type="dxa"/>
          </w:tcPr>
          <w:p w14:paraId="053841BA" w14:textId="77777777" w:rsidR="000C1FD7" w:rsidRDefault="00000000">
            <w:pPr>
              <w:pStyle w:val="TableParagraph"/>
              <w:spacing w:before="11"/>
              <w:ind w:right="191"/>
              <w:jc w:val="righ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0.083</w:t>
            </w:r>
          </w:p>
        </w:tc>
        <w:tc>
          <w:tcPr>
            <w:tcW w:w="1016" w:type="dxa"/>
          </w:tcPr>
          <w:p w14:paraId="5A3E240E" w14:textId="77777777" w:rsidR="000C1FD7" w:rsidRDefault="00000000">
            <w:pPr>
              <w:pStyle w:val="TableParagraph"/>
              <w:spacing w:before="11"/>
              <w:ind w:left="164" w:right="91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0.486</w:t>
            </w:r>
          </w:p>
        </w:tc>
        <w:tc>
          <w:tcPr>
            <w:tcW w:w="1079" w:type="dxa"/>
          </w:tcPr>
          <w:p w14:paraId="1CFA22BA" w14:textId="77777777" w:rsidR="000C1FD7" w:rsidRDefault="00000000">
            <w:pPr>
              <w:pStyle w:val="TableParagraph"/>
              <w:spacing w:before="11"/>
              <w:ind w:right="143"/>
              <w:jc w:val="righ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99.898</w:t>
            </w:r>
          </w:p>
        </w:tc>
        <w:tc>
          <w:tcPr>
            <w:tcW w:w="1173" w:type="dxa"/>
          </w:tcPr>
          <w:p w14:paraId="4312F3CA" w14:textId="77777777" w:rsidR="000C1FD7" w:rsidRDefault="00000000">
            <w:pPr>
              <w:pStyle w:val="TableParagraph"/>
              <w:spacing w:before="11"/>
              <w:ind w:left="114" w:right="16"/>
              <w:jc w:val="center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0.027</w:t>
            </w:r>
          </w:p>
        </w:tc>
        <w:tc>
          <w:tcPr>
            <w:tcW w:w="1147" w:type="dxa"/>
          </w:tcPr>
          <w:p w14:paraId="491F6B64" w14:textId="77777777" w:rsidR="000C1FD7" w:rsidRDefault="00000000">
            <w:pPr>
              <w:pStyle w:val="TableParagraph"/>
              <w:spacing w:before="11"/>
              <w:ind w:left="17" w:right="75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0.158</w:t>
            </w:r>
          </w:p>
        </w:tc>
        <w:tc>
          <w:tcPr>
            <w:tcW w:w="1474" w:type="dxa"/>
          </w:tcPr>
          <w:p w14:paraId="5567C174" w14:textId="77777777" w:rsidR="000C1FD7" w:rsidRDefault="00000000">
            <w:pPr>
              <w:pStyle w:val="TableParagraph"/>
              <w:spacing w:before="11"/>
              <w:ind w:right="619"/>
              <w:jc w:val="righ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99.961</w:t>
            </w:r>
          </w:p>
        </w:tc>
      </w:tr>
      <w:tr w:rsidR="000C1FD7" w14:paraId="30DC3F03" w14:textId="77777777">
        <w:trPr>
          <w:trHeight w:val="258"/>
        </w:trPr>
        <w:tc>
          <w:tcPr>
            <w:tcW w:w="1338" w:type="dxa"/>
          </w:tcPr>
          <w:p w14:paraId="1C3360B5" w14:textId="77777777" w:rsidR="000C1FD7" w:rsidRDefault="00000000">
            <w:pPr>
              <w:pStyle w:val="TableParagraph"/>
              <w:spacing w:before="11"/>
              <w:ind w:right="361"/>
              <w:jc w:val="right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16</w:t>
            </w:r>
          </w:p>
        </w:tc>
        <w:tc>
          <w:tcPr>
            <w:tcW w:w="1049" w:type="dxa"/>
          </w:tcPr>
          <w:p w14:paraId="7A11BEB1" w14:textId="77777777" w:rsidR="000C1FD7" w:rsidRDefault="00000000">
            <w:pPr>
              <w:pStyle w:val="TableParagraph"/>
              <w:spacing w:before="11"/>
              <w:ind w:right="195"/>
              <w:jc w:val="righ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0.016</w:t>
            </w:r>
          </w:p>
        </w:tc>
        <w:tc>
          <w:tcPr>
            <w:tcW w:w="1016" w:type="dxa"/>
          </w:tcPr>
          <w:p w14:paraId="15CD7C52" w14:textId="77777777" w:rsidR="000C1FD7" w:rsidRDefault="00000000">
            <w:pPr>
              <w:pStyle w:val="TableParagraph"/>
              <w:spacing w:before="11"/>
              <w:ind w:left="164" w:right="86"/>
              <w:jc w:val="center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0.095</w:t>
            </w:r>
          </w:p>
        </w:tc>
        <w:tc>
          <w:tcPr>
            <w:tcW w:w="1079" w:type="dxa"/>
          </w:tcPr>
          <w:p w14:paraId="07271E8C" w14:textId="77777777" w:rsidR="000C1FD7" w:rsidRDefault="00000000">
            <w:pPr>
              <w:pStyle w:val="TableParagraph"/>
              <w:spacing w:before="11"/>
              <w:ind w:right="141"/>
              <w:jc w:val="righ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99.993</w:t>
            </w:r>
          </w:p>
        </w:tc>
        <w:tc>
          <w:tcPr>
            <w:tcW w:w="1173" w:type="dxa"/>
          </w:tcPr>
          <w:p w14:paraId="02CBA2A7" w14:textId="77777777" w:rsidR="000C1FD7" w:rsidRDefault="00000000">
            <w:pPr>
              <w:pStyle w:val="TableParagraph"/>
              <w:spacing w:before="11"/>
              <w:ind w:left="114" w:right="16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0.007</w:t>
            </w:r>
          </w:p>
        </w:tc>
        <w:tc>
          <w:tcPr>
            <w:tcW w:w="1147" w:type="dxa"/>
          </w:tcPr>
          <w:p w14:paraId="592B8036" w14:textId="77777777" w:rsidR="000C1FD7" w:rsidRDefault="00000000">
            <w:pPr>
              <w:pStyle w:val="TableParagraph"/>
              <w:spacing w:before="11"/>
              <w:ind w:left="17" w:right="73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0.039</w:t>
            </w:r>
          </w:p>
        </w:tc>
        <w:tc>
          <w:tcPr>
            <w:tcW w:w="1474" w:type="dxa"/>
          </w:tcPr>
          <w:p w14:paraId="74E28383" w14:textId="77777777" w:rsidR="000C1FD7" w:rsidRDefault="00000000">
            <w:pPr>
              <w:pStyle w:val="TableParagraph"/>
              <w:spacing w:before="11"/>
              <w:ind w:right="634"/>
              <w:jc w:val="righ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100.000</w:t>
            </w:r>
          </w:p>
        </w:tc>
      </w:tr>
      <w:tr w:rsidR="000C1FD7" w14:paraId="484C5EE6" w14:textId="77777777">
        <w:trPr>
          <w:trHeight w:val="291"/>
        </w:trPr>
        <w:tc>
          <w:tcPr>
            <w:tcW w:w="1338" w:type="dxa"/>
            <w:tcBorders>
              <w:bottom w:val="single" w:sz="12" w:space="0" w:color="231F20"/>
            </w:tcBorders>
          </w:tcPr>
          <w:p w14:paraId="0C6A2AD6" w14:textId="77777777" w:rsidR="000C1FD7" w:rsidRDefault="00000000">
            <w:pPr>
              <w:pStyle w:val="TableParagraph"/>
              <w:spacing w:before="10"/>
              <w:ind w:right="360"/>
              <w:jc w:val="right"/>
              <w:rPr>
                <w:sz w:val="18"/>
              </w:rPr>
            </w:pPr>
            <w:r>
              <w:rPr>
                <w:color w:val="231F20"/>
                <w:w w:val="135"/>
                <w:sz w:val="18"/>
              </w:rPr>
              <w:t>17</w:t>
            </w:r>
          </w:p>
        </w:tc>
        <w:tc>
          <w:tcPr>
            <w:tcW w:w="1049" w:type="dxa"/>
            <w:tcBorders>
              <w:bottom w:val="single" w:sz="12" w:space="0" w:color="231F20"/>
            </w:tcBorders>
          </w:tcPr>
          <w:p w14:paraId="5FFA17ED" w14:textId="77777777" w:rsidR="000C1FD7" w:rsidRDefault="00000000">
            <w:pPr>
              <w:pStyle w:val="TableParagraph"/>
              <w:spacing w:before="10"/>
              <w:ind w:right="179"/>
              <w:jc w:val="righ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0.001</w:t>
            </w:r>
          </w:p>
        </w:tc>
        <w:tc>
          <w:tcPr>
            <w:tcW w:w="1016" w:type="dxa"/>
            <w:tcBorders>
              <w:bottom w:val="single" w:sz="12" w:space="0" w:color="231F20"/>
            </w:tcBorders>
          </w:tcPr>
          <w:p w14:paraId="1874C42E" w14:textId="77777777" w:rsidR="000C1FD7" w:rsidRDefault="00000000">
            <w:pPr>
              <w:pStyle w:val="TableParagraph"/>
              <w:spacing w:before="10"/>
              <w:ind w:left="164" w:right="8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0.007</w:t>
            </w:r>
          </w:p>
        </w:tc>
        <w:tc>
          <w:tcPr>
            <w:tcW w:w="1079" w:type="dxa"/>
            <w:tcBorders>
              <w:bottom w:val="single" w:sz="12" w:space="0" w:color="231F20"/>
            </w:tcBorders>
          </w:tcPr>
          <w:p w14:paraId="5296CD76" w14:textId="77777777" w:rsidR="000C1FD7" w:rsidRDefault="00000000">
            <w:pPr>
              <w:pStyle w:val="TableParagraph"/>
              <w:spacing w:before="10"/>
              <w:ind w:right="144"/>
              <w:jc w:val="righ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100.000</w:t>
            </w:r>
          </w:p>
        </w:tc>
        <w:tc>
          <w:tcPr>
            <w:tcW w:w="1173" w:type="dxa"/>
            <w:tcBorders>
              <w:bottom w:val="single" w:sz="12" w:space="0" w:color="231F20"/>
            </w:tcBorders>
          </w:tcPr>
          <w:p w14:paraId="7E54FCE8" w14:textId="77777777" w:rsidR="000C1FD7" w:rsidRDefault="00000000">
            <w:pPr>
              <w:pStyle w:val="TableParagraph"/>
              <w:spacing w:before="10"/>
              <w:ind w:left="113" w:right="16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-1.096E-16</w:t>
            </w:r>
          </w:p>
        </w:tc>
        <w:tc>
          <w:tcPr>
            <w:tcW w:w="1147" w:type="dxa"/>
            <w:tcBorders>
              <w:bottom w:val="single" w:sz="12" w:space="0" w:color="231F20"/>
            </w:tcBorders>
          </w:tcPr>
          <w:p w14:paraId="1D7756B4" w14:textId="77777777" w:rsidR="000C1FD7" w:rsidRDefault="00000000">
            <w:pPr>
              <w:pStyle w:val="TableParagraph"/>
              <w:spacing w:before="11"/>
              <w:ind w:left="17" w:right="77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-6.445E-16</w:t>
            </w:r>
          </w:p>
        </w:tc>
        <w:tc>
          <w:tcPr>
            <w:tcW w:w="1474" w:type="dxa"/>
            <w:tcBorders>
              <w:bottom w:val="single" w:sz="12" w:space="0" w:color="231F20"/>
            </w:tcBorders>
          </w:tcPr>
          <w:p w14:paraId="06460C23" w14:textId="77777777" w:rsidR="000C1FD7" w:rsidRDefault="00000000">
            <w:pPr>
              <w:pStyle w:val="TableParagraph"/>
              <w:spacing w:before="10"/>
              <w:ind w:right="634"/>
              <w:jc w:val="righ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100.000</w:t>
            </w:r>
          </w:p>
        </w:tc>
      </w:tr>
    </w:tbl>
    <w:p w14:paraId="34E182A2" w14:textId="77777777" w:rsidR="000C1FD7" w:rsidRDefault="000C1FD7">
      <w:pPr>
        <w:pStyle w:val="Corpsdetexte"/>
        <w:spacing w:before="2"/>
        <w:rPr>
          <w:sz w:val="9"/>
        </w:rPr>
      </w:pPr>
    </w:p>
    <w:p w14:paraId="4A5D5BF7" w14:textId="77777777" w:rsidR="000C1FD7" w:rsidRDefault="00000000">
      <w:pPr>
        <w:tabs>
          <w:tab w:val="left" w:pos="1360"/>
        </w:tabs>
        <w:spacing w:before="50"/>
        <w:ind w:left="260"/>
        <w:rPr>
          <w:rFonts w:ascii="Palatino Linotype"/>
          <w:sz w:val="19"/>
        </w:rPr>
      </w:pPr>
      <w:r>
        <w:rPr>
          <w:rFonts w:ascii="Palatino Linotype"/>
          <w:color w:val="231F20"/>
          <w:w w:val="120"/>
          <w:sz w:val="19"/>
        </w:rPr>
        <w:t>Table</w:t>
      </w:r>
      <w:r>
        <w:rPr>
          <w:rFonts w:ascii="Palatino Linotype"/>
          <w:color w:val="231F20"/>
          <w:spacing w:val="53"/>
          <w:w w:val="120"/>
          <w:sz w:val="19"/>
        </w:rPr>
        <w:t xml:space="preserve"> </w:t>
      </w:r>
      <w:r>
        <w:rPr>
          <w:rFonts w:ascii="Palatino Linotype"/>
          <w:color w:val="231F20"/>
          <w:w w:val="120"/>
          <w:sz w:val="19"/>
        </w:rPr>
        <w:t>6.</w:t>
      </w:r>
      <w:r>
        <w:rPr>
          <w:rFonts w:ascii="Palatino Linotype"/>
          <w:color w:val="231F20"/>
          <w:w w:val="120"/>
          <w:sz w:val="19"/>
        </w:rPr>
        <w:tab/>
        <w:t>Eigenvector</w:t>
      </w:r>
      <w:r>
        <w:rPr>
          <w:rFonts w:ascii="Palatino Linotype"/>
          <w:color w:val="231F20"/>
          <w:spacing w:val="-10"/>
          <w:w w:val="120"/>
          <w:sz w:val="19"/>
        </w:rPr>
        <w:t xml:space="preserve"> </w:t>
      </w:r>
      <w:r>
        <w:rPr>
          <w:rFonts w:ascii="Palatino Linotype"/>
          <w:color w:val="231F20"/>
          <w:w w:val="120"/>
          <w:sz w:val="19"/>
        </w:rPr>
        <w:t>in</w:t>
      </w:r>
      <w:r>
        <w:rPr>
          <w:rFonts w:ascii="Palatino Linotype"/>
          <w:color w:val="231F20"/>
          <w:spacing w:val="-10"/>
          <w:w w:val="120"/>
          <w:sz w:val="19"/>
        </w:rPr>
        <w:t xml:space="preserve"> </w:t>
      </w:r>
      <w:r>
        <w:rPr>
          <w:rFonts w:ascii="Palatino Linotype"/>
          <w:color w:val="231F20"/>
          <w:w w:val="120"/>
          <w:sz w:val="19"/>
        </w:rPr>
        <w:t>the</w:t>
      </w:r>
      <w:r>
        <w:rPr>
          <w:rFonts w:ascii="Palatino Linotype"/>
          <w:color w:val="231F20"/>
          <w:spacing w:val="-11"/>
          <w:w w:val="120"/>
          <w:sz w:val="19"/>
        </w:rPr>
        <w:t xml:space="preserve"> </w:t>
      </w:r>
      <w:r>
        <w:rPr>
          <w:rFonts w:ascii="Palatino Linotype"/>
          <w:color w:val="231F20"/>
          <w:w w:val="120"/>
          <w:sz w:val="19"/>
        </w:rPr>
        <w:t>first</w:t>
      </w:r>
      <w:r>
        <w:rPr>
          <w:rFonts w:ascii="Palatino Linotype"/>
          <w:color w:val="231F20"/>
          <w:spacing w:val="-10"/>
          <w:w w:val="120"/>
          <w:sz w:val="19"/>
        </w:rPr>
        <w:t xml:space="preserve"> </w:t>
      </w:r>
      <w:r>
        <w:rPr>
          <w:rFonts w:ascii="Palatino Linotype"/>
          <w:color w:val="231F20"/>
          <w:w w:val="120"/>
          <w:sz w:val="19"/>
        </w:rPr>
        <w:t>six</w:t>
      </w:r>
      <w:r>
        <w:rPr>
          <w:rFonts w:ascii="Palatino Linotype"/>
          <w:color w:val="231F20"/>
          <w:spacing w:val="-10"/>
          <w:w w:val="120"/>
          <w:sz w:val="19"/>
        </w:rPr>
        <w:t xml:space="preserve"> </w:t>
      </w:r>
      <w:r>
        <w:rPr>
          <w:rFonts w:ascii="Palatino Linotype"/>
          <w:color w:val="231F20"/>
          <w:w w:val="120"/>
          <w:sz w:val="19"/>
        </w:rPr>
        <w:t>Principal</w:t>
      </w:r>
      <w:r>
        <w:rPr>
          <w:rFonts w:ascii="Palatino Linotype"/>
          <w:color w:val="231F20"/>
          <w:spacing w:val="-11"/>
          <w:w w:val="120"/>
          <w:sz w:val="19"/>
        </w:rPr>
        <w:t xml:space="preserve"> </w:t>
      </w:r>
      <w:r>
        <w:rPr>
          <w:rFonts w:ascii="Palatino Linotype"/>
          <w:color w:val="231F20"/>
          <w:w w:val="120"/>
          <w:sz w:val="19"/>
        </w:rPr>
        <w:t>Components</w:t>
      </w:r>
      <w:r>
        <w:rPr>
          <w:rFonts w:ascii="Palatino Linotype"/>
          <w:color w:val="231F20"/>
          <w:spacing w:val="-10"/>
          <w:w w:val="120"/>
          <w:sz w:val="19"/>
        </w:rPr>
        <w:t xml:space="preserve"> </w:t>
      </w:r>
      <w:r>
        <w:rPr>
          <w:rFonts w:ascii="Palatino Linotype"/>
          <w:color w:val="231F20"/>
          <w:w w:val="120"/>
          <w:sz w:val="19"/>
        </w:rPr>
        <w:t>of</w:t>
      </w:r>
      <w:r>
        <w:rPr>
          <w:rFonts w:ascii="Palatino Linotype"/>
          <w:color w:val="231F20"/>
          <w:spacing w:val="-10"/>
          <w:w w:val="120"/>
          <w:sz w:val="19"/>
        </w:rPr>
        <w:t xml:space="preserve"> </w:t>
      </w:r>
      <w:r>
        <w:rPr>
          <w:rFonts w:ascii="Palatino Linotype"/>
          <w:color w:val="231F20"/>
          <w:w w:val="120"/>
          <w:sz w:val="19"/>
        </w:rPr>
        <w:t>core</w:t>
      </w:r>
      <w:r>
        <w:rPr>
          <w:rFonts w:ascii="Palatino Linotype"/>
          <w:color w:val="231F20"/>
          <w:spacing w:val="-11"/>
          <w:w w:val="120"/>
          <w:sz w:val="19"/>
        </w:rPr>
        <w:t xml:space="preserve"> </w:t>
      </w:r>
      <w:r>
        <w:rPr>
          <w:rFonts w:ascii="Palatino Linotype"/>
          <w:color w:val="231F20"/>
          <w:w w:val="120"/>
          <w:sz w:val="19"/>
        </w:rPr>
        <w:t>collection</w:t>
      </w:r>
    </w:p>
    <w:p w14:paraId="7A9DE7C5" w14:textId="77777777" w:rsidR="000C1FD7" w:rsidRDefault="00000000">
      <w:pPr>
        <w:pStyle w:val="Corpsdetexte"/>
        <w:spacing w:before="2"/>
        <w:rPr>
          <w:rFonts w:ascii="Palatino Linotype"/>
          <w:sz w:val="8"/>
        </w:rPr>
      </w:pPr>
      <w:r>
        <w:pict w14:anchorId="2055140A">
          <v:shape id="_x0000_s2055" style="position:absolute;margin-left:99pt;margin-top:8pt;width:414pt;height:.1pt;z-index:-15705600;mso-wrap-distance-left:0;mso-wrap-distance-right:0;mso-position-horizontal-relative:page" coordorigin="1980,160" coordsize="8280,0" path="m1980,160r8280,e" filled="f" strokecolor="#231f20" strokeweight=".35281mm">
            <v:path arrowok="t"/>
            <w10:wrap type="topAndBottom" anchorx="page"/>
          </v:shape>
        </w:pict>
      </w:r>
    </w:p>
    <w:p w14:paraId="16D176FE" w14:textId="77777777" w:rsidR="000C1FD7" w:rsidRDefault="00000000">
      <w:pPr>
        <w:spacing w:before="21" w:after="50"/>
        <w:ind w:left="5050"/>
        <w:rPr>
          <w:sz w:val="17"/>
        </w:rPr>
      </w:pPr>
      <w:r>
        <w:rPr>
          <w:color w:val="231F20"/>
          <w:w w:val="115"/>
          <w:sz w:val="17"/>
        </w:rPr>
        <w:t>Components</w:t>
      </w:r>
    </w:p>
    <w:tbl>
      <w:tblPr>
        <w:tblW w:w="0" w:type="auto"/>
        <w:tblInd w:w="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3"/>
        <w:gridCol w:w="868"/>
        <w:gridCol w:w="952"/>
        <w:gridCol w:w="846"/>
        <w:gridCol w:w="892"/>
        <w:gridCol w:w="892"/>
        <w:gridCol w:w="1122"/>
      </w:tblGrid>
      <w:tr w:rsidR="000C1FD7" w14:paraId="1B704933" w14:textId="77777777">
        <w:trPr>
          <w:trHeight w:val="274"/>
        </w:trPr>
        <w:tc>
          <w:tcPr>
            <w:tcW w:w="2703" w:type="dxa"/>
            <w:tcBorders>
              <w:bottom w:val="single" w:sz="12" w:space="0" w:color="231F20"/>
            </w:tcBorders>
          </w:tcPr>
          <w:p w14:paraId="7CCE9CA7" w14:textId="77777777" w:rsidR="000C1FD7" w:rsidRDefault="000C1F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8" w:type="dxa"/>
            <w:tcBorders>
              <w:bottom w:val="single" w:sz="12" w:space="0" w:color="231F20"/>
            </w:tcBorders>
          </w:tcPr>
          <w:p w14:paraId="1D5C9D38" w14:textId="77777777" w:rsidR="000C1FD7" w:rsidRDefault="00000000">
            <w:pPr>
              <w:pStyle w:val="TableParagraph"/>
              <w:spacing w:before="53"/>
              <w:ind w:right="21"/>
              <w:jc w:val="center"/>
              <w:rPr>
                <w:sz w:val="17"/>
              </w:rPr>
            </w:pPr>
            <w:r>
              <w:rPr>
                <w:color w:val="231F20"/>
                <w:w w:val="149"/>
                <w:sz w:val="17"/>
              </w:rPr>
              <w:t>1</w:t>
            </w:r>
          </w:p>
        </w:tc>
        <w:tc>
          <w:tcPr>
            <w:tcW w:w="952" w:type="dxa"/>
            <w:tcBorders>
              <w:bottom w:val="single" w:sz="12" w:space="0" w:color="231F20"/>
            </w:tcBorders>
          </w:tcPr>
          <w:p w14:paraId="05082C36" w14:textId="77777777" w:rsidR="000C1FD7" w:rsidRDefault="00000000">
            <w:pPr>
              <w:pStyle w:val="TableParagraph"/>
              <w:spacing w:before="53"/>
              <w:ind w:right="26"/>
              <w:jc w:val="center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2</w:t>
            </w:r>
          </w:p>
        </w:tc>
        <w:tc>
          <w:tcPr>
            <w:tcW w:w="846" w:type="dxa"/>
            <w:tcBorders>
              <w:top w:val="single" w:sz="12" w:space="0" w:color="231F20"/>
              <w:bottom w:val="single" w:sz="12" w:space="0" w:color="231F20"/>
            </w:tcBorders>
          </w:tcPr>
          <w:p w14:paraId="2594D64E" w14:textId="77777777" w:rsidR="000C1FD7" w:rsidRDefault="00000000">
            <w:pPr>
              <w:pStyle w:val="TableParagraph"/>
              <w:spacing w:before="53"/>
              <w:ind w:right="52"/>
              <w:jc w:val="center"/>
              <w:rPr>
                <w:sz w:val="17"/>
              </w:rPr>
            </w:pPr>
            <w:r>
              <w:rPr>
                <w:color w:val="231F20"/>
                <w:w w:val="116"/>
                <w:sz w:val="17"/>
              </w:rPr>
              <w:t>3</w:t>
            </w:r>
          </w:p>
        </w:tc>
        <w:tc>
          <w:tcPr>
            <w:tcW w:w="892" w:type="dxa"/>
            <w:tcBorders>
              <w:top w:val="single" w:sz="12" w:space="0" w:color="231F20"/>
              <w:bottom w:val="single" w:sz="12" w:space="0" w:color="231F20"/>
            </w:tcBorders>
          </w:tcPr>
          <w:p w14:paraId="59EE3B23" w14:textId="77777777" w:rsidR="000C1FD7" w:rsidRDefault="00000000">
            <w:pPr>
              <w:pStyle w:val="TableParagraph"/>
              <w:spacing w:before="53"/>
              <w:ind w:right="7"/>
              <w:jc w:val="center"/>
              <w:rPr>
                <w:sz w:val="17"/>
              </w:rPr>
            </w:pPr>
            <w:r>
              <w:rPr>
                <w:color w:val="231F20"/>
                <w:w w:val="113"/>
                <w:sz w:val="17"/>
              </w:rPr>
              <w:t>4</w:t>
            </w:r>
          </w:p>
        </w:tc>
        <w:tc>
          <w:tcPr>
            <w:tcW w:w="892" w:type="dxa"/>
            <w:tcBorders>
              <w:bottom w:val="single" w:sz="12" w:space="0" w:color="231F20"/>
            </w:tcBorders>
          </w:tcPr>
          <w:p w14:paraId="235F8E86" w14:textId="77777777" w:rsidR="000C1FD7" w:rsidRDefault="00000000">
            <w:pPr>
              <w:pStyle w:val="TableParagraph"/>
              <w:spacing w:before="53"/>
              <w:ind w:right="4"/>
              <w:jc w:val="center"/>
              <w:rPr>
                <w:sz w:val="17"/>
              </w:rPr>
            </w:pPr>
            <w:r>
              <w:rPr>
                <w:color w:val="231F20"/>
                <w:w w:val="121"/>
                <w:sz w:val="17"/>
              </w:rPr>
              <w:t>5</w:t>
            </w:r>
          </w:p>
        </w:tc>
        <w:tc>
          <w:tcPr>
            <w:tcW w:w="1122" w:type="dxa"/>
            <w:tcBorders>
              <w:bottom w:val="single" w:sz="12" w:space="0" w:color="231F20"/>
            </w:tcBorders>
          </w:tcPr>
          <w:p w14:paraId="23EB783C" w14:textId="77777777" w:rsidR="000C1FD7" w:rsidRDefault="00000000">
            <w:pPr>
              <w:pStyle w:val="TableParagraph"/>
              <w:spacing w:before="53"/>
              <w:ind w:right="236"/>
              <w:jc w:val="center"/>
              <w:rPr>
                <w:sz w:val="17"/>
              </w:rPr>
            </w:pPr>
            <w:r>
              <w:rPr>
                <w:color w:val="231F20"/>
                <w:w w:val="113"/>
                <w:sz w:val="17"/>
              </w:rPr>
              <w:t>6</w:t>
            </w:r>
          </w:p>
        </w:tc>
      </w:tr>
      <w:tr w:rsidR="000C1FD7" w14:paraId="487503BA" w14:textId="77777777">
        <w:trPr>
          <w:trHeight w:val="281"/>
        </w:trPr>
        <w:tc>
          <w:tcPr>
            <w:tcW w:w="2703" w:type="dxa"/>
            <w:tcBorders>
              <w:top w:val="single" w:sz="12" w:space="0" w:color="231F20"/>
            </w:tcBorders>
          </w:tcPr>
          <w:p w14:paraId="3DB4F43B" w14:textId="77777777" w:rsidR="000C1FD7" w:rsidRDefault="00000000">
            <w:pPr>
              <w:pStyle w:val="TableParagraph"/>
              <w:spacing w:before="50"/>
              <w:ind w:left="389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Days</w:t>
            </w:r>
            <w:r>
              <w:rPr>
                <w:color w:val="231F20"/>
                <w:spacing w:val="-1"/>
                <w:w w:val="115"/>
                <w:sz w:val="17"/>
              </w:rPr>
              <w:t xml:space="preserve"> </w:t>
            </w:r>
            <w:r>
              <w:rPr>
                <w:color w:val="231F20"/>
                <w:w w:val="115"/>
                <w:sz w:val="17"/>
              </w:rPr>
              <w:t>to</w:t>
            </w:r>
            <w:r>
              <w:rPr>
                <w:color w:val="231F20"/>
                <w:spacing w:val="-1"/>
                <w:w w:val="115"/>
                <w:sz w:val="17"/>
              </w:rPr>
              <w:t xml:space="preserve"> </w:t>
            </w:r>
            <w:r>
              <w:rPr>
                <w:color w:val="231F20"/>
                <w:w w:val="115"/>
                <w:sz w:val="17"/>
              </w:rPr>
              <w:t>germination</w:t>
            </w:r>
          </w:p>
        </w:tc>
        <w:tc>
          <w:tcPr>
            <w:tcW w:w="868" w:type="dxa"/>
            <w:tcBorders>
              <w:top w:val="single" w:sz="12" w:space="0" w:color="231F20"/>
            </w:tcBorders>
          </w:tcPr>
          <w:p w14:paraId="620A58F1" w14:textId="77777777" w:rsidR="000C1FD7" w:rsidRDefault="00000000">
            <w:pPr>
              <w:pStyle w:val="TableParagraph"/>
              <w:spacing w:before="50"/>
              <w:ind w:right="165"/>
              <w:jc w:val="right"/>
              <w:rPr>
                <w:sz w:val="17"/>
              </w:rPr>
            </w:pPr>
            <w:r>
              <w:rPr>
                <w:color w:val="231F20"/>
                <w:w w:val="120"/>
                <w:sz w:val="17"/>
              </w:rPr>
              <w:t>0.413</w:t>
            </w:r>
          </w:p>
        </w:tc>
        <w:tc>
          <w:tcPr>
            <w:tcW w:w="952" w:type="dxa"/>
            <w:tcBorders>
              <w:top w:val="single" w:sz="12" w:space="0" w:color="231F20"/>
            </w:tcBorders>
          </w:tcPr>
          <w:p w14:paraId="420309C4" w14:textId="77777777" w:rsidR="000C1FD7" w:rsidRDefault="00000000">
            <w:pPr>
              <w:pStyle w:val="TableParagraph"/>
              <w:spacing w:before="50"/>
              <w:ind w:right="228"/>
              <w:jc w:val="right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-0.446</w:t>
            </w:r>
          </w:p>
        </w:tc>
        <w:tc>
          <w:tcPr>
            <w:tcW w:w="846" w:type="dxa"/>
            <w:tcBorders>
              <w:top w:val="single" w:sz="12" w:space="0" w:color="231F20"/>
            </w:tcBorders>
          </w:tcPr>
          <w:p w14:paraId="099A737B" w14:textId="77777777" w:rsidR="000C1FD7" w:rsidRDefault="00000000">
            <w:pPr>
              <w:pStyle w:val="TableParagraph"/>
              <w:spacing w:before="50"/>
              <w:ind w:left="92" w:right="76"/>
              <w:jc w:val="center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0.398</w:t>
            </w:r>
          </w:p>
        </w:tc>
        <w:tc>
          <w:tcPr>
            <w:tcW w:w="892" w:type="dxa"/>
            <w:tcBorders>
              <w:top w:val="single" w:sz="12" w:space="0" w:color="231F20"/>
            </w:tcBorders>
          </w:tcPr>
          <w:p w14:paraId="054CEFE8" w14:textId="77777777" w:rsidR="000C1FD7" w:rsidRDefault="00000000">
            <w:pPr>
              <w:pStyle w:val="TableParagraph"/>
              <w:spacing w:before="49"/>
              <w:ind w:left="133" w:right="72"/>
              <w:jc w:val="center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0.198</w:t>
            </w:r>
          </w:p>
        </w:tc>
        <w:tc>
          <w:tcPr>
            <w:tcW w:w="892" w:type="dxa"/>
            <w:tcBorders>
              <w:top w:val="single" w:sz="12" w:space="0" w:color="231F20"/>
            </w:tcBorders>
          </w:tcPr>
          <w:p w14:paraId="739C4FED" w14:textId="77777777" w:rsidR="000C1FD7" w:rsidRDefault="00000000">
            <w:pPr>
              <w:pStyle w:val="TableParagraph"/>
              <w:spacing w:before="50"/>
              <w:ind w:left="133" w:right="69"/>
              <w:jc w:val="center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0.250</w:t>
            </w:r>
          </w:p>
        </w:tc>
        <w:tc>
          <w:tcPr>
            <w:tcW w:w="1122" w:type="dxa"/>
            <w:tcBorders>
              <w:top w:val="single" w:sz="12" w:space="0" w:color="231F20"/>
            </w:tcBorders>
          </w:tcPr>
          <w:p w14:paraId="4EB31D39" w14:textId="77777777" w:rsidR="000C1FD7" w:rsidRDefault="00000000">
            <w:pPr>
              <w:pStyle w:val="TableParagraph"/>
              <w:spacing w:before="50"/>
              <w:ind w:right="395"/>
              <w:jc w:val="right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0.090</w:t>
            </w:r>
          </w:p>
        </w:tc>
      </w:tr>
      <w:tr w:rsidR="000C1FD7" w14:paraId="5D17FDA1" w14:textId="77777777">
        <w:trPr>
          <w:trHeight w:val="243"/>
        </w:trPr>
        <w:tc>
          <w:tcPr>
            <w:tcW w:w="2703" w:type="dxa"/>
          </w:tcPr>
          <w:p w14:paraId="4C1CBF40" w14:textId="77777777" w:rsidR="000C1FD7" w:rsidRDefault="00000000">
            <w:pPr>
              <w:pStyle w:val="TableParagraph"/>
              <w:spacing w:before="11"/>
              <w:ind w:left="389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Days</w:t>
            </w:r>
            <w:r>
              <w:rPr>
                <w:color w:val="231F20"/>
                <w:spacing w:val="19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to</w:t>
            </w:r>
            <w:r>
              <w:rPr>
                <w:color w:val="231F20"/>
                <w:spacing w:val="19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flowering</w:t>
            </w:r>
          </w:p>
        </w:tc>
        <w:tc>
          <w:tcPr>
            <w:tcW w:w="868" w:type="dxa"/>
          </w:tcPr>
          <w:p w14:paraId="05E1DB70" w14:textId="77777777" w:rsidR="000C1FD7" w:rsidRDefault="00000000">
            <w:pPr>
              <w:pStyle w:val="TableParagraph"/>
              <w:spacing w:before="11"/>
              <w:ind w:right="169"/>
              <w:jc w:val="right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0.066</w:t>
            </w:r>
          </w:p>
        </w:tc>
        <w:tc>
          <w:tcPr>
            <w:tcW w:w="952" w:type="dxa"/>
          </w:tcPr>
          <w:p w14:paraId="44ABFB5A" w14:textId="77777777" w:rsidR="000C1FD7" w:rsidRDefault="00000000">
            <w:pPr>
              <w:pStyle w:val="TableParagraph"/>
              <w:spacing w:before="11"/>
              <w:ind w:right="227"/>
              <w:jc w:val="right"/>
              <w:rPr>
                <w:sz w:val="17"/>
              </w:rPr>
            </w:pPr>
            <w:r>
              <w:rPr>
                <w:color w:val="231F20"/>
                <w:w w:val="120"/>
                <w:sz w:val="17"/>
              </w:rPr>
              <w:t>0.144</w:t>
            </w:r>
          </w:p>
        </w:tc>
        <w:tc>
          <w:tcPr>
            <w:tcW w:w="846" w:type="dxa"/>
          </w:tcPr>
          <w:p w14:paraId="14D69738" w14:textId="77777777" w:rsidR="000C1FD7" w:rsidRDefault="00000000">
            <w:pPr>
              <w:pStyle w:val="TableParagraph"/>
              <w:spacing w:before="11"/>
              <w:ind w:left="77" w:right="130"/>
              <w:jc w:val="center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-0.585</w:t>
            </w:r>
          </w:p>
        </w:tc>
        <w:tc>
          <w:tcPr>
            <w:tcW w:w="892" w:type="dxa"/>
          </w:tcPr>
          <w:p w14:paraId="07740BED" w14:textId="77777777" w:rsidR="000C1FD7" w:rsidRDefault="00000000">
            <w:pPr>
              <w:pStyle w:val="TableParagraph"/>
              <w:spacing w:before="11"/>
              <w:ind w:left="133" w:right="72"/>
              <w:jc w:val="center"/>
              <w:rPr>
                <w:sz w:val="17"/>
              </w:rPr>
            </w:pPr>
            <w:r>
              <w:rPr>
                <w:color w:val="231F20"/>
                <w:w w:val="120"/>
                <w:sz w:val="17"/>
              </w:rPr>
              <w:t>0.214</w:t>
            </w:r>
          </w:p>
        </w:tc>
        <w:tc>
          <w:tcPr>
            <w:tcW w:w="892" w:type="dxa"/>
          </w:tcPr>
          <w:p w14:paraId="09FA28A4" w14:textId="77777777" w:rsidR="000C1FD7" w:rsidRDefault="00000000">
            <w:pPr>
              <w:pStyle w:val="TableParagraph"/>
              <w:spacing w:before="11"/>
              <w:ind w:left="133" w:right="41"/>
              <w:jc w:val="center"/>
              <w:rPr>
                <w:sz w:val="17"/>
              </w:rPr>
            </w:pPr>
            <w:r>
              <w:rPr>
                <w:color w:val="231F20"/>
                <w:w w:val="120"/>
                <w:sz w:val="17"/>
              </w:rPr>
              <w:t>0.471</w:t>
            </w:r>
          </w:p>
        </w:tc>
        <w:tc>
          <w:tcPr>
            <w:tcW w:w="1122" w:type="dxa"/>
          </w:tcPr>
          <w:p w14:paraId="5CF5CF21" w14:textId="77777777" w:rsidR="000C1FD7" w:rsidRDefault="00000000">
            <w:pPr>
              <w:pStyle w:val="TableParagraph"/>
              <w:spacing w:before="11"/>
              <w:ind w:right="390"/>
              <w:jc w:val="right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0.372</w:t>
            </w:r>
          </w:p>
        </w:tc>
      </w:tr>
      <w:tr w:rsidR="000C1FD7" w14:paraId="42E34631" w14:textId="77777777">
        <w:trPr>
          <w:trHeight w:val="250"/>
        </w:trPr>
        <w:tc>
          <w:tcPr>
            <w:tcW w:w="2703" w:type="dxa"/>
          </w:tcPr>
          <w:p w14:paraId="7C69DEC1" w14:textId="77777777" w:rsidR="000C1FD7" w:rsidRDefault="00000000">
            <w:pPr>
              <w:pStyle w:val="TableParagraph"/>
              <w:spacing w:before="13"/>
              <w:ind w:left="389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Days</w:t>
            </w:r>
            <w:r>
              <w:rPr>
                <w:color w:val="231F20"/>
                <w:spacing w:val="8"/>
                <w:w w:val="115"/>
                <w:sz w:val="17"/>
              </w:rPr>
              <w:t xml:space="preserve"> </w:t>
            </w:r>
            <w:r>
              <w:rPr>
                <w:color w:val="231F20"/>
                <w:w w:val="115"/>
                <w:sz w:val="17"/>
              </w:rPr>
              <w:t>to</w:t>
            </w:r>
            <w:r>
              <w:rPr>
                <w:color w:val="231F20"/>
                <w:spacing w:val="8"/>
                <w:w w:val="115"/>
                <w:sz w:val="17"/>
              </w:rPr>
              <w:t xml:space="preserve"> </w:t>
            </w:r>
            <w:r>
              <w:rPr>
                <w:color w:val="231F20"/>
                <w:w w:val="115"/>
                <w:sz w:val="17"/>
              </w:rPr>
              <w:t>fruit</w:t>
            </w:r>
            <w:r>
              <w:rPr>
                <w:color w:val="231F20"/>
                <w:spacing w:val="8"/>
                <w:w w:val="115"/>
                <w:sz w:val="17"/>
              </w:rPr>
              <w:t xml:space="preserve"> </w:t>
            </w:r>
            <w:r>
              <w:rPr>
                <w:color w:val="231F20"/>
                <w:w w:val="115"/>
                <w:sz w:val="17"/>
              </w:rPr>
              <w:t>set</w:t>
            </w:r>
          </w:p>
        </w:tc>
        <w:tc>
          <w:tcPr>
            <w:tcW w:w="868" w:type="dxa"/>
          </w:tcPr>
          <w:p w14:paraId="04938715" w14:textId="77777777" w:rsidR="000C1FD7" w:rsidRDefault="00000000">
            <w:pPr>
              <w:pStyle w:val="TableParagraph"/>
              <w:spacing w:before="13"/>
              <w:ind w:right="165"/>
              <w:jc w:val="right"/>
              <w:rPr>
                <w:sz w:val="17"/>
              </w:rPr>
            </w:pPr>
            <w:r>
              <w:rPr>
                <w:color w:val="231F20"/>
                <w:w w:val="120"/>
                <w:sz w:val="17"/>
              </w:rPr>
              <w:t>-0.149</w:t>
            </w:r>
          </w:p>
        </w:tc>
        <w:tc>
          <w:tcPr>
            <w:tcW w:w="952" w:type="dxa"/>
          </w:tcPr>
          <w:p w14:paraId="2AB1D293" w14:textId="77777777" w:rsidR="000C1FD7" w:rsidRDefault="00000000">
            <w:pPr>
              <w:pStyle w:val="TableParagraph"/>
              <w:spacing w:before="13"/>
              <w:ind w:right="226"/>
              <w:jc w:val="right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-0.329</w:t>
            </w:r>
          </w:p>
        </w:tc>
        <w:tc>
          <w:tcPr>
            <w:tcW w:w="846" w:type="dxa"/>
          </w:tcPr>
          <w:p w14:paraId="02E80FBF" w14:textId="77777777" w:rsidR="000C1FD7" w:rsidRDefault="00000000">
            <w:pPr>
              <w:pStyle w:val="TableParagraph"/>
              <w:spacing w:before="13"/>
              <w:ind w:left="92" w:right="76"/>
              <w:jc w:val="center"/>
              <w:rPr>
                <w:sz w:val="17"/>
              </w:rPr>
            </w:pPr>
            <w:r>
              <w:rPr>
                <w:color w:val="231F20"/>
                <w:w w:val="120"/>
                <w:sz w:val="17"/>
              </w:rPr>
              <w:t>0.555</w:t>
            </w:r>
          </w:p>
        </w:tc>
        <w:tc>
          <w:tcPr>
            <w:tcW w:w="892" w:type="dxa"/>
          </w:tcPr>
          <w:p w14:paraId="1BB0CAA9" w14:textId="77777777" w:rsidR="000C1FD7" w:rsidRDefault="00000000">
            <w:pPr>
              <w:pStyle w:val="TableParagraph"/>
              <w:spacing w:before="13"/>
              <w:ind w:left="127" w:right="131"/>
              <w:jc w:val="center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-0.128</w:t>
            </w:r>
          </w:p>
        </w:tc>
        <w:tc>
          <w:tcPr>
            <w:tcW w:w="892" w:type="dxa"/>
          </w:tcPr>
          <w:p w14:paraId="685B78AE" w14:textId="77777777" w:rsidR="000C1FD7" w:rsidRDefault="00000000">
            <w:pPr>
              <w:pStyle w:val="TableParagraph"/>
              <w:spacing w:before="13"/>
              <w:ind w:left="132" w:right="131"/>
              <w:jc w:val="center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-0.392</w:t>
            </w:r>
          </w:p>
        </w:tc>
        <w:tc>
          <w:tcPr>
            <w:tcW w:w="1122" w:type="dxa"/>
          </w:tcPr>
          <w:p w14:paraId="1831A067" w14:textId="77777777" w:rsidR="000C1FD7" w:rsidRDefault="00000000">
            <w:pPr>
              <w:pStyle w:val="TableParagraph"/>
              <w:spacing w:before="13"/>
              <w:ind w:right="380"/>
              <w:jc w:val="right"/>
              <w:rPr>
                <w:sz w:val="17"/>
              </w:rPr>
            </w:pPr>
            <w:r>
              <w:rPr>
                <w:color w:val="231F20"/>
                <w:w w:val="120"/>
                <w:sz w:val="17"/>
              </w:rPr>
              <w:t>0.261</w:t>
            </w:r>
          </w:p>
        </w:tc>
      </w:tr>
      <w:tr w:rsidR="000C1FD7" w14:paraId="6BFD8D8C" w14:textId="77777777">
        <w:trPr>
          <w:trHeight w:val="254"/>
        </w:trPr>
        <w:tc>
          <w:tcPr>
            <w:tcW w:w="2703" w:type="dxa"/>
          </w:tcPr>
          <w:p w14:paraId="2408972D" w14:textId="77777777" w:rsidR="000C1FD7" w:rsidRDefault="00000000">
            <w:pPr>
              <w:pStyle w:val="TableParagraph"/>
              <w:spacing w:before="18"/>
              <w:ind w:left="389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Flower/inflorescence</w:t>
            </w:r>
          </w:p>
        </w:tc>
        <w:tc>
          <w:tcPr>
            <w:tcW w:w="868" w:type="dxa"/>
          </w:tcPr>
          <w:p w14:paraId="789C56DC" w14:textId="77777777" w:rsidR="000C1FD7" w:rsidRDefault="00000000">
            <w:pPr>
              <w:pStyle w:val="TableParagraph"/>
              <w:spacing w:before="18"/>
              <w:ind w:right="169"/>
              <w:jc w:val="right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-0.366</w:t>
            </w:r>
          </w:p>
        </w:tc>
        <w:tc>
          <w:tcPr>
            <w:tcW w:w="952" w:type="dxa"/>
          </w:tcPr>
          <w:p w14:paraId="20BD3AFF" w14:textId="77777777" w:rsidR="000C1FD7" w:rsidRDefault="00000000">
            <w:pPr>
              <w:pStyle w:val="TableParagraph"/>
              <w:spacing w:before="18"/>
              <w:ind w:right="226"/>
              <w:jc w:val="right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-0.038</w:t>
            </w:r>
          </w:p>
        </w:tc>
        <w:tc>
          <w:tcPr>
            <w:tcW w:w="846" w:type="dxa"/>
          </w:tcPr>
          <w:p w14:paraId="168D12E5" w14:textId="77777777" w:rsidR="000C1FD7" w:rsidRDefault="00000000">
            <w:pPr>
              <w:pStyle w:val="TableParagraph"/>
              <w:spacing w:before="18"/>
              <w:ind w:left="92" w:right="76"/>
              <w:jc w:val="center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0.605</w:t>
            </w:r>
          </w:p>
        </w:tc>
        <w:tc>
          <w:tcPr>
            <w:tcW w:w="892" w:type="dxa"/>
          </w:tcPr>
          <w:p w14:paraId="3D1A8EE4" w14:textId="77777777" w:rsidR="000C1FD7" w:rsidRDefault="00000000">
            <w:pPr>
              <w:pStyle w:val="TableParagraph"/>
              <w:spacing w:before="18"/>
              <w:ind w:left="133" w:right="72"/>
              <w:jc w:val="center"/>
              <w:rPr>
                <w:sz w:val="17"/>
              </w:rPr>
            </w:pPr>
            <w:r>
              <w:rPr>
                <w:color w:val="231F20"/>
                <w:w w:val="120"/>
                <w:sz w:val="17"/>
              </w:rPr>
              <w:t>0.167</w:t>
            </w:r>
          </w:p>
        </w:tc>
        <w:tc>
          <w:tcPr>
            <w:tcW w:w="892" w:type="dxa"/>
          </w:tcPr>
          <w:p w14:paraId="3EE8A768" w14:textId="77777777" w:rsidR="000C1FD7" w:rsidRDefault="00000000">
            <w:pPr>
              <w:pStyle w:val="TableParagraph"/>
              <w:spacing w:before="18"/>
              <w:ind w:left="133" w:right="67"/>
              <w:jc w:val="center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0.598</w:t>
            </w:r>
          </w:p>
        </w:tc>
        <w:tc>
          <w:tcPr>
            <w:tcW w:w="1122" w:type="dxa"/>
          </w:tcPr>
          <w:p w14:paraId="7E6B0DCE" w14:textId="77777777" w:rsidR="000C1FD7" w:rsidRDefault="00000000">
            <w:pPr>
              <w:pStyle w:val="TableParagraph"/>
              <w:spacing w:before="18"/>
              <w:ind w:right="394"/>
              <w:jc w:val="right"/>
              <w:rPr>
                <w:sz w:val="17"/>
              </w:rPr>
            </w:pPr>
            <w:r>
              <w:rPr>
                <w:color w:val="231F20"/>
                <w:w w:val="120"/>
                <w:sz w:val="17"/>
              </w:rPr>
              <w:t>0.105</w:t>
            </w:r>
          </w:p>
        </w:tc>
      </w:tr>
      <w:tr w:rsidR="000C1FD7" w14:paraId="249F7769" w14:textId="77777777">
        <w:trPr>
          <w:trHeight w:val="254"/>
        </w:trPr>
        <w:tc>
          <w:tcPr>
            <w:tcW w:w="2703" w:type="dxa"/>
          </w:tcPr>
          <w:p w14:paraId="792C1B7B" w14:textId="77777777" w:rsidR="000C1FD7" w:rsidRDefault="00000000">
            <w:pPr>
              <w:pStyle w:val="TableParagraph"/>
              <w:spacing w:before="17"/>
              <w:ind w:left="389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Plant</w:t>
            </w:r>
            <w:r>
              <w:rPr>
                <w:color w:val="231F20"/>
                <w:spacing w:val="11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height</w:t>
            </w:r>
            <w:r>
              <w:rPr>
                <w:color w:val="231F20"/>
                <w:spacing w:val="12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(cm)</w:t>
            </w:r>
          </w:p>
        </w:tc>
        <w:tc>
          <w:tcPr>
            <w:tcW w:w="868" w:type="dxa"/>
          </w:tcPr>
          <w:p w14:paraId="2C2745FB" w14:textId="77777777" w:rsidR="000C1FD7" w:rsidRDefault="00000000">
            <w:pPr>
              <w:pStyle w:val="TableParagraph"/>
              <w:spacing w:before="17"/>
              <w:ind w:right="165"/>
              <w:jc w:val="right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-0.069</w:t>
            </w:r>
          </w:p>
        </w:tc>
        <w:tc>
          <w:tcPr>
            <w:tcW w:w="952" w:type="dxa"/>
          </w:tcPr>
          <w:p w14:paraId="79B4713E" w14:textId="77777777" w:rsidR="000C1FD7" w:rsidRDefault="00000000">
            <w:pPr>
              <w:pStyle w:val="TableParagraph"/>
              <w:spacing w:before="17"/>
              <w:ind w:right="227"/>
              <w:jc w:val="right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0.120</w:t>
            </w:r>
          </w:p>
        </w:tc>
        <w:tc>
          <w:tcPr>
            <w:tcW w:w="846" w:type="dxa"/>
          </w:tcPr>
          <w:p w14:paraId="1A69472B" w14:textId="77777777" w:rsidR="000C1FD7" w:rsidRDefault="00000000">
            <w:pPr>
              <w:pStyle w:val="TableParagraph"/>
              <w:spacing w:before="17"/>
              <w:ind w:left="74" w:right="130"/>
              <w:jc w:val="center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-0.066</w:t>
            </w:r>
          </w:p>
        </w:tc>
        <w:tc>
          <w:tcPr>
            <w:tcW w:w="892" w:type="dxa"/>
          </w:tcPr>
          <w:p w14:paraId="53DC08F9" w14:textId="77777777" w:rsidR="000C1FD7" w:rsidRDefault="00000000">
            <w:pPr>
              <w:pStyle w:val="TableParagraph"/>
              <w:spacing w:before="17"/>
              <w:ind w:left="133" w:right="72"/>
              <w:jc w:val="center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0.704</w:t>
            </w:r>
          </w:p>
        </w:tc>
        <w:tc>
          <w:tcPr>
            <w:tcW w:w="892" w:type="dxa"/>
          </w:tcPr>
          <w:p w14:paraId="3B5115D1" w14:textId="77777777" w:rsidR="000C1FD7" w:rsidRDefault="00000000">
            <w:pPr>
              <w:pStyle w:val="TableParagraph"/>
              <w:spacing w:before="17"/>
              <w:ind w:left="132" w:right="131"/>
              <w:jc w:val="center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-0.322</w:t>
            </w:r>
          </w:p>
        </w:tc>
        <w:tc>
          <w:tcPr>
            <w:tcW w:w="1122" w:type="dxa"/>
          </w:tcPr>
          <w:p w14:paraId="30BED934" w14:textId="77777777" w:rsidR="000C1FD7" w:rsidRDefault="00000000">
            <w:pPr>
              <w:pStyle w:val="TableParagraph"/>
              <w:spacing w:before="17"/>
              <w:ind w:right="394"/>
              <w:jc w:val="right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0.055</w:t>
            </w:r>
          </w:p>
        </w:tc>
      </w:tr>
      <w:tr w:rsidR="000C1FD7" w14:paraId="0F701EAB" w14:textId="77777777">
        <w:trPr>
          <w:trHeight w:val="254"/>
        </w:trPr>
        <w:tc>
          <w:tcPr>
            <w:tcW w:w="2703" w:type="dxa"/>
          </w:tcPr>
          <w:p w14:paraId="14B4B09E" w14:textId="77777777" w:rsidR="000C1FD7" w:rsidRDefault="00000000">
            <w:pPr>
              <w:pStyle w:val="TableParagraph"/>
              <w:spacing w:before="18"/>
              <w:ind w:left="389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Leaf/node</w:t>
            </w:r>
          </w:p>
        </w:tc>
        <w:tc>
          <w:tcPr>
            <w:tcW w:w="868" w:type="dxa"/>
          </w:tcPr>
          <w:p w14:paraId="72E85D16" w14:textId="77777777" w:rsidR="000C1FD7" w:rsidRDefault="00000000">
            <w:pPr>
              <w:pStyle w:val="TableParagraph"/>
              <w:spacing w:before="18"/>
              <w:ind w:right="168"/>
              <w:jc w:val="right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-0.220</w:t>
            </w:r>
          </w:p>
        </w:tc>
        <w:tc>
          <w:tcPr>
            <w:tcW w:w="952" w:type="dxa"/>
          </w:tcPr>
          <w:p w14:paraId="5747FDF7" w14:textId="77777777" w:rsidR="000C1FD7" w:rsidRDefault="00000000">
            <w:pPr>
              <w:pStyle w:val="TableParagraph"/>
              <w:spacing w:before="18"/>
              <w:ind w:right="228"/>
              <w:jc w:val="right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-0.366</w:t>
            </w:r>
          </w:p>
        </w:tc>
        <w:tc>
          <w:tcPr>
            <w:tcW w:w="846" w:type="dxa"/>
          </w:tcPr>
          <w:p w14:paraId="7FE6D900" w14:textId="77777777" w:rsidR="000C1FD7" w:rsidRDefault="00000000">
            <w:pPr>
              <w:pStyle w:val="TableParagraph"/>
              <w:spacing w:before="18"/>
              <w:ind w:left="85" w:right="130"/>
              <w:jc w:val="center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-0.042</w:t>
            </w:r>
          </w:p>
        </w:tc>
        <w:tc>
          <w:tcPr>
            <w:tcW w:w="892" w:type="dxa"/>
          </w:tcPr>
          <w:p w14:paraId="561FC0E5" w14:textId="77777777" w:rsidR="000C1FD7" w:rsidRDefault="00000000">
            <w:pPr>
              <w:pStyle w:val="TableParagraph"/>
              <w:spacing w:before="18"/>
              <w:ind w:left="133" w:right="63"/>
              <w:jc w:val="center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0.532</w:t>
            </w:r>
          </w:p>
        </w:tc>
        <w:tc>
          <w:tcPr>
            <w:tcW w:w="892" w:type="dxa"/>
          </w:tcPr>
          <w:p w14:paraId="1B38009D" w14:textId="77777777" w:rsidR="000C1FD7" w:rsidRDefault="00000000">
            <w:pPr>
              <w:pStyle w:val="TableParagraph"/>
              <w:spacing w:before="18"/>
              <w:ind w:left="126" w:right="131"/>
              <w:jc w:val="center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-0.014</w:t>
            </w:r>
          </w:p>
        </w:tc>
        <w:tc>
          <w:tcPr>
            <w:tcW w:w="1122" w:type="dxa"/>
          </w:tcPr>
          <w:p w14:paraId="4E7C3E55" w14:textId="77777777" w:rsidR="000C1FD7" w:rsidRDefault="00000000">
            <w:pPr>
              <w:pStyle w:val="TableParagraph"/>
              <w:spacing w:before="18"/>
              <w:ind w:right="390"/>
              <w:jc w:val="right"/>
              <w:rPr>
                <w:sz w:val="17"/>
              </w:rPr>
            </w:pPr>
            <w:r>
              <w:rPr>
                <w:color w:val="231F20"/>
                <w:w w:val="120"/>
                <w:sz w:val="17"/>
              </w:rPr>
              <w:t>-0.412</w:t>
            </w:r>
          </w:p>
        </w:tc>
      </w:tr>
      <w:tr w:rsidR="000C1FD7" w14:paraId="067119A1" w14:textId="77777777">
        <w:trPr>
          <w:trHeight w:val="254"/>
        </w:trPr>
        <w:tc>
          <w:tcPr>
            <w:tcW w:w="2703" w:type="dxa"/>
          </w:tcPr>
          <w:p w14:paraId="5B554D27" w14:textId="77777777" w:rsidR="000C1FD7" w:rsidRDefault="00000000">
            <w:pPr>
              <w:pStyle w:val="TableParagraph"/>
              <w:spacing w:before="17"/>
              <w:ind w:left="389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Pod</w:t>
            </w:r>
            <w:r>
              <w:rPr>
                <w:color w:val="231F20"/>
                <w:spacing w:val="6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length</w:t>
            </w:r>
            <w:r>
              <w:rPr>
                <w:color w:val="231F20"/>
                <w:spacing w:val="6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(cm)</w:t>
            </w:r>
          </w:p>
        </w:tc>
        <w:tc>
          <w:tcPr>
            <w:tcW w:w="868" w:type="dxa"/>
          </w:tcPr>
          <w:p w14:paraId="727DB27F" w14:textId="77777777" w:rsidR="000C1FD7" w:rsidRDefault="00000000">
            <w:pPr>
              <w:pStyle w:val="TableParagraph"/>
              <w:spacing w:before="17"/>
              <w:ind w:right="168"/>
              <w:jc w:val="right"/>
              <w:rPr>
                <w:sz w:val="17"/>
              </w:rPr>
            </w:pPr>
            <w:r>
              <w:rPr>
                <w:color w:val="231F20"/>
                <w:w w:val="120"/>
                <w:sz w:val="17"/>
              </w:rPr>
              <w:t>0.557</w:t>
            </w:r>
          </w:p>
        </w:tc>
        <w:tc>
          <w:tcPr>
            <w:tcW w:w="952" w:type="dxa"/>
          </w:tcPr>
          <w:p w14:paraId="5B35B077" w14:textId="77777777" w:rsidR="000C1FD7" w:rsidRDefault="00000000">
            <w:pPr>
              <w:pStyle w:val="TableParagraph"/>
              <w:spacing w:before="17"/>
              <w:ind w:right="227"/>
              <w:jc w:val="right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0.364</w:t>
            </w:r>
          </w:p>
        </w:tc>
        <w:tc>
          <w:tcPr>
            <w:tcW w:w="846" w:type="dxa"/>
          </w:tcPr>
          <w:p w14:paraId="35BFA8A9" w14:textId="77777777" w:rsidR="000C1FD7" w:rsidRDefault="00000000">
            <w:pPr>
              <w:pStyle w:val="TableParagraph"/>
              <w:spacing w:before="17"/>
              <w:ind w:left="92" w:right="79"/>
              <w:jc w:val="center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0.104</w:t>
            </w:r>
          </w:p>
        </w:tc>
        <w:tc>
          <w:tcPr>
            <w:tcW w:w="892" w:type="dxa"/>
          </w:tcPr>
          <w:p w14:paraId="14B636A9" w14:textId="77777777" w:rsidR="000C1FD7" w:rsidRDefault="00000000">
            <w:pPr>
              <w:pStyle w:val="TableParagraph"/>
              <w:spacing w:before="17"/>
              <w:ind w:left="133" w:right="63"/>
              <w:jc w:val="center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0.222</w:t>
            </w:r>
          </w:p>
        </w:tc>
        <w:tc>
          <w:tcPr>
            <w:tcW w:w="892" w:type="dxa"/>
          </w:tcPr>
          <w:p w14:paraId="2D5BAE03" w14:textId="77777777" w:rsidR="000C1FD7" w:rsidRDefault="00000000">
            <w:pPr>
              <w:pStyle w:val="TableParagraph"/>
              <w:spacing w:before="17"/>
              <w:ind w:left="133" w:right="61"/>
              <w:jc w:val="center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0.002</w:t>
            </w:r>
          </w:p>
        </w:tc>
        <w:tc>
          <w:tcPr>
            <w:tcW w:w="1122" w:type="dxa"/>
          </w:tcPr>
          <w:p w14:paraId="312F80E8" w14:textId="77777777" w:rsidR="000C1FD7" w:rsidRDefault="00000000">
            <w:pPr>
              <w:pStyle w:val="TableParagraph"/>
              <w:spacing w:before="17"/>
              <w:ind w:right="394"/>
              <w:jc w:val="right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0.085</w:t>
            </w:r>
          </w:p>
        </w:tc>
      </w:tr>
      <w:tr w:rsidR="000C1FD7" w14:paraId="709A020C" w14:textId="77777777">
        <w:trPr>
          <w:trHeight w:val="254"/>
        </w:trPr>
        <w:tc>
          <w:tcPr>
            <w:tcW w:w="2703" w:type="dxa"/>
          </w:tcPr>
          <w:p w14:paraId="3BF0E4B2" w14:textId="77777777" w:rsidR="000C1FD7" w:rsidRDefault="00000000">
            <w:pPr>
              <w:pStyle w:val="TableParagraph"/>
              <w:spacing w:before="17"/>
              <w:ind w:left="389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Pod</w:t>
            </w:r>
            <w:r>
              <w:rPr>
                <w:color w:val="231F20"/>
                <w:spacing w:val="20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weight</w:t>
            </w:r>
            <w:r>
              <w:rPr>
                <w:color w:val="231F20"/>
                <w:spacing w:val="20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(g)</w:t>
            </w:r>
          </w:p>
        </w:tc>
        <w:tc>
          <w:tcPr>
            <w:tcW w:w="868" w:type="dxa"/>
          </w:tcPr>
          <w:p w14:paraId="238244C7" w14:textId="77777777" w:rsidR="000C1FD7" w:rsidRDefault="00000000">
            <w:pPr>
              <w:pStyle w:val="TableParagraph"/>
              <w:spacing w:before="17"/>
              <w:ind w:right="164"/>
              <w:jc w:val="right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0.542</w:t>
            </w:r>
          </w:p>
        </w:tc>
        <w:tc>
          <w:tcPr>
            <w:tcW w:w="952" w:type="dxa"/>
          </w:tcPr>
          <w:p w14:paraId="57953E0A" w14:textId="77777777" w:rsidR="000C1FD7" w:rsidRDefault="00000000">
            <w:pPr>
              <w:pStyle w:val="TableParagraph"/>
              <w:spacing w:before="17"/>
              <w:ind w:right="223"/>
              <w:jc w:val="right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-0.002</w:t>
            </w:r>
          </w:p>
        </w:tc>
        <w:tc>
          <w:tcPr>
            <w:tcW w:w="846" w:type="dxa"/>
          </w:tcPr>
          <w:p w14:paraId="1379E4DF" w14:textId="77777777" w:rsidR="000C1FD7" w:rsidRDefault="00000000">
            <w:pPr>
              <w:pStyle w:val="TableParagraph"/>
              <w:spacing w:before="17"/>
              <w:ind w:left="92" w:right="73"/>
              <w:jc w:val="center"/>
              <w:rPr>
                <w:sz w:val="17"/>
              </w:rPr>
            </w:pPr>
            <w:r>
              <w:rPr>
                <w:color w:val="231F20"/>
                <w:w w:val="120"/>
                <w:sz w:val="17"/>
              </w:rPr>
              <w:t>0.319</w:t>
            </w:r>
          </w:p>
        </w:tc>
        <w:tc>
          <w:tcPr>
            <w:tcW w:w="892" w:type="dxa"/>
          </w:tcPr>
          <w:p w14:paraId="464DED51" w14:textId="77777777" w:rsidR="000C1FD7" w:rsidRDefault="00000000">
            <w:pPr>
              <w:pStyle w:val="TableParagraph"/>
              <w:spacing w:before="17"/>
              <w:ind w:left="127" w:right="131"/>
              <w:jc w:val="center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-0.078</w:t>
            </w:r>
          </w:p>
        </w:tc>
        <w:tc>
          <w:tcPr>
            <w:tcW w:w="892" w:type="dxa"/>
          </w:tcPr>
          <w:p w14:paraId="36962002" w14:textId="77777777" w:rsidR="000C1FD7" w:rsidRDefault="00000000">
            <w:pPr>
              <w:pStyle w:val="TableParagraph"/>
              <w:spacing w:before="17"/>
              <w:ind w:left="133" w:right="70"/>
              <w:jc w:val="center"/>
              <w:rPr>
                <w:sz w:val="17"/>
              </w:rPr>
            </w:pPr>
            <w:r>
              <w:rPr>
                <w:color w:val="231F20"/>
                <w:w w:val="120"/>
                <w:sz w:val="17"/>
              </w:rPr>
              <w:t>0.124</w:t>
            </w:r>
          </w:p>
        </w:tc>
        <w:tc>
          <w:tcPr>
            <w:tcW w:w="1122" w:type="dxa"/>
          </w:tcPr>
          <w:p w14:paraId="3856AF90" w14:textId="77777777" w:rsidR="000C1FD7" w:rsidRDefault="00000000">
            <w:pPr>
              <w:pStyle w:val="TableParagraph"/>
              <w:spacing w:before="17"/>
              <w:ind w:right="394"/>
              <w:jc w:val="right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0.298</w:t>
            </w:r>
          </w:p>
        </w:tc>
      </w:tr>
      <w:tr w:rsidR="000C1FD7" w14:paraId="69F1ABD5" w14:textId="77777777">
        <w:trPr>
          <w:trHeight w:val="248"/>
        </w:trPr>
        <w:tc>
          <w:tcPr>
            <w:tcW w:w="2703" w:type="dxa"/>
          </w:tcPr>
          <w:p w14:paraId="5F4D8549" w14:textId="77777777" w:rsidR="000C1FD7" w:rsidRDefault="00000000">
            <w:pPr>
              <w:pStyle w:val="TableParagraph"/>
              <w:spacing w:before="17"/>
              <w:ind w:left="389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Inflorescence</w:t>
            </w:r>
            <w:r>
              <w:rPr>
                <w:color w:val="231F20"/>
                <w:spacing w:val="15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length</w:t>
            </w:r>
            <w:r>
              <w:rPr>
                <w:color w:val="231F20"/>
                <w:spacing w:val="16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(cm)</w:t>
            </w:r>
          </w:p>
        </w:tc>
        <w:tc>
          <w:tcPr>
            <w:tcW w:w="868" w:type="dxa"/>
          </w:tcPr>
          <w:p w14:paraId="3BFF3655" w14:textId="77777777" w:rsidR="000C1FD7" w:rsidRDefault="00000000">
            <w:pPr>
              <w:pStyle w:val="TableParagraph"/>
              <w:spacing w:before="17"/>
              <w:ind w:right="153"/>
              <w:jc w:val="right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-0.051</w:t>
            </w:r>
          </w:p>
        </w:tc>
        <w:tc>
          <w:tcPr>
            <w:tcW w:w="952" w:type="dxa"/>
          </w:tcPr>
          <w:p w14:paraId="48D43B89" w14:textId="77777777" w:rsidR="000C1FD7" w:rsidRDefault="00000000">
            <w:pPr>
              <w:pStyle w:val="TableParagraph"/>
              <w:spacing w:before="17"/>
              <w:ind w:right="224"/>
              <w:jc w:val="right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0.393</w:t>
            </w:r>
          </w:p>
        </w:tc>
        <w:tc>
          <w:tcPr>
            <w:tcW w:w="846" w:type="dxa"/>
          </w:tcPr>
          <w:p w14:paraId="10FCDCC0" w14:textId="77777777" w:rsidR="000C1FD7" w:rsidRDefault="00000000">
            <w:pPr>
              <w:pStyle w:val="TableParagraph"/>
              <w:spacing w:before="17"/>
              <w:ind w:left="92" w:right="72"/>
              <w:jc w:val="center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0.533</w:t>
            </w:r>
          </w:p>
        </w:tc>
        <w:tc>
          <w:tcPr>
            <w:tcW w:w="892" w:type="dxa"/>
          </w:tcPr>
          <w:p w14:paraId="4FAD6D64" w14:textId="77777777" w:rsidR="000C1FD7" w:rsidRDefault="00000000">
            <w:pPr>
              <w:pStyle w:val="TableParagraph"/>
              <w:spacing w:before="17"/>
              <w:ind w:left="133" w:right="113"/>
              <w:jc w:val="center"/>
              <w:rPr>
                <w:sz w:val="17"/>
              </w:rPr>
            </w:pPr>
            <w:r>
              <w:rPr>
                <w:color w:val="231F20"/>
                <w:w w:val="125"/>
                <w:sz w:val="17"/>
              </w:rPr>
              <w:t>-0.211</w:t>
            </w:r>
          </w:p>
        </w:tc>
        <w:tc>
          <w:tcPr>
            <w:tcW w:w="892" w:type="dxa"/>
          </w:tcPr>
          <w:p w14:paraId="4B4A85A5" w14:textId="77777777" w:rsidR="000C1FD7" w:rsidRDefault="00000000">
            <w:pPr>
              <w:pStyle w:val="TableParagraph"/>
              <w:spacing w:before="17"/>
              <w:ind w:left="130" w:right="131"/>
              <w:jc w:val="center"/>
              <w:rPr>
                <w:sz w:val="17"/>
              </w:rPr>
            </w:pPr>
            <w:r>
              <w:rPr>
                <w:color w:val="231F20"/>
                <w:w w:val="120"/>
                <w:sz w:val="17"/>
              </w:rPr>
              <w:t>-0.199</w:t>
            </w:r>
          </w:p>
        </w:tc>
        <w:tc>
          <w:tcPr>
            <w:tcW w:w="1122" w:type="dxa"/>
          </w:tcPr>
          <w:p w14:paraId="04F5EF80" w14:textId="77777777" w:rsidR="000C1FD7" w:rsidRDefault="00000000">
            <w:pPr>
              <w:pStyle w:val="TableParagraph"/>
              <w:spacing w:before="17"/>
              <w:ind w:right="391"/>
              <w:jc w:val="right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0.063</w:t>
            </w:r>
          </w:p>
        </w:tc>
      </w:tr>
      <w:tr w:rsidR="000C1FD7" w14:paraId="5CCB4539" w14:textId="77777777">
        <w:trPr>
          <w:trHeight w:val="242"/>
        </w:trPr>
        <w:tc>
          <w:tcPr>
            <w:tcW w:w="2703" w:type="dxa"/>
          </w:tcPr>
          <w:p w14:paraId="7759FC44" w14:textId="77777777" w:rsidR="000C1FD7" w:rsidRDefault="00000000">
            <w:pPr>
              <w:pStyle w:val="TableParagraph"/>
              <w:spacing w:before="10"/>
              <w:ind w:left="389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Inflorescence</w:t>
            </w:r>
            <w:r>
              <w:rPr>
                <w:color w:val="231F20"/>
                <w:spacing w:val="-6"/>
                <w:w w:val="115"/>
                <w:sz w:val="17"/>
              </w:rPr>
              <w:t xml:space="preserve"> </w:t>
            </w:r>
            <w:r>
              <w:rPr>
                <w:color w:val="231F20"/>
                <w:w w:val="115"/>
                <w:sz w:val="17"/>
              </w:rPr>
              <w:t>number</w:t>
            </w:r>
          </w:p>
        </w:tc>
        <w:tc>
          <w:tcPr>
            <w:tcW w:w="868" w:type="dxa"/>
          </w:tcPr>
          <w:p w14:paraId="522FC080" w14:textId="77777777" w:rsidR="000C1FD7" w:rsidRDefault="00000000">
            <w:pPr>
              <w:pStyle w:val="TableParagraph"/>
              <w:spacing w:before="10"/>
              <w:ind w:right="165"/>
              <w:jc w:val="right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-0.583</w:t>
            </w:r>
          </w:p>
        </w:tc>
        <w:tc>
          <w:tcPr>
            <w:tcW w:w="952" w:type="dxa"/>
          </w:tcPr>
          <w:p w14:paraId="0CF8DBD3" w14:textId="77777777" w:rsidR="000C1FD7" w:rsidRDefault="00000000">
            <w:pPr>
              <w:pStyle w:val="TableParagraph"/>
              <w:spacing w:before="10"/>
              <w:ind w:right="226"/>
              <w:jc w:val="right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0.665</w:t>
            </w:r>
          </w:p>
        </w:tc>
        <w:tc>
          <w:tcPr>
            <w:tcW w:w="846" w:type="dxa"/>
          </w:tcPr>
          <w:p w14:paraId="4215E1A7" w14:textId="77777777" w:rsidR="000C1FD7" w:rsidRDefault="00000000">
            <w:pPr>
              <w:pStyle w:val="TableParagraph"/>
              <w:spacing w:before="10"/>
              <w:ind w:left="79" w:right="130"/>
              <w:jc w:val="center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-0.208</w:t>
            </w:r>
          </w:p>
        </w:tc>
        <w:tc>
          <w:tcPr>
            <w:tcW w:w="892" w:type="dxa"/>
          </w:tcPr>
          <w:p w14:paraId="5C7E9FC1" w14:textId="77777777" w:rsidR="000C1FD7" w:rsidRDefault="00000000">
            <w:pPr>
              <w:pStyle w:val="TableParagraph"/>
              <w:spacing w:before="10"/>
              <w:ind w:left="133" w:right="69"/>
              <w:jc w:val="center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0.045</w:t>
            </w:r>
          </w:p>
        </w:tc>
        <w:tc>
          <w:tcPr>
            <w:tcW w:w="892" w:type="dxa"/>
          </w:tcPr>
          <w:p w14:paraId="00C39206" w14:textId="77777777" w:rsidR="000C1FD7" w:rsidRDefault="00000000">
            <w:pPr>
              <w:pStyle w:val="TableParagraph"/>
              <w:spacing w:before="10"/>
              <w:ind w:left="124" w:right="131"/>
              <w:jc w:val="center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-0.236</w:t>
            </w:r>
          </w:p>
        </w:tc>
        <w:tc>
          <w:tcPr>
            <w:tcW w:w="1122" w:type="dxa"/>
          </w:tcPr>
          <w:p w14:paraId="69C59AA9" w14:textId="77777777" w:rsidR="000C1FD7" w:rsidRDefault="00000000">
            <w:pPr>
              <w:pStyle w:val="TableParagraph"/>
              <w:spacing w:before="10"/>
              <w:ind w:right="390"/>
              <w:jc w:val="right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-0.032</w:t>
            </w:r>
          </w:p>
        </w:tc>
      </w:tr>
      <w:tr w:rsidR="000C1FD7" w14:paraId="30BFC0CD" w14:textId="77777777">
        <w:trPr>
          <w:trHeight w:val="242"/>
        </w:trPr>
        <w:tc>
          <w:tcPr>
            <w:tcW w:w="2703" w:type="dxa"/>
          </w:tcPr>
          <w:p w14:paraId="7D2B7C5C" w14:textId="77777777" w:rsidR="000C1FD7" w:rsidRDefault="00000000">
            <w:pPr>
              <w:pStyle w:val="TableParagraph"/>
              <w:spacing w:before="11"/>
              <w:ind w:left="389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Pod/plant</w:t>
            </w:r>
          </w:p>
        </w:tc>
        <w:tc>
          <w:tcPr>
            <w:tcW w:w="868" w:type="dxa"/>
          </w:tcPr>
          <w:p w14:paraId="084EE1C4" w14:textId="77777777" w:rsidR="000C1FD7" w:rsidRDefault="00000000">
            <w:pPr>
              <w:pStyle w:val="TableParagraph"/>
              <w:spacing w:before="11"/>
              <w:ind w:right="165"/>
              <w:jc w:val="right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-0.703</w:t>
            </w:r>
          </w:p>
        </w:tc>
        <w:tc>
          <w:tcPr>
            <w:tcW w:w="952" w:type="dxa"/>
          </w:tcPr>
          <w:p w14:paraId="5537D7EC" w14:textId="77777777" w:rsidR="000C1FD7" w:rsidRDefault="00000000">
            <w:pPr>
              <w:pStyle w:val="TableParagraph"/>
              <w:spacing w:before="11"/>
              <w:ind w:right="227"/>
              <w:jc w:val="right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0.630</w:t>
            </w:r>
          </w:p>
        </w:tc>
        <w:tc>
          <w:tcPr>
            <w:tcW w:w="846" w:type="dxa"/>
          </w:tcPr>
          <w:p w14:paraId="5A6349A8" w14:textId="77777777" w:rsidR="000C1FD7" w:rsidRDefault="00000000">
            <w:pPr>
              <w:pStyle w:val="TableParagraph"/>
              <w:spacing w:before="11"/>
              <w:ind w:left="92" w:right="70"/>
              <w:jc w:val="center"/>
              <w:rPr>
                <w:sz w:val="17"/>
              </w:rPr>
            </w:pPr>
            <w:r>
              <w:rPr>
                <w:color w:val="231F20"/>
                <w:w w:val="120"/>
                <w:sz w:val="17"/>
              </w:rPr>
              <w:t>0.182</w:t>
            </w:r>
          </w:p>
        </w:tc>
        <w:tc>
          <w:tcPr>
            <w:tcW w:w="892" w:type="dxa"/>
          </w:tcPr>
          <w:p w14:paraId="2E0D9277" w14:textId="77777777" w:rsidR="000C1FD7" w:rsidRDefault="00000000">
            <w:pPr>
              <w:pStyle w:val="TableParagraph"/>
              <w:spacing w:before="11"/>
              <w:ind w:left="133" w:right="69"/>
              <w:jc w:val="center"/>
              <w:rPr>
                <w:sz w:val="17"/>
              </w:rPr>
            </w:pPr>
            <w:r>
              <w:rPr>
                <w:color w:val="231F20"/>
                <w:w w:val="120"/>
                <w:sz w:val="17"/>
              </w:rPr>
              <w:t>0.135</w:t>
            </w:r>
          </w:p>
        </w:tc>
        <w:tc>
          <w:tcPr>
            <w:tcW w:w="892" w:type="dxa"/>
          </w:tcPr>
          <w:p w14:paraId="59B8B04D" w14:textId="77777777" w:rsidR="000C1FD7" w:rsidRDefault="00000000">
            <w:pPr>
              <w:pStyle w:val="TableParagraph"/>
              <w:spacing w:before="11"/>
              <w:ind w:left="133" w:right="71"/>
              <w:jc w:val="center"/>
              <w:rPr>
                <w:sz w:val="17"/>
              </w:rPr>
            </w:pPr>
            <w:r>
              <w:rPr>
                <w:color w:val="231F20"/>
                <w:w w:val="125"/>
                <w:sz w:val="17"/>
              </w:rPr>
              <w:t>0.157</w:t>
            </w:r>
          </w:p>
        </w:tc>
        <w:tc>
          <w:tcPr>
            <w:tcW w:w="1122" w:type="dxa"/>
          </w:tcPr>
          <w:p w14:paraId="1D506858" w14:textId="77777777" w:rsidR="000C1FD7" w:rsidRDefault="00000000">
            <w:pPr>
              <w:pStyle w:val="TableParagraph"/>
              <w:spacing w:before="11"/>
              <w:ind w:right="380"/>
              <w:jc w:val="right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0.081</w:t>
            </w:r>
          </w:p>
        </w:tc>
      </w:tr>
      <w:tr w:rsidR="000C1FD7" w14:paraId="574B9B80" w14:textId="77777777">
        <w:trPr>
          <w:trHeight w:val="241"/>
        </w:trPr>
        <w:tc>
          <w:tcPr>
            <w:tcW w:w="2703" w:type="dxa"/>
          </w:tcPr>
          <w:p w14:paraId="4754413A" w14:textId="77777777" w:rsidR="000C1FD7" w:rsidRDefault="00000000">
            <w:pPr>
              <w:pStyle w:val="TableParagraph"/>
              <w:spacing w:before="11"/>
              <w:ind w:left="389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Pod</w:t>
            </w:r>
            <w:r>
              <w:rPr>
                <w:color w:val="231F20"/>
                <w:spacing w:val="20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weight</w:t>
            </w:r>
            <w:r>
              <w:rPr>
                <w:color w:val="231F20"/>
                <w:spacing w:val="20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(g)</w:t>
            </w:r>
          </w:p>
        </w:tc>
        <w:tc>
          <w:tcPr>
            <w:tcW w:w="868" w:type="dxa"/>
          </w:tcPr>
          <w:p w14:paraId="06573639" w14:textId="77777777" w:rsidR="000C1FD7" w:rsidRDefault="00000000">
            <w:pPr>
              <w:pStyle w:val="TableParagraph"/>
              <w:spacing w:before="11"/>
              <w:ind w:right="165"/>
              <w:jc w:val="right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0.789</w:t>
            </w:r>
          </w:p>
        </w:tc>
        <w:tc>
          <w:tcPr>
            <w:tcW w:w="952" w:type="dxa"/>
          </w:tcPr>
          <w:p w14:paraId="5AC7EE9D" w14:textId="77777777" w:rsidR="000C1FD7" w:rsidRDefault="00000000">
            <w:pPr>
              <w:pStyle w:val="TableParagraph"/>
              <w:spacing w:before="11"/>
              <w:ind w:right="226"/>
              <w:jc w:val="right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0.498</w:t>
            </w:r>
          </w:p>
        </w:tc>
        <w:tc>
          <w:tcPr>
            <w:tcW w:w="846" w:type="dxa"/>
          </w:tcPr>
          <w:p w14:paraId="4319E8EF" w14:textId="77777777" w:rsidR="000C1FD7" w:rsidRDefault="00000000">
            <w:pPr>
              <w:pStyle w:val="TableParagraph"/>
              <w:spacing w:before="11"/>
              <w:ind w:left="92" w:right="73"/>
              <w:jc w:val="center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0.049</w:t>
            </w:r>
          </w:p>
        </w:tc>
        <w:tc>
          <w:tcPr>
            <w:tcW w:w="892" w:type="dxa"/>
          </w:tcPr>
          <w:p w14:paraId="5409E1E1" w14:textId="77777777" w:rsidR="000C1FD7" w:rsidRDefault="00000000">
            <w:pPr>
              <w:pStyle w:val="TableParagraph"/>
              <w:spacing w:before="11"/>
              <w:ind w:left="133" w:right="63"/>
              <w:jc w:val="center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0.012</w:t>
            </w:r>
          </w:p>
        </w:tc>
        <w:tc>
          <w:tcPr>
            <w:tcW w:w="892" w:type="dxa"/>
          </w:tcPr>
          <w:p w14:paraId="1A2B5267" w14:textId="77777777" w:rsidR="000C1FD7" w:rsidRDefault="00000000">
            <w:pPr>
              <w:pStyle w:val="TableParagraph"/>
              <w:spacing w:before="11"/>
              <w:ind w:left="133" w:right="63"/>
              <w:jc w:val="center"/>
              <w:rPr>
                <w:sz w:val="17"/>
              </w:rPr>
            </w:pPr>
            <w:r>
              <w:rPr>
                <w:color w:val="231F20"/>
                <w:w w:val="120"/>
                <w:sz w:val="17"/>
              </w:rPr>
              <w:t>0.123</w:t>
            </w:r>
          </w:p>
        </w:tc>
        <w:tc>
          <w:tcPr>
            <w:tcW w:w="1122" w:type="dxa"/>
          </w:tcPr>
          <w:p w14:paraId="0B04EED8" w14:textId="77777777" w:rsidR="000C1FD7" w:rsidRDefault="00000000">
            <w:pPr>
              <w:pStyle w:val="TableParagraph"/>
              <w:spacing w:before="11"/>
              <w:ind w:right="394"/>
              <w:jc w:val="right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-0.240</w:t>
            </w:r>
          </w:p>
        </w:tc>
      </w:tr>
      <w:tr w:rsidR="000C1FD7" w14:paraId="7717BCDA" w14:textId="77777777">
        <w:trPr>
          <w:trHeight w:val="241"/>
        </w:trPr>
        <w:tc>
          <w:tcPr>
            <w:tcW w:w="2703" w:type="dxa"/>
          </w:tcPr>
          <w:p w14:paraId="0A995ED6" w14:textId="77777777" w:rsidR="000C1FD7" w:rsidRDefault="00000000">
            <w:pPr>
              <w:pStyle w:val="TableParagraph"/>
              <w:spacing w:before="11"/>
              <w:ind w:left="389"/>
              <w:rPr>
                <w:sz w:val="17"/>
              </w:rPr>
            </w:pPr>
            <w:proofErr w:type="gramStart"/>
            <w:r>
              <w:rPr>
                <w:color w:val="231F20"/>
                <w:w w:val="105"/>
                <w:sz w:val="17"/>
              </w:rPr>
              <w:t xml:space="preserve">Yield </w:t>
            </w:r>
            <w:r>
              <w:rPr>
                <w:color w:val="231F20"/>
                <w:spacing w:val="12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plant</w:t>
            </w:r>
            <w:proofErr w:type="gramEnd"/>
            <w:r>
              <w:rPr>
                <w:color w:val="231F20"/>
                <w:w w:val="105"/>
                <w:position w:val="3"/>
                <w:sz w:val="11"/>
              </w:rPr>
              <w:t xml:space="preserve">-1 </w:t>
            </w:r>
            <w:r>
              <w:rPr>
                <w:color w:val="231F20"/>
                <w:spacing w:val="19"/>
                <w:w w:val="105"/>
                <w:position w:val="3"/>
                <w:sz w:val="11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(g)</w:t>
            </w:r>
          </w:p>
        </w:tc>
        <w:tc>
          <w:tcPr>
            <w:tcW w:w="868" w:type="dxa"/>
          </w:tcPr>
          <w:p w14:paraId="38D7E958" w14:textId="77777777" w:rsidR="000C1FD7" w:rsidRDefault="00000000">
            <w:pPr>
              <w:pStyle w:val="TableParagraph"/>
              <w:spacing w:before="11"/>
              <w:ind w:right="168"/>
              <w:jc w:val="right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-0.440</w:t>
            </w:r>
          </w:p>
        </w:tc>
        <w:tc>
          <w:tcPr>
            <w:tcW w:w="952" w:type="dxa"/>
          </w:tcPr>
          <w:p w14:paraId="4E1FB840" w14:textId="77777777" w:rsidR="000C1FD7" w:rsidRDefault="00000000">
            <w:pPr>
              <w:pStyle w:val="TableParagraph"/>
              <w:spacing w:before="11"/>
              <w:ind w:right="224"/>
              <w:jc w:val="right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0.793</w:t>
            </w:r>
          </w:p>
        </w:tc>
        <w:tc>
          <w:tcPr>
            <w:tcW w:w="846" w:type="dxa"/>
          </w:tcPr>
          <w:p w14:paraId="31EC3C94" w14:textId="77777777" w:rsidR="000C1FD7" w:rsidRDefault="00000000">
            <w:pPr>
              <w:pStyle w:val="TableParagraph"/>
              <w:spacing w:before="11"/>
              <w:ind w:left="92" w:right="76"/>
              <w:jc w:val="center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0.238</w:t>
            </w:r>
          </w:p>
        </w:tc>
        <w:tc>
          <w:tcPr>
            <w:tcW w:w="892" w:type="dxa"/>
          </w:tcPr>
          <w:p w14:paraId="4EDCBEA0" w14:textId="77777777" w:rsidR="000C1FD7" w:rsidRDefault="00000000">
            <w:pPr>
              <w:pStyle w:val="TableParagraph"/>
              <w:spacing w:before="11"/>
              <w:ind w:left="133" w:right="72"/>
              <w:jc w:val="center"/>
              <w:rPr>
                <w:sz w:val="17"/>
              </w:rPr>
            </w:pPr>
            <w:r>
              <w:rPr>
                <w:color w:val="231F20"/>
                <w:w w:val="120"/>
                <w:sz w:val="17"/>
              </w:rPr>
              <w:t>0.167</w:t>
            </w:r>
          </w:p>
        </w:tc>
        <w:tc>
          <w:tcPr>
            <w:tcW w:w="892" w:type="dxa"/>
          </w:tcPr>
          <w:p w14:paraId="0589D732" w14:textId="77777777" w:rsidR="000C1FD7" w:rsidRDefault="00000000">
            <w:pPr>
              <w:pStyle w:val="TableParagraph"/>
              <w:spacing w:before="11"/>
              <w:ind w:left="133" w:right="67"/>
              <w:jc w:val="center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0.208</w:t>
            </w:r>
          </w:p>
        </w:tc>
        <w:tc>
          <w:tcPr>
            <w:tcW w:w="1122" w:type="dxa"/>
          </w:tcPr>
          <w:p w14:paraId="14114F31" w14:textId="77777777" w:rsidR="000C1FD7" w:rsidRDefault="00000000">
            <w:pPr>
              <w:pStyle w:val="TableParagraph"/>
              <w:spacing w:before="11"/>
              <w:ind w:right="395"/>
              <w:jc w:val="right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0.037</w:t>
            </w:r>
          </w:p>
        </w:tc>
      </w:tr>
      <w:tr w:rsidR="000C1FD7" w14:paraId="48640912" w14:textId="77777777">
        <w:trPr>
          <w:trHeight w:val="241"/>
        </w:trPr>
        <w:tc>
          <w:tcPr>
            <w:tcW w:w="2703" w:type="dxa"/>
          </w:tcPr>
          <w:p w14:paraId="64B4DDEC" w14:textId="77777777" w:rsidR="000C1FD7" w:rsidRDefault="00000000">
            <w:pPr>
              <w:pStyle w:val="TableParagraph"/>
              <w:spacing w:before="11"/>
              <w:ind w:left="389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Muscle</w:t>
            </w:r>
            <w:r>
              <w:rPr>
                <w:color w:val="231F20"/>
                <w:spacing w:val="13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weight</w:t>
            </w:r>
            <w:r>
              <w:rPr>
                <w:color w:val="231F20"/>
                <w:spacing w:val="13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(g)</w:t>
            </w:r>
          </w:p>
        </w:tc>
        <w:tc>
          <w:tcPr>
            <w:tcW w:w="868" w:type="dxa"/>
          </w:tcPr>
          <w:p w14:paraId="09B281C7" w14:textId="77777777" w:rsidR="000C1FD7" w:rsidRDefault="00000000">
            <w:pPr>
              <w:pStyle w:val="TableParagraph"/>
              <w:spacing w:before="11"/>
              <w:ind w:right="167"/>
              <w:jc w:val="right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0.805</w:t>
            </w:r>
          </w:p>
        </w:tc>
        <w:tc>
          <w:tcPr>
            <w:tcW w:w="952" w:type="dxa"/>
          </w:tcPr>
          <w:p w14:paraId="20295702" w14:textId="77777777" w:rsidR="000C1FD7" w:rsidRDefault="00000000">
            <w:pPr>
              <w:pStyle w:val="TableParagraph"/>
              <w:spacing w:before="11"/>
              <w:ind w:right="225"/>
              <w:jc w:val="right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0.369</w:t>
            </w:r>
          </w:p>
        </w:tc>
        <w:tc>
          <w:tcPr>
            <w:tcW w:w="846" w:type="dxa"/>
          </w:tcPr>
          <w:p w14:paraId="6CFBA58A" w14:textId="77777777" w:rsidR="000C1FD7" w:rsidRDefault="00000000">
            <w:pPr>
              <w:pStyle w:val="TableParagraph"/>
              <w:spacing w:before="11"/>
              <w:ind w:left="81" w:right="130"/>
              <w:jc w:val="center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-0.039</w:t>
            </w:r>
          </w:p>
        </w:tc>
        <w:tc>
          <w:tcPr>
            <w:tcW w:w="892" w:type="dxa"/>
          </w:tcPr>
          <w:p w14:paraId="0D0A99B8" w14:textId="77777777" w:rsidR="000C1FD7" w:rsidRDefault="00000000">
            <w:pPr>
              <w:pStyle w:val="TableParagraph"/>
              <w:spacing w:before="11"/>
              <w:ind w:left="133" w:right="65"/>
              <w:jc w:val="center"/>
              <w:rPr>
                <w:sz w:val="17"/>
              </w:rPr>
            </w:pPr>
            <w:r>
              <w:rPr>
                <w:color w:val="231F20"/>
                <w:w w:val="120"/>
                <w:sz w:val="17"/>
              </w:rPr>
              <w:t>0.133</w:t>
            </w:r>
          </w:p>
        </w:tc>
        <w:tc>
          <w:tcPr>
            <w:tcW w:w="892" w:type="dxa"/>
          </w:tcPr>
          <w:p w14:paraId="6AB7E19C" w14:textId="77777777" w:rsidR="000C1FD7" w:rsidRDefault="00000000">
            <w:pPr>
              <w:pStyle w:val="TableParagraph"/>
              <w:spacing w:before="11"/>
              <w:ind w:left="133" w:right="63"/>
              <w:jc w:val="center"/>
              <w:rPr>
                <w:sz w:val="17"/>
              </w:rPr>
            </w:pPr>
            <w:r>
              <w:rPr>
                <w:color w:val="231F20"/>
                <w:w w:val="120"/>
                <w:sz w:val="17"/>
              </w:rPr>
              <w:t>0.163</w:t>
            </w:r>
          </w:p>
        </w:tc>
        <w:tc>
          <w:tcPr>
            <w:tcW w:w="1122" w:type="dxa"/>
          </w:tcPr>
          <w:p w14:paraId="2B571F99" w14:textId="77777777" w:rsidR="000C1FD7" w:rsidRDefault="00000000">
            <w:pPr>
              <w:pStyle w:val="TableParagraph"/>
              <w:spacing w:before="11"/>
              <w:ind w:right="395"/>
              <w:jc w:val="right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-0.037</w:t>
            </w:r>
          </w:p>
        </w:tc>
      </w:tr>
      <w:tr w:rsidR="000C1FD7" w14:paraId="5AC449FC" w14:textId="77777777">
        <w:trPr>
          <w:trHeight w:val="241"/>
        </w:trPr>
        <w:tc>
          <w:tcPr>
            <w:tcW w:w="2703" w:type="dxa"/>
          </w:tcPr>
          <w:p w14:paraId="40BCE53C" w14:textId="77777777" w:rsidR="000C1FD7" w:rsidRDefault="00000000">
            <w:pPr>
              <w:pStyle w:val="TableParagraph"/>
              <w:spacing w:before="11"/>
              <w:ind w:left="389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Seed</w:t>
            </w:r>
            <w:r>
              <w:rPr>
                <w:color w:val="231F20"/>
                <w:spacing w:val="31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weight</w:t>
            </w:r>
            <w:r>
              <w:rPr>
                <w:color w:val="231F20"/>
                <w:spacing w:val="31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(g)</w:t>
            </w:r>
          </w:p>
        </w:tc>
        <w:tc>
          <w:tcPr>
            <w:tcW w:w="868" w:type="dxa"/>
          </w:tcPr>
          <w:p w14:paraId="29B305A4" w14:textId="77777777" w:rsidR="000C1FD7" w:rsidRDefault="00000000">
            <w:pPr>
              <w:pStyle w:val="TableParagraph"/>
              <w:spacing w:before="11"/>
              <w:ind w:right="168"/>
              <w:jc w:val="right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0.334</w:t>
            </w:r>
          </w:p>
        </w:tc>
        <w:tc>
          <w:tcPr>
            <w:tcW w:w="952" w:type="dxa"/>
          </w:tcPr>
          <w:p w14:paraId="53EC2C0F" w14:textId="77777777" w:rsidR="000C1FD7" w:rsidRDefault="00000000">
            <w:pPr>
              <w:pStyle w:val="TableParagraph"/>
              <w:spacing w:before="11"/>
              <w:ind w:right="227"/>
              <w:jc w:val="right"/>
              <w:rPr>
                <w:sz w:val="17"/>
              </w:rPr>
            </w:pPr>
            <w:r>
              <w:rPr>
                <w:color w:val="231F20"/>
                <w:w w:val="120"/>
                <w:sz w:val="17"/>
              </w:rPr>
              <w:t>0.514</w:t>
            </w:r>
          </w:p>
        </w:tc>
        <w:tc>
          <w:tcPr>
            <w:tcW w:w="846" w:type="dxa"/>
          </w:tcPr>
          <w:p w14:paraId="2663203B" w14:textId="77777777" w:rsidR="000C1FD7" w:rsidRDefault="00000000">
            <w:pPr>
              <w:pStyle w:val="TableParagraph"/>
              <w:spacing w:before="11"/>
              <w:ind w:left="92" w:right="79"/>
              <w:jc w:val="center"/>
              <w:rPr>
                <w:sz w:val="17"/>
              </w:rPr>
            </w:pPr>
            <w:r>
              <w:rPr>
                <w:color w:val="231F20"/>
                <w:w w:val="120"/>
                <w:sz w:val="17"/>
              </w:rPr>
              <w:t>0.217</w:t>
            </w:r>
          </w:p>
        </w:tc>
        <w:tc>
          <w:tcPr>
            <w:tcW w:w="892" w:type="dxa"/>
          </w:tcPr>
          <w:p w14:paraId="43D836AC" w14:textId="77777777" w:rsidR="000C1FD7" w:rsidRDefault="00000000">
            <w:pPr>
              <w:pStyle w:val="TableParagraph"/>
              <w:spacing w:before="11"/>
              <w:ind w:left="130" w:right="131"/>
              <w:jc w:val="center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-0.259</w:t>
            </w:r>
          </w:p>
        </w:tc>
        <w:tc>
          <w:tcPr>
            <w:tcW w:w="892" w:type="dxa"/>
          </w:tcPr>
          <w:p w14:paraId="58B64A03" w14:textId="77777777" w:rsidR="000C1FD7" w:rsidRDefault="00000000">
            <w:pPr>
              <w:pStyle w:val="TableParagraph"/>
              <w:spacing w:before="11"/>
              <w:ind w:left="133" w:right="111"/>
              <w:jc w:val="center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-0.031</w:t>
            </w:r>
          </w:p>
        </w:tc>
        <w:tc>
          <w:tcPr>
            <w:tcW w:w="1122" w:type="dxa"/>
          </w:tcPr>
          <w:p w14:paraId="644233A6" w14:textId="77777777" w:rsidR="000C1FD7" w:rsidRDefault="00000000">
            <w:pPr>
              <w:pStyle w:val="TableParagraph"/>
              <w:spacing w:before="11"/>
              <w:ind w:right="395"/>
              <w:jc w:val="right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-0.554</w:t>
            </w:r>
          </w:p>
        </w:tc>
      </w:tr>
      <w:tr w:rsidR="000C1FD7" w14:paraId="761DE0D6" w14:textId="77777777">
        <w:trPr>
          <w:trHeight w:val="241"/>
        </w:trPr>
        <w:tc>
          <w:tcPr>
            <w:tcW w:w="2703" w:type="dxa"/>
          </w:tcPr>
          <w:p w14:paraId="37572ADB" w14:textId="77777777" w:rsidR="000C1FD7" w:rsidRDefault="00000000">
            <w:pPr>
              <w:pStyle w:val="TableParagraph"/>
              <w:spacing w:before="11"/>
              <w:ind w:left="389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Seed/pod</w:t>
            </w:r>
          </w:p>
        </w:tc>
        <w:tc>
          <w:tcPr>
            <w:tcW w:w="868" w:type="dxa"/>
          </w:tcPr>
          <w:p w14:paraId="2613D306" w14:textId="77777777" w:rsidR="000C1FD7" w:rsidRDefault="00000000">
            <w:pPr>
              <w:pStyle w:val="TableParagraph"/>
              <w:spacing w:before="11"/>
              <w:ind w:right="164"/>
              <w:jc w:val="right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0.362</w:t>
            </w:r>
          </w:p>
        </w:tc>
        <w:tc>
          <w:tcPr>
            <w:tcW w:w="952" w:type="dxa"/>
          </w:tcPr>
          <w:p w14:paraId="6193613F" w14:textId="77777777" w:rsidR="000C1FD7" w:rsidRDefault="00000000">
            <w:pPr>
              <w:pStyle w:val="TableParagraph"/>
              <w:spacing w:before="11"/>
              <w:ind w:right="213"/>
              <w:jc w:val="right"/>
              <w:rPr>
                <w:sz w:val="17"/>
              </w:rPr>
            </w:pPr>
            <w:r>
              <w:rPr>
                <w:color w:val="231F20"/>
                <w:w w:val="120"/>
                <w:sz w:val="17"/>
              </w:rPr>
              <w:t>0.451</w:t>
            </w:r>
          </w:p>
        </w:tc>
        <w:tc>
          <w:tcPr>
            <w:tcW w:w="846" w:type="dxa"/>
          </w:tcPr>
          <w:p w14:paraId="6E06A672" w14:textId="77777777" w:rsidR="000C1FD7" w:rsidRDefault="00000000">
            <w:pPr>
              <w:pStyle w:val="TableParagraph"/>
              <w:spacing w:before="11"/>
              <w:ind w:left="92" w:right="117"/>
              <w:jc w:val="center"/>
              <w:rPr>
                <w:sz w:val="17"/>
              </w:rPr>
            </w:pPr>
            <w:r>
              <w:rPr>
                <w:color w:val="231F20"/>
                <w:w w:val="125"/>
                <w:sz w:val="17"/>
              </w:rPr>
              <w:t>-0.141</w:t>
            </w:r>
          </w:p>
        </w:tc>
        <w:tc>
          <w:tcPr>
            <w:tcW w:w="892" w:type="dxa"/>
          </w:tcPr>
          <w:p w14:paraId="102C4739" w14:textId="77777777" w:rsidR="000C1FD7" w:rsidRDefault="00000000">
            <w:pPr>
              <w:pStyle w:val="TableParagraph"/>
              <w:spacing w:before="11"/>
              <w:ind w:left="130" w:right="131"/>
              <w:jc w:val="center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-0.039</w:t>
            </w:r>
          </w:p>
        </w:tc>
        <w:tc>
          <w:tcPr>
            <w:tcW w:w="892" w:type="dxa"/>
          </w:tcPr>
          <w:p w14:paraId="0DB50717" w14:textId="77777777" w:rsidR="000C1FD7" w:rsidRDefault="00000000">
            <w:pPr>
              <w:pStyle w:val="TableParagraph"/>
              <w:spacing w:before="11"/>
              <w:ind w:left="133" w:right="111"/>
              <w:jc w:val="center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-0.381</w:t>
            </w:r>
          </w:p>
        </w:tc>
        <w:tc>
          <w:tcPr>
            <w:tcW w:w="1122" w:type="dxa"/>
          </w:tcPr>
          <w:p w14:paraId="74DDA55D" w14:textId="77777777" w:rsidR="000C1FD7" w:rsidRDefault="00000000">
            <w:pPr>
              <w:pStyle w:val="TableParagraph"/>
              <w:spacing w:before="11"/>
              <w:ind w:right="390"/>
              <w:jc w:val="right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0.492</w:t>
            </w:r>
          </w:p>
        </w:tc>
      </w:tr>
      <w:tr w:rsidR="000C1FD7" w14:paraId="25709FEE" w14:textId="77777777">
        <w:trPr>
          <w:trHeight w:val="209"/>
        </w:trPr>
        <w:tc>
          <w:tcPr>
            <w:tcW w:w="2703" w:type="dxa"/>
          </w:tcPr>
          <w:p w14:paraId="73475BEA" w14:textId="77777777" w:rsidR="000C1FD7" w:rsidRDefault="00000000">
            <w:pPr>
              <w:pStyle w:val="TableParagraph"/>
              <w:spacing w:before="11" w:line="178" w:lineRule="exact"/>
              <w:ind w:left="389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Thousand</w:t>
            </w:r>
            <w:r>
              <w:rPr>
                <w:color w:val="231F20"/>
                <w:spacing w:val="18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seed</w:t>
            </w:r>
            <w:r>
              <w:rPr>
                <w:color w:val="231F20"/>
                <w:spacing w:val="18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weight</w:t>
            </w:r>
            <w:r>
              <w:rPr>
                <w:color w:val="231F20"/>
                <w:spacing w:val="18"/>
                <w:w w:val="110"/>
                <w:sz w:val="17"/>
              </w:rPr>
              <w:t xml:space="preserve"> </w:t>
            </w:r>
            <w:r>
              <w:rPr>
                <w:color w:val="231F20"/>
                <w:w w:val="110"/>
                <w:sz w:val="17"/>
              </w:rPr>
              <w:t>(g)</w:t>
            </w:r>
          </w:p>
        </w:tc>
        <w:tc>
          <w:tcPr>
            <w:tcW w:w="868" w:type="dxa"/>
          </w:tcPr>
          <w:p w14:paraId="139E08B0" w14:textId="77777777" w:rsidR="000C1FD7" w:rsidRDefault="00000000">
            <w:pPr>
              <w:pStyle w:val="TableParagraph"/>
              <w:spacing w:before="11" w:line="178" w:lineRule="exact"/>
              <w:ind w:right="164"/>
              <w:jc w:val="right"/>
              <w:rPr>
                <w:sz w:val="17"/>
              </w:rPr>
            </w:pPr>
            <w:r>
              <w:rPr>
                <w:color w:val="231F20"/>
                <w:w w:val="120"/>
                <w:sz w:val="17"/>
              </w:rPr>
              <w:t>0.162</w:t>
            </w:r>
          </w:p>
        </w:tc>
        <w:tc>
          <w:tcPr>
            <w:tcW w:w="952" w:type="dxa"/>
          </w:tcPr>
          <w:p w14:paraId="30BFF1F9" w14:textId="77777777" w:rsidR="000C1FD7" w:rsidRDefault="00000000">
            <w:pPr>
              <w:pStyle w:val="TableParagraph"/>
              <w:spacing w:before="11" w:line="178" w:lineRule="exact"/>
              <w:ind w:right="226"/>
              <w:jc w:val="right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-0.029</w:t>
            </w:r>
          </w:p>
        </w:tc>
        <w:tc>
          <w:tcPr>
            <w:tcW w:w="846" w:type="dxa"/>
          </w:tcPr>
          <w:p w14:paraId="4EB2B379" w14:textId="77777777" w:rsidR="000C1FD7" w:rsidRDefault="00000000">
            <w:pPr>
              <w:pStyle w:val="TableParagraph"/>
              <w:spacing w:before="11" w:line="178" w:lineRule="exact"/>
              <w:ind w:left="92" w:right="78"/>
              <w:jc w:val="center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0.320</w:t>
            </w:r>
          </w:p>
        </w:tc>
        <w:tc>
          <w:tcPr>
            <w:tcW w:w="892" w:type="dxa"/>
          </w:tcPr>
          <w:p w14:paraId="389C16E1" w14:textId="77777777" w:rsidR="000C1FD7" w:rsidRDefault="00000000">
            <w:pPr>
              <w:pStyle w:val="TableParagraph"/>
              <w:spacing w:before="11" w:line="178" w:lineRule="exact"/>
              <w:ind w:left="123" w:right="131"/>
              <w:jc w:val="center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-0.626</w:t>
            </w:r>
          </w:p>
        </w:tc>
        <w:tc>
          <w:tcPr>
            <w:tcW w:w="892" w:type="dxa"/>
          </w:tcPr>
          <w:p w14:paraId="57267B1F" w14:textId="77777777" w:rsidR="000C1FD7" w:rsidRDefault="00000000">
            <w:pPr>
              <w:pStyle w:val="TableParagraph"/>
              <w:spacing w:before="11" w:line="178" w:lineRule="exact"/>
              <w:ind w:left="129" w:right="131"/>
              <w:jc w:val="center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-0.305</w:t>
            </w:r>
          </w:p>
        </w:tc>
        <w:tc>
          <w:tcPr>
            <w:tcW w:w="1122" w:type="dxa"/>
          </w:tcPr>
          <w:p w14:paraId="7A4E35BD" w14:textId="77777777" w:rsidR="000C1FD7" w:rsidRDefault="00000000">
            <w:pPr>
              <w:pStyle w:val="TableParagraph"/>
              <w:spacing w:before="11" w:line="178" w:lineRule="exact"/>
              <w:ind w:right="395"/>
              <w:jc w:val="right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-0.024</w:t>
            </w:r>
          </w:p>
        </w:tc>
      </w:tr>
    </w:tbl>
    <w:p w14:paraId="6CB42222" w14:textId="77777777" w:rsidR="000C1FD7" w:rsidRDefault="000C1FD7">
      <w:pPr>
        <w:spacing w:line="178" w:lineRule="exact"/>
        <w:jc w:val="right"/>
        <w:rPr>
          <w:sz w:val="17"/>
        </w:rPr>
        <w:sectPr w:rsidR="000C1FD7">
          <w:type w:val="continuous"/>
          <w:pgSz w:w="12240" w:h="15840"/>
          <w:pgMar w:top="1500" w:right="1720" w:bottom="1960" w:left="1720" w:header="720" w:footer="720" w:gutter="0"/>
          <w:cols w:space="720"/>
        </w:sectPr>
      </w:pPr>
    </w:p>
    <w:p w14:paraId="558E66CA" w14:textId="77777777" w:rsidR="000C1FD7" w:rsidRDefault="00000000">
      <w:pPr>
        <w:pStyle w:val="Corpsdetexte"/>
        <w:spacing w:before="60" w:line="237" w:lineRule="auto"/>
        <w:ind w:left="260" w:right="38"/>
        <w:jc w:val="both"/>
      </w:pPr>
      <w:bookmarkStart w:id="136" w:name="Page_10"/>
      <w:bookmarkEnd w:id="136"/>
      <w:r>
        <w:rPr>
          <w:color w:val="231F20"/>
          <w:w w:val="110"/>
        </w:rPr>
        <w:lastRenderedPageBreak/>
        <w:t>logical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physiological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variability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might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have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increased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base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collection size without knowing real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genetic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variability.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However,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mole-</w:t>
      </w:r>
    </w:p>
    <w:p w14:paraId="530A37B6" w14:textId="77777777" w:rsidR="000C1FD7" w:rsidRDefault="00000000">
      <w:pPr>
        <w:pStyle w:val="Corpsdetexte"/>
        <w:spacing w:before="60" w:line="237" w:lineRule="auto"/>
        <w:ind w:left="260" w:right="258"/>
        <w:jc w:val="both"/>
      </w:pPr>
      <w:r>
        <w:br w:type="column"/>
      </w:r>
      <w:proofErr w:type="spellStart"/>
      <w:r>
        <w:rPr>
          <w:color w:val="231F20"/>
          <w:w w:val="110"/>
        </w:rPr>
        <w:t>cular</w:t>
      </w:r>
      <w:proofErr w:type="spellEnd"/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characteristics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would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have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be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used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identify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duplicates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diverse genotypes to develop a core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subset.</w:t>
      </w:r>
    </w:p>
    <w:p w14:paraId="4A082346" w14:textId="77777777" w:rsidR="000C1FD7" w:rsidRDefault="000C1FD7">
      <w:pPr>
        <w:spacing w:line="237" w:lineRule="auto"/>
        <w:jc w:val="both"/>
        <w:sectPr w:rsidR="000C1FD7">
          <w:headerReference w:type="even" r:id="rId46"/>
          <w:headerReference w:type="default" r:id="rId47"/>
          <w:footerReference w:type="default" r:id="rId48"/>
          <w:headerReference w:type="first" r:id="rId49"/>
          <w:pgSz w:w="12240" w:h="15840"/>
          <w:pgMar w:top="2040" w:right="1720" w:bottom="2020" w:left="1720" w:header="1811" w:footer="1824" w:gutter="0"/>
          <w:cols w:num="2" w:space="720" w:equalWidth="0">
            <w:col w:w="4261" w:space="59"/>
            <w:col w:w="4480"/>
          </w:cols>
        </w:sectPr>
      </w:pPr>
    </w:p>
    <w:p w14:paraId="353E0C52" w14:textId="77777777" w:rsidR="000C1FD7" w:rsidRDefault="00000000">
      <w:pPr>
        <w:tabs>
          <w:tab w:val="left" w:pos="1321"/>
        </w:tabs>
        <w:spacing w:before="148"/>
        <w:ind w:left="260"/>
        <w:rPr>
          <w:rFonts w:ascii="Palatino Linotype"/>
          <w:sz w:val="19"/>
        </w:rPr>
      </w:pPr>
      <w:r>
        <w:rPr>
          <w:rFonts w:ascii="Palatino Linotype"/>
          <w:color w:val="231F20"/>
          <w:w w:val="120"/>
          <w:sz w:val="19"/>
        </w:rPr>
        <w:t>Table</w:t>
      </w:r>
      <w:r>
        <w:rPr>
          <w:rFonts w:ascii="Palatino Linotype"/>
          <w:color w:val="231F20"/>
          <w:spacing w:val="53"/>
          <w:w w:val="120"/>
          <w:sz w:val="19"/>
        </w:rPr>
        <w:t xml:space="preserve"> </w:t>
      </w:r>
      <w:r>
        <w:rPr>
          <w:rFonts w:ascii="Palatino Linotype"/>
          <w:color w:val="231F20"/>
          <w:w w:val="120"/>
          <w:sz w:val="19"/>
        </w:rPr>
        <w:t>7.</w:t>
      </w:r>
      <w:r>
        <w:rPr>
          <w:rFonts w:ascii="Palatino Linotype"/>
          <w:color w:val="231F20"/>
          <w:w w:val="120"/>
          <w:sz w:val="19"/>
        </w:rPr>
        <w:tab/>
        <w:t>Cluster</w:t>
      </w:r>
      <w:r>
        <w:rPr>
          <w:rFonts w:ascii="Palatino Linotype"/>
          <w:color w:val="231F20"/>
          <w:spacing w:val="-16"/>
          <w:w w:val="120"/>
          <w:sz w:val="19"/>
        </w:rPr>
        <w:t xml:space="preserve"> </w:t>
      </w:r>
      <w:r>
        <w:rPr>
          <w:rFonts w:ascii="Palatino Linotype"/>
          <w:color w:val="231F20"/>
          <w:w w:val="120"/>
          <w:sz w:val="19"/>
        </w:rPr>
        <w:t>grouping</w:t>
      </w:r>
      <w:r>
        <w:rPr>
          <w:rFonts w:ascii="Palatino Linotype"/>
          <w:color w:val="231F20"/>
          <w:spacing w:val="-16"/>
          <w:w w:val="120"/>
          <w:sz w:val="19"/>
        </w:rPr>
        <w:t xml:space="preserve"> </w:t>
      </w:r>
      <w:r>
        <w:rPr>
          <w:rFonts w:ascii="Palatino Linotype"/>
          <w:color w:val="231F20"/>
          <w:w w:val="120"/>
          <w:sz w:val="19"/>
        </w:rPr>
        <w:t>of</w:t>
      </w:r>
      <w:r>
        <w:rPr>
          <w:rFonts w:ascii="Palatino Linotype"/>
          <w:color w:val="231F20"/>
          <w:spacing w:val="-16"/>
          <w:w w:val="120"/>
          <w:sz w:val="19"/>
        </w:rPr>
        <w:t xml:space="preserve"> </w:t>
      </w:r>
      <w:r>
        <w:rPr>
          <w:rFonts w:ascii="Palatino Linotype"/>
          <w:color w:val="231F20"/>
          <w:w w:val="120"/>
          <w:sz w:val="19"/>
        </w:rPr>
        <w:t>36</w:t>
      </w:r>
      <w:r>
        <w:rPr>
          <w:rFonts w:ascii="Palatino Linotype"/>
          <w:color w:val="231F20"/>
          <w:spacing w:val="-16"/>
          <w:w w:val="120"/>
          <w:sz w:val="19"/>
        </w:rPr>
        <w:t xml:space="preserve"> </w:t>
      </w:r>
      <w:r>
        <w:rPr>
          <w:rFonts w:ascii="Palatino Linotype"/>
          <w:color w:val="231F20"/>
          <w:w w:val="120"/>
          <w:sz w:val="19"/>
        </w:rPr>
        <w:t>core</w:t>
      </w:r>
      <w:r>
        <w:rPr>
          <w:rFonts w:ascii="Palatino Linotype"/>
          <w:color w:val="231F20"/>
          <w:spacing w:val="-16"/>
          <w:w w:val="120"/>
          <w:sz w:val="19"/>
        </w:rPr>
        <w:t xml:space="preserve"> </w:t>
      </w:r>
      <w:r>
        <w:rPr>
          <w:rFonts w:ascii="Palatino Linotype"/>
          <w:color w:val="231F20"/>
          <w:w w:val="120"/>
          <w:sz w:val="19"/>
        </w:rPr>
        <w:t>accession</w:t>
      </w:r>
      <w:r>
        <w:rPr>
          <w:rFonts w:ascii="Palatino Linotype"/>
          <w:color w:val="231F20"/>
          <w:spacing w:val="-16"/>
          <w:w w:val="120"/>
          <w:sz w:val="19"/>
        </w:rPr>
        <w:t xml:space="preserve"> </w:t>
      </w:r>
      <w:r>
        <w:rPr>
          <w:rFonts w:ascii="Palatino Linotype"/>
          <w:color w:val="231F20"/>
          <w:w w:val="120"/>
          <w:sz w:val="19"/>
        </w:rPr>
        <w:t>of</w:t>
      </w:r>
      <w:r>
        <w:rPr>
          <w:rFonts w:ascii="Palatino Linotype"/>
          <w:color w:val="231F20"/>
          <w:spacing w:val="-16"/>
          <w:w w:val="120"/>
          <w:sz w:val="19"/>
        </w:rPr>
        <w:t xml:space="preserve"> </w:t>
      </w:r>
      <w:r>
        <w:rPr>
          <w:rFonts w:ascii="Palatino Linotype"/>
          <w:color w:val="231F20"/>
          <w:w w:val="120"/>
          <w:sz w:val="19"/>
        </w:rPr>
        <w:t>hyacinth</w:t>
      </w:r>
      <w:r>
        <w:rPr>
          <w:rFonts w:ascii="Palatino Linotype"/>
          <w:color w:val="231F20"/>
          <w:spacing w:val="-16"/>
          <w:w w:val="120"/>
          <w:sz w:val="19"/>
        </w:rPr>
        <w:t xml:space="preserve"> </w:t>
      </w:r>
      <w:r>
        <w:rPr>
          <w:rFonts w:ascii="Palatino Linotype"/>
          <w:color w:val="231F20"/>
          <w:w w:val="120"/>
          <w:sz w:val="19"/>
        </w:rPr>
        <w:t>bean</w:t>
      </w:r>
      <w:r>
        <w:rPr>
          <w:rFonts w:ascii="Palatino Linotype"/>
          <w:color w:val="231F20"/>
          <w:spacing w:val="-16"/>
          <w:w w:val="120"/>
          <w:sz w:val="19"/>
        </w:rPr>
        <w:t xml:space="preserve"> </w:t>
      </w:r>
      <w:r>
        <w:rPr>
          <w:rFonts w:ascii="Palatino Linotype"/>
          <w:color w:val="231F20"/>
          <w:w w:val="120"/>
          <w:sz w:val="19"/>
        </w:rPr>
        <w:t>genotypes</w:t>
      </w:r>
    </w:p>
    <w:p w14:paraId="286B821A" w14:textId="77777777" w:rsidR="000C1FD7" w:rsidRDefault="000C1FD7">
      <w:pPr>
        <w:pStyle w:val="Corpsdetexte"/>
        <w:spacing w:before="3"/>
        <w:rPr>
          <w:rFonts w:ascii="Palatino Linotype"/>
          <w:sz w:val="17"/>
        </w:rPr>
      </w:pPr>
    </w:p>
    <w:tbl>
      <w:tblPr>
        <w:tblW w:w="0" w:type="auto"/>
        <w:tblInd w:w="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2"/>
        <w:gridCol w:w="1165"/>
        <w:gridCol w:w="1337"/>
        <w:gridCol w:w="5017"/>
      </w:tblGrid>
      <w:tr w:rsidR="000C1FD7" w14:paraId="0F488016" w14:textId="77777777">
        <w:trPr>
          <w:trHeight w:val="885"/>
        </w:trPr>
        <w:tc>
          <w:tcPr>
            <w:tcW w:w="762" w:type="dxa"/>
            <w:tcBorders>
              <w:top w:val="single" w:sz="12" w:space="0" w:color="231F20"/>
              <w:bottom w:val="single" w:sz="12" w:space="0" w:color="231F20"/>
            </w:tcBorders>
          </w:tcPr>
          <w:p w14:paraId="3F6AF0E5" w14:textId="77777777" w:rsidR="000C1FD7" w:rsidRDefault="00000000">
            <w:pPr>
              <w:pStyle w:val="TableParagraph"/>
              <w:spacing w:before="64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Cluster</w:t>
            </w:r>
          </w:p>
        </w:tc>
        <w:tc>
          <w:tcPr>
            <w:tcW w:w="1165" w:type="dxa"/>
            <w:tcBorders>
              <w:top w:val="single" w:sz="12" w:space="0" w:color="231F20"/>
              <w:bottom w:val="single" w:sz="12" w:space="0" w:color="231F20"/>
            </w:tcBorders>
          </w:tcPr>
          <w:p w14:paraId="04A845AE" w14:textId="77777777" w:rsidR="000C1FD7" w:rsidRDefault="00000000">
            <w:pPr>
              <w:pStyle w:val="TableParagraph"/>
              <w:spacing w:before="64" w:line="244" w:lineRule="auto"/>
              <w:ind w:left="64" w:right="71" w:firstLine="7"/>
              <w:rPr>
                <w:sz w:val="19"/>
              </w:rPr>
            </w:pPr>
            <w:r>
              <w:rPr>
                <w:color w:val="231F20"/>
                <w:w w:val="110"/>
                <w:sz w:val="19"/>
              </w:rPr>
              <w:t>Number</w:t>
            </w:r>
            <w:r>
              <w:rPr>
                <w:color w:val="231F20"/>
                <w:spacing w:val="3"/>
                <w:w w:val="110"/>
                <w:sz w:val="19"/>
              </w:rPr>
              <w:t xml:space="preserve"> </w:t>
            </w:r>
            <w:r>
              <w:rPr>
                <w:color w:val="231F20"/>
                <w:w w:val="110"/>
                <w:sz w:val="19"/>
              </w:rPr>
              <w:t>of</w:t>
            </w:r>
            <w:r>
              <w:rPr>
                <w:color w:val="231F20"/>
                <w:spacing w:val="-47"/>
                <w:w w:val="110"/>
                <w:sz w:val="19"/>
              </w:rPr>
              <w:t xml:space="preserve"> </w:t>
            </w:r>
            <w:r>
              <w:rPr>
                <w:color w:val="231F20"/>
                <w:w w:val="110"/>
                <w:sz w:val="19"/>
              </w:rPr>
              <w:t>accessions</w:t>
            </w:r>
          </w:p>
        </w:tc>
        <w:tc>
          <w:tcPr>
            <w:tcW w:w="1337" w:type="dxa"/>
            <w:tcBorders>
              <w:top w:val="single" w:sz="12" w:space="0" w:color="231F20"/>
              <w:bottom w:val="single" w:sz="12" w:space="0" w:color="231F20"/>
            </w:tcBorders>
          </w:tcPr>
          <w:p w14:paraId="4685D870" w14:textId="77777777" w:rsidR="000C1FD7" w:rsidRDefault="00000000">
            <w:pPr>
              <w:pStyle w:val="TableParagraph"/>
              <w:spacing w:before="64" w:line="244" w:lineRule="auto"/>
              <w:ind w:left="283" w:hanging="201"/>
              <w:rPr>
                <w:sz w:val="19"/>
              </w:rPr>
            </w:pPr>
            <w:r>
              <w:rPr>
                <w:color w:val="231F20"/>
                <w:w w:val="110"/>
                <w:sz w:val="19"/>
              </w:rPr>
              <w:t>Intra-cluster</w:t>
            </w:r>
            <w:r>
              <w:rPr>
                <w:color w:val="231F20"/>
                <w:spacing w:val="-48"/>
                <w:w w:val="110"/>
                <w:sz w:val="19"/>
              </w:rPr>
              <w:t xml:space="preserve"> </w:t>
            </w:r>
            <w:r>
              <w:rPr>
                <w:color w:val="231F20"/>
                <w:w w:val="115"/>
                <w:sz w:val="19"/>
              </w:rPr>
              <w:t>distance</w:t>
            </w:r>
          </w:p>
        </w:tc>
        <w:tc>
          <w:tcPr>
            <w:tcW w:w="5017" w:type="dxa"/>
            <w:tcBorders>
              <w:top w:val="single" w:sz="12" w:space="0" w:color="231F20"/>
              <w:bottom w:val="single" w:sz="12" w:space="0" w:color="231F20"/>
            </w:tcBorders>
          </w:tcPr>
          <w:p w14:paraId="17CD0B52" w14:textId="77777777" w:rsidR="000C1FD7" w:rsidRDefault="00000000">
            <w:pPr>
              <w:pStyle w:val="TableParagraph"/>
              <w:spacing w:before="82" w:after="58"/>
              <w:ind w:left="1873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Cluster</w:t>
            </w:r>
            <w:r>
              <w:rPr>
                <w:color w:val="231F20"/>
                <w:spacing w:val="-6"/>
                <w:w w:val="115"/>
                <w:sz w:val="19"/>
              </w:rPr>
              <w:t xml:space="preserve"> </w:t>
            </w:r>
            <w:r>
              <w:rPr>
                <w:color w:val="231F20"/>
                <w:w w:val="115"/>
                <w:sz w:val="19"/>
              </w:rPr>
              <w:t>member</w:t>
            </w:r>
          </w:p>
          <w:p w14:paraId="3037F8F8" w14:textId="77777777" w:rsidR="000C1FD7" w:rsidRDefault="00000000">
            <w:pPr>
              <w:pStyle w:val="TableParagraph"/>
              <w:spacing w:line="20" w:lineRule="exact"/>
              <w:ind w:left="1711"/>
              <w:rPr>
                <w:rFonts w:ascii="Palatino Linotype"/>
                <w:sz w:val="2"/>
              </w:rPr>
            </w:pPr>
            <w:r>
              <w:rPr>
                <w:rFonts w:ascii="Palatino Linotype"/>
                <w:sz w:val="2"/>
              </w:rPr>
            </w:r>
            <w:r>
              <w:rPr>
                <w:rFonts w:ascii="Palatino Linotype"/>
                <w:sz w:val="2"/>
              </w:rPr>
              <w:pict w14:anchorId="2928812C">
                <v:group id="_x0000_s2053" style="width:99pt;height:1pt;mso-position-horizontal-relative:char;mso-position-vertical-relative:line" coordsize="1980,20">
                  <v:line id="_x0000_s2054" style="position:absolute" from="0,10" to="1979,10" strokecolor="#231f20" strokeweight=".35281mm"/>
                  <w10:wrap type="none"/>
                  <w10:anchorlock/>
                </v:group>
              </w:pict>
            </w:r>
          </w:p>
          <w:p w14:paraId="6E571410" w14:textId="77777777" w:rsidR="000C1FD7" w:rsidRDefault="000C1FD7">
            <w:pPr>
              <w:pStyle w:val="TableParagraph"/>
              <w:spacing w:before="4"/>
              <w:rPr>
                <w:rFonts w:ascii="Palatino Linotype"/>
                <w:sz w:val="17"/>
              </w:rPr>
            </w:pPr>
          </w:p>
          <w:p w14:paraId="1DA99F14" w14:textId="77777777" w:rsidR="000C1FD7" w:rsidRDefault="00000000">
            <w:pPr>
              <w:pStyle w:val="TableParagraph"/>
              <w:tabs>
                <w:tab w:val="left" w:pos="3489"/>
              </w:tabs>
              <w:spacing w:before="1"/>
              <w:ind w:left="768"/>
              <w:rPr>
                <w:sz w:val="19"/>
              </w:rPr>
            </w:pPr>
            <w:r>
              <w:rPr>
                <w:color w:val="231F20"/>
                <w:w w:val="110"/>
                <w:sz w:val="19"/>
              </w:rPr>
              <w:t>Green</w:t>
            </w:r>
            <w:r>
              <w:rPr>
                <w:color w:val="231F20"/>
                <w:spacing w:val="19"/>
                <w:w w:val="110"/>
                <w:sz w:val="19"/>
              </w:rPr>
              <w:t xml:space="preserve"> </w:t>
            </w:r>
            <w:r>
              <w:rPr>
                <w:color w:val="231F20"/>
                <w:w w:val="110"/>
                <w:sz w:val="19"/>
              </w:rPr>
              <w:t>stem</w:t>
            </w:r>
            <w:r>
              <w:rPr>
                <w:color w:val="231F20"/>
                <w:w w:val="110"/>
                <w:sz w:val="19"/>
              </w:rPr>
              <w:tab/>
            </w:r>
            <w:proofErr w:type="gramStart"/>
            <w:r>
              <w:rPr>
                <w:color w:val="231F20"/>
                <w:w w:val="110"/>
                <w:position w:val="2"/>
                <w:sz w:val="19"/>
              </w:rPr>
              <w:t>Purple</w:t>
            </w:r>
            <w:proofErr w:type="gramEnd"/>
            <w:r>
              <w:rPr>
                <w:color w:val="231F20"/>
                <w:spacing w:val="21"/>
                <w:w w:val="110"/>
                <w:position w:val="2"/>
                <w:sz w:val="19"/>
              </w:rPr>
              <w:t xml:space="preserve"> </w:t>
            </w:r>
            <w:r>
              <w:rPr>
                <w:color w:val="231F20"/>
                <w:w w:val="110"/>
                <w:position w:val="2"/>
                <w:sz w:val="19"/>
              </w:rPr>
              <w:t>stem</w:t>
            </w:r>
          </w:p>
        </w:tc>
      </w:tr>
      <w:tr w:rsidR="000C1FD7" w14:paraId="0F74FE9B" w14:textId="77777777">
        <w:trPr>
          <w:trHeight w:val="592"/>
        </w:trPr>
        <w:tc>
          <w:tcPr>
            <w:tcW w:w="762" w:type="dxa"/>
            <w:tcBorders>
              <w:top w:val="single" w:sz="12" w:space="0" w:color="231F20"/>
            </w:tcBorders>
          </w:tcPr>
          <w:p w14:paraId="6B6679D9" w14:textId="77777777" w:rsidR="000C1FD7" w:rsidRDefault="000C1FD7">
            <w:pPr>
              <w:pStyle w:val="TableParagraph"/>
              <w:spacing w:before="4"/>
              <w:rPr>
                <w:rFonts w:ascii="Palatino Linotype"/>
                <w:sz w:val="18"/>
              </w:rPr>
            </w:pPr>
          </w:p>
          <w:p w14:paraId="555D59F7" w14:textId="77777777" w:rsidR="000C1FD7" w:rsidRDefault="00000000">
            <w:pPr>
              <w:pStyle w:val="TableParagraph"/>
              <w:rPr>
                <w:sz w:val="19"/>
              </w:rPr>
            </w:pPr>
            <w:r>
              <w:rPr>
                <w:color w:val="231F20"/>
                <w:w w:val="89"/>
                <w:sz w:val="19"/>
              </w:rPr>
              <w:t>I</w:t>
            </w:r>
          </w:p>
        </w:tc>
        <w:tc>
          <w:tcPr>
            <w:tcW w:w="1165" w:type="dxa"/>
            <w:tcBorders>
              <w:top w:val="single" w:sz="12" w:space="0" w:color="231F20"/>
            </w:tcBorders>
          </w:tcPr>
          <w:p w14:paraId="7951345D" w14:textId="77777777" w:rsidR="000C1FD7" w:rsidRDefault="000C1FD7">
            <w:pPr>
              <w:pStyle w:val="TableParagraph"/>
              <w:spacing w:before="4"/>
              <w:rPr>
                <w:rFonts w:ascii="Palatino Linotype"/>
                <w:sz w:val="18"/>
              </w:rPr>
            </w:pPr>
          </w:p>
          <w:p w14:paraId="3B52D99C" w14:textId="77777777" w:rsidR="000C1FD7" w:rsidRDefault="00000000">
            <w:pPr>
              <w:pStyle w:val="TableParagraph"/>
              <w:ind w:right="384"/>
              <w:jc w:val="right"/>
              <w:rPr>
                <w:sz w:val="19"/>
              </w:rPr>
            </w:pPr>
            <w:r>
              <w:rPr>
                <w:color w:val="231F20"/>
                <w:w w:val="148"/>
                <w:sz w:val="19"/>
              </w:rPr>
              <w:t>1</w:t>
            </w:r>
          </w:p>
        </w:tc>
        <w:tc>
          <w:tcPr>
            <w:tcW w:w="1337" w:type="dxa"/>
            <w:tcBorders>
              <w:top w:val="single" w:sz="12" w:space="0" w:color="231F20"/>
            </w:tcBorders>
          </w:tcPr>
          <w:p w14:paraId="7472F908" w14:textId="77777777" w:rsidR="000C1FD7" w:rsidRDefault="000C1FD7">
            <w:pPr>
              <w:pStyle w:val="TableParagraph"/>
              <w:rPr>
                <w:rFonts w:ascii="Palatino Linotype"/>
                <w:sz w:val="13"/>
              </w:rPr>
            </w:pPr>
          </w:p>
          <w:p w14:paraId="79C88D0E" w14:textId="77777777" w:rsidR="000C1FD7" w:rsidRDefault="00000000">
            <w:pPr>
              <w:pStyle w:val="TableParagraph"/>
              <w:ind w:left="226"/>
              <w:jc w:val="center"/>
              <w:rPr>
                <w:sz w:val="19"/>
              </w:rPr>
            </w:pPr>
            <w:r>
              <w:rPr>
                <w:color w:val="231F20"/>
                <w:w w:val="103"/>
                <w:sz w:val="19"/>
              </w:rPr>
              <w:t>0</w:t>
            </w:r>
          </w:p>
        </w:tc>
        <w:tc>
          <w:tcPr>
            <w:tcW w:w="5017" w:type="dxa"/>
            <w:tcBorders>
              <w:top w:val="single" w:sz="12" w:space="0" w:color="231F20"/>
            </w:tcBorders>
          </w:tcPr>
          <w:p w14:paraId="1DD85AAF" w14:textId="77777777" w:rsidR="000C1FD7" w:rsidRDefault="000C1FD7">
            <w:pPr>
              <w:pStyle w:val="TableParagraph"/>
              <w:rPr>
                <w:rFonts w:ascii="Palatino Linotype"/>
                <w:sz w:val="13"/>
              </w:rPr>
            </w:pPr>
          </w:p>
          <w:p w14:paraId="101BA426" w14:textId="77777777" w:rsidR="000C1FD7" w:rsidRDefault="00000000">
            <w:pPr>
              <w:pStyle w:val="TableParagraph"/>
              <w:ind w:left="53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BD-150</w:t>
            </w:r>
          </w:p>
        </w:tc>
      </w:tr>
      <w:tr w:rsidR="000C1FD7" w14:paraId="3DF32B3E" w14:textId="77777777">
        <w:trPr>
          <w:trHeight w:val="616"/>
        </w:trPr>
        <w:tc>
          <w:tcPr>
            <w:tcW w:w="762" w:type="dxa"/>
          </w:tcPr>
          <w:p w14:paraId="165827A6" w14:textId="77777777" w:rsidR="000C1FD7" w:rsidRDefault="00000000">
            <w:pPr>
              <w:pStyle w:val="TableParagraph"/>
              <w:spacing w:before="115"/>
              <w:rPr>
                <w:sz w:val="19"/>
              </w:rPr>
            </w:pPr>
            <w:r>
              <w:rPr>
                <w:color w:val="231F20"/>
                <w:sz w:val="19"/>
              </w:rPr>
              <w:t>II</w:t>
            </w:r>
          </w:p>
        </w:tc>
        <w:tc>
          <w:tcPr>
            <w:tcW w:w="1165" w:type="dxa"/>
          </w:tcPr>
          <w:p w14:paraId="4EF5CCA4" w14:textId="77777777" w:rsidR="000C1FD7" w:rsidRDefault="00000000">
            <w:pPr>
              <w:pStyle w:val="TableParagraph"/>
              <w:spacing w:before="115"/>
              <w:ind w:right="384"/>
              <w:jc w:val="right"/>
              <w:rPr>
                <w:sz w:val="19"/>
              </w:rPr>
            </w:pPr>
            <w:r>
              <w:rPr>
                <w:color w:val="231F20"/>
                <w:w w:val="106"/>
                <w:sz w:val="19"/>
              </w:rPr>
              <w:t>8</w:t>
            </w:r>
          </w:p>
        </w:tc>
        <w:tc>
          <w:tcPr>
            <w:tcW w:w="1337" w:type="dxa"/>
          </w:tcPr>
          <w:p w14:paraId="46B89867" w14:textId="77777777" w:rsidR="000C1FD7" w:rsidRDefault="00000000">
            <w:pPr>
              <w:pStyle w:val="TableParagraph"/>
              <w:spacing w:before="115"/>
              <w:ind w:left="486" w:right="261"/>
              <w:jc w:val="center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23.45</w:t>
            </w:r>
          </w:p>
        </w:tc>
        <w:tc>
          <w:tcPr>
            <w:tcW w:w="5017" w:type="dxa"/>
          </w:tcPr>
          <w:p w14:paraId="32BB85AE" w14:textId="77777777" w:rsidR="000C1FD7" w:rsidRDefault="00000000">
            <w:pPr>
              <w:pStyle w:val="TableParagraph"/>
              <w:tabs>
                <w:tab w:val="left" w:pos="3056"/>
              </w:tabs>
              <w:spacing w:before="101"/>
              <w:ind w:right="-15"/>
              <w:jc w:val="right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BD-34,</w:t>
            </w:r>
            <w:r>
              <w:rPr>
                <w:color w:val="231F20"/>
                <w:spacing w:val="12"/>
                <w:w w:val="115"/>
                <w:sz w:val="19"/>
              </w:rPr>
              <w:t xml:space="preserve"> </w:t>
            </w:r>
            <w:r>
              <w:rPr>
                <w:color w:val="231F20"/>
                <w:w w:val="115"/>
                <w:sz w:val="19"/>
              </w:rPr>
              <w:t>BD-</w:t>
            </w:r>
            <w:proofErr w:type="gramStart"/>
            <w:r>
              <w:rPr>
                <w:color w:val="231F20"/>
                <w:w w:val="115"/>
                <w:sz w:val="19"/>
              </w:rPr>
              <w:t>2881,BD</w:t>
            </w:r>
            <w:proofErr w:type="gramEnd"/>
            <w:r>
              <w:rPr>
                <w:color w:val="231F20"/>
                <w:w w:val="115"/>
                <w:sz w:val="19"/>
              </w:rPr>
              <w:t>-2915</w:t>
            </w:r>
            <w:r>
              <w:rPr>
                <w:color w:val="231F20"/>
                <w:w w:val="115"/>
                <w:sz w:val="19"/>
              </w:rPr>
              <w:tab/>
              <w:t>BD-2913,</w:t>
            </w:r>
            <w:r>
              <w:rPr>
                <w:color w:val="231F20"/>
                <w:spacing w:val="34"/>
                <w:w w:val="115"/>
                <w:sz w:val="19"/>
              </w:rPr>
              <w:t xml:space="preserve"> </w:t>
            </w:r>
            <w:r>
              <w:rPr>
                <w:color w:val="231F20"/>
                <w:w w:val="115"/>
                <w:sz w:val="19"/>
              </w:rPr>
              <w:t>BD-2918,</w:t>
            </w:r>
          </w:p>
          <w:p w14:paraId="5F042B04" w14:textId="77777777" w:rsidR="000C1FD7" w:rsidRDefault="00000000">
            <w:pPr>
              <w:pStyle w:val="TableParagraph"/>
              <w:spacing w:before="44"/>
              <w:ind w:right="-15"/>
              <w:jc w:val="right"/>
              <w:rPr>
                <w:sz w:val="19"/>
              </w:rPr>
            </w:pPr>
            <w:r>
              <w:rPr>
                <w:color w:val="231F20"/>
                <w:w w:val="110"/>
                <w:sz w:val="19"/>
              </w:rPr>
              <w:t>BD-8833,</w:t>
            </w:r>
            <w:r>
              <w:rPr>
                <w:color w:val="231F20"/>
                <w:spacing w:val="41"/>
                <w:w w:val="110"/>
                <w:sz w:val="19"/>
              </w:rPr>
              <w:t xml:space="preserve"> </w:t>
            </w:r>
            <w:r>
              <w:rPr>
                <w:color w:val="231F20"/>
                <w:w w:val="110"/>
                <w:sz w:val="19"/>
              </w:rPr>
              <w:t>BD-8839,</w:t>
            </w:r>
          </w:p>
        </w:tc>
      </w:tr>
      <w:tr w:rsidR="000C1FD7" w14:paraId="5FD4E027" w14:textId="77777777">
        <w:trPr>
          <w:trHeight w:val="298"/>
        </w:trPr>
        <w:tc>
          <w:tcPr>
            <w:tcW w:w="762" w:type="dxa"/>
          </w:tcPr>
          <w:p w14:paraId="34CECDDA" w14:textId="77777777" w:rsidR="000C1FD7" w:rsidRDefault="000C1F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</w:tcPr>
          <w:p w14:paraId="7CBC0659" w14:textId="77777777" w:rsidR="000C1FD7" w:rsidRDefault="000C1F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</w:tcPr>
          <w:p w14:paraId="544C8296" w14:textId="77777777" w:rsidR="000C1FD7" w:rsidRDefault="000C1F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7" w:type="dxa"/>
          </w:tcPr>
          <w:p w14:paraId="163A90E2" w14:textId="77777777" w:rsidR="000C1FD7" w:rsidRDefault="00000000">
            <w:pPr>
              <w:pStyle w:val="TableParagraph"/>
              <w:spacing w:before="8"/>
              <w:ind w:left="3110"/>
              <w:rPr>
                <w:sz w:val="19"/>
              </w:rPr>
            </w:pPr>
            <w:r>
              <w:rPr>
                <w:color w:val="231F20"/>
                <w:w w:val="110"/>
                <w:sz w:val="19"/>
              </w:rPr>
              <w:t>BD-8870</w:t>
            </w:r>
          </w:p>
        </w:tc>
      </w:tr>
      <w:tr w:rsidR="000C1FD7" w14:paraId="721A83CC" w14:textId="77777777">
        <w:trPr>
          <w:trHeight w:val="300"/>
        </w:trPr>
        <w:tc>
          <w:tcPr>
            <w:tcW w:w="762" w:type="dxa"/>
          </w:tcPr>
          <w:p w14:paraId="04A81EE6" w14:textId="77777777" w:rsidR="000C1FD7" w:rsidRDefault="00000000">
            <w:pPr>
              <w:pStyle w:val="TableParagraph"/>
              <w:spacing w:before="43"/>
              <w:rPr>
                <w:sz w:val="19"/>
              </w:rPr>
            </w:pPr>
            <w:r>
              <w:rPr>
                <w:color w:val="231F20"/>
                <w:sz w:val="19"/>
              </w:rPr>
              <w:t>III</w:t>
            </w:r>
          </w:p>
        </w:tc>
        <w:tc>
          <w:tcPr>
            <w:tcW w:w="1165" w:type="dxa"/>
          </w:tcPr>
          <w:p w14:paraId="40B61228" w14:textId="77777777" w:rsidR="000C1FD7" w:rsidRDefault="00000000">
            <w:pPr>
              <w:pStyle w:val="TableParagraph"/>
              <w:spacing w:before="43"/>
              <w:ind w:right="384"/>
              <w:jc w:val="right"/>
              <w:rPr>
                <w:sz w:val="19"/>
              </w:rPr>
            </w:pPr>
            <w:r>
              <w:rPr>
                <w:color w:val="231F20"/>
                <w:w w:val="106"/>
                <w:sz w:val="19"/>
              </w:rPr>
              <w:t>8</w:t>
            </w:r>
          </w:p>
        </w:tc>
        <w:tc>
          <w:tcPr>
            <w:tcW w:w="1337" w:type="dxa"/>
          </w:tcPr>
          <w:p w14:paraId="23E34FA4" w14:textId="77777777" w:rsidR="000C1FD7" w:rsidRDefault="00000000">
            <w:pPr>
              <w:pStyle w:val="TableParagraph"/>
              <w:spacing w:before="43"/>
              <w:ind w:left="486" w:right="261"/>
              <w:jc w:val="center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49.43</w:t>
            </w:r>
          </w:p>
        </w:tc>
        <w:tc>
          <w:tcPr>
            <w:tcW w:w="5017" w:type="dxa"/>
          </w:tcPr>
          <w:p w14:paraId="62730883" w14:textId="77777777" w:rsidR="000C1FD7" w:rsidRDefault="00000000">
            <w:pPr>
              <w:pStyle w:val="TableParagraph"/>
              <w:spacing w:before="45"/>
              <w:ind w:left="53"/>
              <w:rPr>
                <w:sz w:val="19"/>
              </w:rPr>
            </w:pPr>
            <w:r>
              <w:rPr>
                <w:color w:val="231F20"/>
                <w:w w:val="120"/>
                <w:sz w:val="19"/>
              </w:rPr>
              <w:t>BD-</w:t>
            </w:r>
            <w:proofErr w:type="gramStart"/>
            <w:r>
              <w:rPr>
                <w:color w:val="231F20"/>
                <w:w w:val="120"/>
                <w:sz w:val="19"/>
              </w:rPr>
              <w:t xml:space="preserve">71, </w:t>
            </w:r>
            <w:r>
              <w:rPr>
                <w:color w:val="231F20"/>
                <w:spacing w:val="30"/>
                <w:w w:val="120"/>
                <w:sz w:val="19"/>
              </w:rPr>
              <w:t xml:space="preserve"> </w:t>
            </w:r>
            <w:r>
              <w:rPr>
                <w:color w:val="231F20"/>
                <w:w w:val="120"/>
                <w:sz w:val="19"/>
              </w:rPr>
              <w:t>BD</w:t>
            </w:r>
            <w:proofErr w:type="gramEnd"/>
            <w:r>
              <w:rPr>
                <w:color w:val="231F20"/>
                <w:w w:val="120"/>
                <w:sz w:val="19"/>
              </w:rPr>
              <w:t xml:space="preserve">-8862,  </w:t>
            </w:r>
            <w:r>
              <w:rPr>
                <w:color w:val="231F20"/>
                <w:spacing w:val="29"/>
                <w:w w:val="120"/>
                <w:sz w:val="19"/>
              </w:rPr>
              <w:t xml:space="preserve"> </w:t>
            </w:r>
            <w:r>
              <w:rPr>
                <w:color w:val="231F20"/>
                <w:w w:val="120"/>
                <w:sz w:val="19"/>
              </w:rPr>
              <w:t>BD-111,</w:t>
            </w:r>
          </w:p>
        </w:tc>
      </w:tr>
      <w:tr w:rsidR="000C1FD7" w14:paraId="0502BBB9" w14:textId="77777777">
        <w:trPr>
          <w:trHeight w:val="263"/>
        </w:trPr>
        <w:tc>
          <w:tcPr>
            <w:tcW w:w="762" w:type="dxa"/>
          </w:tcPr>
          <w:p w14:paraId="7E3F0CC3" w14:textId="77777777" w:rsidR="000C1FD7" w:rsidRDefault="000C1F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5" w:type="dxa"/>
          </w:tcPr>
          <w:p w14:paraId="53D98528" w14:textId="77777777" w:rsidR="000C1FD7" w:rsidRDefault="000C1F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7" w:type="dxa"/>
          </w:tcPr>
          <w:p w14:paraId="5AD63429" w14:textId="77777777" w:rsidR="000C1FD7" w:rsidRDefault="000C1F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7" w:type="dxa"/>
          </w:tcPr>
          <w:p w14:paraId="669BE08F" w14:textId="77777777" w:rsidR="000C1FD7" w:rsidRDefault="00000000">
            <w:pPr>
              <w:pStyle w:val="TableParagraph"/>
              <w:spacing w:before="8"/>
              <w:ind w:left="53"/>
              <w:rPr>
                <w:sz w:val="19"/>
              </w:rPr>
            </w:pPr>
            <w:r>
              <w:rPr>
                <w:color w:val="231F20"/>
                <w:w w:val="110"/>
                <w:sz w:val="19"/>
              </w:rPr>
              <w:t>BD-8033,</w:t>
            </w:r>
            <w:r>
              <w:rPr>
                <w:color w:val="231F20"/>
                <w:spacing w:val="34"/>
                <w:w w:val="110"/>
                <w:sz w:val="19"/>
              </w:rPr>
              <w:t xml:space="preserve"> </w:t>
            </w:r>
            <w:r>
              <w:rPr>
                <w:color w:val="231F20"/>
                <w:w w:val="110"/>
                <w:sz w:val="19"/>
              </w:rPr>
              <w:t>BD-</w:t>
            </w:r>
            <w:proofErr w:type="gramStart"/>
            <w:r>
              <w:rPr>
                <w:color w:val="231F20"/>
                <w:w w:val="110"/>
                <w:sz w:val="19"/>
              </w:rPr>
              <w:t>8037,BD</w:t>
            </w:r>
            <w:proofErr w:type="gramEnd"/>
            <w:r>
              <w:rPr>
                <w:color w:val="231F20"/>
                <w:w w:val="110"/>
                <w:sz w:val="19"/>
              </w:rPr>
              <w:t>-8039,</w:t>
            </w:r>
          </w:p>
        </w:tc>
      </w:tr>
      <w:tr w:rsidR="000C1FD7" w14:paraId="039CE7DF" w14:textId="77777777">
        <w:trPr>
          <w:trHeight w:val="331"/>
        </w:trPr>
        <w:tc>
          <w:tcPr>
            <w:tcW w:w="762" w:type="dxa"/>
          </w:tcPr>
          <w:p w14:paraId="54E85FA7" w14:textId="77777777" w:rsidR="000C1FD7" w:rsidRDefault="000C1F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</w:tcPr>
          <w:p w14:paraId="71AA7364" w14:textId="77777777" w:rsidR="000C1FD7" w:rsidRDefault="000C1F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</w:tcPr>
          <w:p w14:paraId="3319A87C" w14:textId="77777777" w:rsidR="000C1FD7" w:rsidRDefault="000C1F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7" w:type="dxa"/>
          </w:tcPr>
          <w:p w14:paraId="7A6158E9" w14:textId="77777777" w:rsidR="000C1FD7" w:rsidRDefault="00000000">
            <w:pPr>
              <w:pStyle w:val="TableParagraph"/>
              <w:spacing w:before="8"/>
              <w:ind w:left="53"/>
              <w:rPr>
                <w:sz w:val="19"/>
              </w:rPr>
            </w:pPr>
            <w:r>
              <w:rPr>
                <w:color w:val="231F20"/>
                <w:w w:val="110"/>
                <w:sz w:val="19"/>
              </w:rPr>
              <w:t>BD-8052,</w:t>
            </w:r>
            <w:r>
              <w:rPr>
                <w:color w:val="231F20"/>
                <w:spacing w:val="28"/>
                <w:w w:val="110"/>
                <w:sz w:val="19"/>
              </w:rPr>
              <w:t xml:space="preserve"> </w:t>
            </w:r>
            <w:r>
              <w:rPr>
                <w:color w:val="231F20"/>
                <w:w w:val="110"/>
                <w:sz w:val="19"/>
              </w:rPr>
              <w:t>BD-8876</w:t>
            </w:r>
          </w:p>
        </w:tc>
      </w:tr>
      <w:tr w:rsidR="000C1FD7" w14:paraId="34B4855F" w14:textId="77777777">
        <w:trPr>
          <w:trHeight w:val="334"/>
        </w:trPr>
        <w:tc>
          <w:tcPr>
            <w:tcW w:w="762" w:type="dxa"/>
          </w:tcPr>
          <w:p w14:paraId="357807FD" w14:textId="77777777" w:rsidR="000C1FD7" w:rsidRDefault="00000000">
            <w:pPr>
              <w:pStyle w:val="TableParagraph"/>
              <w:spacing w:before="77"/>
              <w:rPr>
                <w:sz w:val="19"/>
              </w:rPr>
            </w:pPr>
            <w:r>
              <w:rPr>
                <w:color w:val="231F20"/>
                <w:sz w:val="19"/>
              </w:rPr>
              <w:t>IV</w:t>
            </w:r>
          </w:p>
        </w:tc>
        <w:tc>
          <w:tcPr>
            <w:tcW w:w="1165" w:type="dxa"/>
          </w:tcPr>
          <w:p w14:paraId="58D754AB" w14:textId="77777777" w:rsidR="000C1FD7" w:rsidRDefault="00000000">
            <w:pPr>
              <w:pStyle w:val="TableParagraph"/>
              <w:spacing w:before="77"/>
              <w:ind w:right="334"/>
              <w:jc w:val="right"/>
              <w:rPr>
                <w:sz w:val="19"/>
              </w:rPr>
            </w:pPr>
            <w:r>
              <w:rPr>
                <w:color w:val="231F20"/>
                <w:w w:val="130"/>
                <w:sz w:val="19"/>
              </w:rPr>
              <w:t>19</w:t>
            </w:r>
          </w:p>
        </w:tc>
        <w:tc>
          <w:tcPr>
            <w:tcW w:w="1337" w:type="dxa"/>
          </w:tcPr>
          <w:p w14:paraId="57D80334" w14:textId="77777777" w:rsidR="000C1FD7" w:rsidRDefault="00000000">
            <w:pPr>
              <w:pStyle w:val="TableParagraph"/>
              <w:spacing w:before="77"/>
              <w:ind w:left="486" w:right="261"/>
              <w:jc w:val="center"/>
              <w:rPr>
                <w:sz w:val="19"/>
              </w:rPr>
            </w:pPr>
            <w:r>
              <w:rPr>
                <w:color w:val="231F20"/>
                <w:w w:val="120"/>
                <w:sz w:val="19"/>
              </w:rPr>
              <w:t>31.64</w:t>
            </w:r>
          </w:p>
        </w:tc>
        <w:tc>
          <w:tcPr>
            <w:tcW w:w="5017" w:type="dxa"/>
          </w:tcPr>
          <w:p w14:paraId="14FFCEFD" w14:textId="77777777" w:rsidR="000C1FD7" w:rsidRDefault="00000000">
            <w:pPr>
              <w:pStyle w:val="TableParagraph"/>
              <w:spacing w:before="79"/>
              <w:ind w:left="53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BD-</w:t>
            </w:r>
            <w:proofErr w:type="gramStart"/>
            <w:r>
              <w:rPr>
                <w:color w:val="231F20"/>
                <w:w w:val="115"/>
                <w:sz w:val="19"/>
              </w:rPr>
              <w:t xml:space="preserve">51, </w:t>
            </w:r>
            <w:r>
              <w:rPr>
                <w:color w:val="231F20"/>
                <w:spacing w:val="46"/>
                <w:w w:val="115"/>
                <w:sz w:val="19"/>
              </w:rPr>
              <w:t xml:space="preserve"> </w:t>
            </w:r>
            <w:r>
              <w:rPr>
                <w:color w:val="231F20"/>
                <w:w w:val="115"/>
                <w:sz w:val="19"/>
              </w:rPr>
              <w:t>BD</w:t>
            </w:r>
            <w:proofErr w:type="gramEnd"/>
            <w:r>
              <w:rPr>
                <w:color w:val="231F20"/>
                <w:w w:val="115"/>
                <w:sz w:val="19"/>
              </w:rPr>
              <w:t xml:space="preserve">-1829,  </w:t>
            </w:r>
            <w:r>
              <w:rPr>
                <w:color w:val="231F20"/>
                <w:spacing w:val="46"/>
                <w:w w:val="115"/>
                <w:sz w:val="19"/>
              </w:rPr>
              <w:t xml:space="preserve"> </w:t>
            </w:r>
            <w:r>
              <w:rPr>
                <w:color w:val="231F20"/>
                <w:w w:val="115"/>
                <w:sz w:val="19"/>
              </w:rPr>
              <w:t>BD-8012,</w:t>
            </w:r>
          </w:p>
        </w:tc>
      </w:tr>
      <w:tr w:rsidR="000C1FD7" w14:paraId="2DFD0533" w14:textId="77777777">
        <w:trPr>
          <w:trHeight w:val="248"/>
        </w:trPr>
        <w:tc>
          <w:tcPr>
            <w:tcW w:w="3264" w:type="dxa"/>
            <w:gridSpan w:val="3"/>
            <w:vMerge w:val="restart"/>
            <w:tcBorders>
              <w:bottom w:val="single" w:sz="12" w:space="0" w:color="231F20"/>
            </w:tcBorders>
          </w:tcPr>
          <w:p w14:paraId="0C6D4F9A" w14:textId="77777777" w:rsidR="000C1FD7" w:rsidRDefault="000C1F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7" w:type="dxa"/>
          </w:tcPr>
          <w:p w14:paraId="5893825D" w14:textId="77777777" w:rsidR="000C1FD7" w:rsidRDefault="00000000">
            <w:pPr>
              <w:pStyle w:val="TableParagraph"/>
              <w:spacing w:before="8"/>
              <w:ind w:left="53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BD-</w:t>
            </w:r>
            <w:proofErr w:type="gramStart"/>
            <w:r>
              <w:rPr>
                <w:color w:val="231F20"/>
                <w:w w:val="115"/>
                <w:sz w:val="19"/>
              </w:rPr>
              <w:t xml:space="preserve">8787, </w:t>
            </w:r>
            <w:r>
              <w:rPr>
                <w:color w:val="231F20"/>
                <w:spacing w:val="11"/>
                <w:w w:val="115"/>
                <w:sz w:val="19"/>
              </w:rPr>
              <w:t xml:space="preserve"> </w:t>
            </w:r>
            <w:r>
              <w:rPr>
                <w:color w:val="231F20"/>
                <w:w w:val="115"/>
                <w:sz w:val="19"/>
              </w:rPr>
              <w:t>BD</w:t>
            </w:r>
            <w:proofErr w:type="gramEnd"/>
            <w:r>
              <w:rPr>
                <w:color w:val="231F20"/>
                <w:w w:val="115"/>
                <w:sz w:val="19"/>
              </w:rPr>
              <w:t xml:space="preserve">-8868,  </w:t>
            </w:r>
            <w:r>
              <w:rPr>
                <w:color w:val="231F20"/>
                <w:spacing w:val="10"/>
                <w:w w:val="115"/>
                <w:sz w:val="19"/>
              </w:rPr>
              <w:t xml:space="preserve"> </w:t>
            </w:r>
            <w:r>
              <w:rPr>
                <w:color w:val="231F20"/>
                <w:w w:val="115"/>
                <w:sz w:val="19"/>
              </w:rPr>
              <w:t>BD-05,</w:t>
            </w:r>
          </w:p>
        </w:tc>
      </w:tr>
      <w:tr w:rsidR="000C1FD7" w14:paraId="2915E1FC" w14:textId="77777777">
        <w:trPr>
          <w:trHeight w:val="233"/>
        </w:trPr>
        <w:tc>
          <w:tcPr>
            <w:tcW w:w="3264" w:type="dxa"/>
            <w:gridSpan w:val="3"/>
            <w:vMerge/>
            <w:tcBorders>
              <w:top w:val="nil"/>
              <w:bottom w:val="single" w:sz="12" w:space="0" w:color="231F20"/>
            </w:tcBorders>
          </w:tcPr>
          <w:p w14:paraId="5EBD4014" w14:textId="77777777" w:rsidR="000C1FD7" w:rsidRDefault="000C1FD7">
            <w:pPr>
              <w:rPr>
                <w:sz w:val="2"/>
                <w:szCs w:val="2"/>
              </w:rPr>
            </w:pPr>
          </w:p>
        </w:tc>
        <w:tc>
          <w:tcPr>
            <w:tcW w:w="5017" w:type="dxa"/>
          </w:tcPr>
          <w:p w14:paraId="1D503535" w14:textId="77777777" w:rsidR="000C1FD7" w:rsidRDefault="00000000">
            <w:pPr>
              <w:pStyle w:val="TableParagraph"/>
              <w:spacing w:line="209" w:lineRule="exact"/>
              <w:ind w:left="53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BD-42,</w:t>
            </w:r>
            <w:r>
              <w:rPr>
                <w:color w:val="231F20"/>
                <w:spacing w:val="8"/>
                <w:w w:val="115"/>
                <w:sz w:val="19"/>
              </w:rPr>
              <w:t xml:space="preserve"> </w:t>
            </w:r>
            <w:r>
              <w:rPr>
                <w:color w:val="231F20"/>
                <w:w w:val="115"/>
                <w:sz w:val="19"/>
              </w:rPr>
              <w:t>BD-47,</w:t>
            </w:r>
            <w:r>
              <w:rPr>
                <w:color w:val="231F20"/>
                <w:spacing w:val="9"/>
                <w:w w:val="115"/>
                <w:sz w:val="19"/>
              </w:rPr>
              <w:t xml:space="preserve"> </w:t>
            </w:r>
            <w:r>
              <w:rPr>
                <w:color w:val="231F20"/>
                <w:w w:val="115"/>
                <w:sz w:val="19"/>
              </w:rPr>
              <w:t>BD-61,</w:t>
            </w:r>
            <w:r>
              <w:rPr>
                <w:color w:val="231F20"/>
                <w:spacing w:val="9"/>
                <w:w w:val="115"/>
                <w:sz w:val="19"/>
              </w:rPr>
              <w:t xml:space="preserve"> </w:t>
            </w:r>
            <w:r>
              <w:rPr>
                <w:color w:val="231F20"/>
                <w:w w:val="115"/>
                <w:sz w:val="19"/>
              </w:rPr>
              <w:t>BD-62,</w:t>
            </w:r>
          </w:p>
        </w:tc>
      </w:tr>
      <w:tr w:rsidR="000C1FD7" w14:paraId="374E261D" w14:textId="77777777">
        <w:trPr>
          <w:trHeight w:val="233"/>
        </w:trPr>
        <w:tc>
          <w:tcPr>
            <w:tcW w:w="3264" w:type="dxa"/>
            <w:gridSpan w:val="3"/>
            <w:vMerge/>
            <w:tcBorders>
              <w:top w:val="nil"/>
              <w:bottom w:val="single" w:sz="12" w:space="0" w:color="231F20"/>
            </w:tcBorders>
          </w:tcPr>
          <w:p w14:paraId="478B4F12" w14:textId="77777777" w:rsidR="000C1FD7" w:rsidRDefault="000C1FD7">
            <w:pPr>
              <w:rPr>
                <w:sz w:val="2"/>
                <w:szCs w:val="2"/>
              </w:rPr>
            </w:pPr>
          </w:p>
        </w:tc>
        <w:tc>
          <w:tcPr>
            <w:tcW w:w="5017" w:type="dxa"/>
          </w:tcPr>
          <w:p w14:paraId="46654D2A" w14:textId="77777777" w:rsidR="000C1FD7" w:rsidRDefault="00000000">
            <w:pPr>
              <w:pStyle w:val="TableParagraph"/>
              <w:spacing w:line="209" w:lineRule="exact"/>
              <w:ind w:left="53"/>
              <w:rPr>
                <w:sz w:val="19"/>
              </w:rPr>
            </w:pPr>
            <w:r>
              <w:rPr>
                <w:color w:val="231F20"/>
                <w:w w:val="120"/>
                <w:sz w:val="19"/>
              </w:rPr>
              <w:t>BD-103,</w:t>
            </w:r>
            <w:r>
              <w:rPr>
                <w:color w:val="231F20"/>
                <w:spacing w:val="8"/>
                <w:w w:val="120"/>
                <w:sz w:val="19"/>
              </w:rPr>
              <w:t xml:space="preserve"> </w:t>
            </w:r>
            <w:r>
              <w:rPr>
                <w:color w:val="231F20"/>
                <w:w w:val="120"/>
                <w:sz w:val="19"/>
              </w:rPr>
              <w:t>BD-</w:t>
            </w:r>
            <w:proofErr w:type="gramStart"/>
            <w:r>
              <w:rPr>
                <w:color w:val="231F20"/>
                <w:w w:val="120"/>
                <w:sz w:val="19"/>
              </w:rPr>
              <w:t xml:space="preserve">7991, </w:t>
            </w:r>
            <w:r>
              <w:rPr>
                <w:color w:val="231F20"/>
                <w:spacing w:val="6"/>
                <w:w w:val="120"/>
                <w:sz w:val="19"/>
              </w:rPr>
              <w:t xml:space="preserve"> </w:t>
            </w:r>
            <w:r>
              <w:rPr>
                <w:color w:val="231F20"/>
                <w:w w:val="120"/>
                <w:sz w:val="19"/>
              </w:rPr>
              <w:t>BD</w:t>
            </w:r>
            <w:proofErr w:type="gramEnd"/>
            <w:r>
              <w:rPr>
                <w:color w:val="231F20"/>
                <w:w w:val="120"/>
                <w:sz w:val="19"/>
              </w:rPr>
              <w:t>-1772,</w:t>
            </w:r>
          </w:p>
        </w:tc>
      </w:tr>
      <w:tr w:rsidR="000C1FD7" w14:paraId="4DB7DFC9" w14:textId="77777777">
        <w:trPr>
          <w:trHeight w:val="233"/>
        </w:trPr>
        <w:tc>
          <w:tcPr>
            <w:tcW w:w="3264" w:type="dxa"/>
            <w:gridSpan w:val="3"/>
            <w:vMerge/>
            <w:tcBorders>
              <w:top w:val="nil"/>
              <w:bottom w:val="single" w:sz="12" w:space="0" w:color="231F20"/>
            </w:tcBorders>
          </w:tcPr>
          <w:p w14:paraId="4C1908EA" w14:textId="77777777" w:rsidR="000C1FD7" w:rsidRDefault="000C1FD7">
            <w:pPr>
              <w:rPr>
                <w:sz w:val="2"/>
                <w:szCs w:val="2"/>
              </w:rPr>
            </w:pPr>
          </w:p>
        </w:tc>
        <w:tc>
          <w:tcPr>
            <w:tcW w:w="5017" w:type="dxa"/>
          </w:tcPr>
          <w:p w14:paraId="7777E5CD" w14:textId="77777777" w:rsidR="000C1FD7" w:rsidRDefault="00000000">
            <w:pPr>
              <w:pStyle w:val="TableParagraph"/>
              <w:spacing w:line="209" w:lineRule="exact"/>
              <w:ind w:left="53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BD-1786,</w:t>
            </w:r>
            <w:r>
              <w:rPr>
                <w:color w:val="231F20"/>
                <w:spacing w:val="30"/>
                <w:w w:val="115"/>
                <w:sz w:val="19"/>
              </w:rPr>
              <w:t xml:space="preserve"> </w:t>
            </w:r>
            <w:r>
              <w:rPr>
                <w:color w:val="231F20"/>
                <w:w w:val="115"/>
                <w:sz w:val="19"/>
              </w:rPr>
              <w:t>BD-1797,</w:t>
            </w:r>
            <w:r>
              <w:rPr>
                <w:color w:val="231F20"/>
                <w:spacing w:val="30"/>
                <w:w w:val="115"/>
                <w:sz w:val="19"/>
              </w:rPr>
              <w:t xml:space="preserve"> </w:t>
            </w:r>
            <w:r>
              <w:rPr>
                <w:color w:val="231F20"/>
                <w:w w:val="115"/>
                <w:sz w:val="19"/>
              </w:rPr>
              <w:t>BD-2882,</w:t>
            </w:r>
          </w:p>
        </w:tc>
      </w:tr>
      <w:tr w:rsidR="000C1FD7" w14:paraId="79D8031A" w14:textId="77777777">
        <w:trPr>
          <w:trHeight w:val="262"/>
        </w:trPr>
        <w:tc>
          <w:tcPr>
            <w:tcW w:w="3264" w:type="dxa"/>
            <w:gridSpan w:val="3"/>
            <w:vMerge/>
            <w:tcBorders>
              <w:top w:val="nil"/>
              <w:bottom w:val="single" w:sz="12" w:space="0" w:color="231F20"/>
            </w:tcBorders>
          </w:tcPr>
          <w:p w14:paraId="2210F4AB" w14:textId="77777777" w:rsidR="000C1FD7" w:rsidRDefault="000C1FD7">
            <w:pPr>
              <w:rPr>
                <w:sz w:val="2"/>
                <w:szCs w:val="2"/>
              </w:rPr>
            </w:pPr>
          </w:p>
        </w:tc>
        <w:tc>
          <w:tcPr>
            <w:tcW w:w="5017" w:type="dxa"/>
            <w:tcBorders>
              <w:bottom w:val="single" w:sz="12" w:space="0" w:color="231F20"/>
            </w:tcBorders>
          </w:tcPr>
          <w:p w14:paraId="7F870501" w14:textId="77777777" w:rsidR="000C1FD7" w:rsidRDefault="00000000">
            <w:pPr>
              <w:pStyle w:val="TableParagraph"/>
              <w:spacing w:line="209" w:lineRule="exact"/>
              <w:ind w:left="53"/>
              <w:rPr>
                <w:sz w:val="19"/>
              </w:rPr>
            </w:pPr>
            <w:r>
              <w:rPr>
                <w:color w:val="231F20"/>
                <w:w w:val="115"/>
                <w:sz w:val="19"/>
              </w:rPr>
              <w:t>BD-2901,</w:t>
            </w:r>
            <w:r>
              <w:rPr>
                <w:color w:val="231F20"/>
                <w:spacing w:val="-6"/>
                <w:w w:val="115"/>
                <w:sz w:val="19"/>
              </w:rPr>
              <w:t xml:space="preserve"> </w:t>
            </w:r>
            <w:r>
              <w:rPr>
                <w:color w:val="231F20"/>
                <w:w w:val="115"/>
                <w:sz w:val="19"/>
              </w:rPr>
              <w:t>BD-8006,</w:t>
            </w:r>
            <w:r>
              <w:rPr>
                <w:color w:val="231F20"/>
                <w:spacing w:val="-6"/>
                <w:w w:val="115"/>
                <w:sz w:val="19"/>
              </w:rPr>
              <w:t xml:space="preserve"> </w:t>
            </w:r>
            <w:r>
              <w:rPr>
                <w:color w:val="231F20"/>
                <w:w w:val="115"/>
                <w:sz w:val="19"/>
              </w:rPr>
              <w:t>BD8778</w:t>
            </w:r>
          </w:p>
        </w:tc>
      </w:tr>
    </w:tbl>
    <w:p w14:paraId="6EFBF381" w14:textId="77777777" w:rsidR="000C1FD7" w:rsidRDefault="000C1FD7">
      <w:pPr>
        <w:pStyle w:val="Corpsdetexte"/>
        <w:rPr>
          <w:rFonts w:ascii="Palatino Linotype"/>
          <w:sz w:val="9"/>
        </w:rPr>
      </w:pPr>
    </w:p>
    <w:p w14:paraId="52B98DD4" w14:textId="77777777" w:rsidR="000C1FD7" w:rsidRDefault="000C1FD7">
      <w:pPr>
        <w:rPr>
          <w:rFonts w:ascii="Palatino Linotype"/>
          <w:sz w:val="9"/>
        </w:rPr>
        <w:sectPr w:rsidR="000C1FD7">
          <w:type w:val="continuous"/>
          <w:pgSz w:w="12240" w:h="15840"/>
          <w:pgMar w:top="1500" w:right="1720" w:bottom="1960" w:left="1720" w:header="720" w:footer="720" w:gutter="0"/>
          <w:cols w:space="720"/>
        </w:sectPr>
      </w:pPr>
    </w:p>
    <w:p w14:paraId="33B346D3" w14:textId="61292F08" w:rsidR="006C4DBD" w:rsidRDefault="006C4DBD">
      <w:pPr>
        <w:pStyle w:val="Corpsdetexte"/>
        <w:spacing w:before="47"/>
        <w:ind w:left="1076"/>
        <w:rPr>
          <w:ins w:id="137" w:author="Stephane" w:date="2024-06-21T08:59:00Z" w16du:dateUtc="2024-06-21T08:59:00Z"/>
          <w:rFonts w:ascii="Palatino Linotype"/>
          <w:color w:val="231F20"/>
          <w:w w:val="110"/>
        </w:rPr>
      </w:pPr>
      <w:commentRangeStart w:id="138"/>
      <w:ins w:id="139" w:author="Stephane" w:date="2024-06-21T08:59:00Z" w16du:dateUtc="2024-06-21T08:59:00Z">
        <w:r>
          <w:rPr>
            <w:rFonts w:ascii="Palatino Linotype"/>
            <w:color w:val="231F20"/>
            <w:w w:val="110"/>
          </w:rPr>
          <w:t>CONCLUSION</w:t>
        </w:r>
      </w:ins>
      <w:commentRangeEnd w:id="138"/>
      <w:ins w:id="140" w:author="Stephane" w:date="2024-06-21T09:00:00Z" w16du:dateUtc="2024-06-21T09:00:00Z">
        <w:r w:rsidR="00F57B9F">
          <w:rPr>
            <w:rStyle w:val="Marquedecommentaire"/>
          </w:rPr>
          <w:commentReference w:id="138"/>
        </w:r>
      </w:ins>
    </w:p>
    <w:p w14:paraId="61C369D0" w14:textId="77777777" w:rsidR="006C4DBD" w:rsidRDefault="006C4DBD">
      <w:pPr>
        <w:pStyle w:val="Corpsdetexte"/>
        <w:spacing w:before="47"/>
        <w:ind w:left="1076"/>
        <w:rPr>
          <w:ins w:id="141" w:author="Stephane" w:date="2024-06-21T08:59:00Z" w16du:dateUtc="2024-06-21T08:59:00Z"/>
          <w:rFonts w:ascii="Palatino Linotype"/>
          <w:color w:val="231F20"/>
          <w:w w:val="110"/>
        </w:rPr>
      </w:pPr>
    </w:p>
    <w:p w14:paraId="3382E27F" w14:textId="26107E20" w:rsidR="000C1FD7" w:rsidRDefault="00000000">
      <w:pPr>
        <w:pStyle w:val="Corpsdetexte"/>
        <w:spacing w:before="47"/>
        <w:ind w:left="1076"/>
        <w:rPr>
          <w:rFonts w:ascii="Palatino Linotype"/>
        </w:rPr>
      </w:pPr>
      <w:r>
        <w:rPr>
          <w:rFonts w:ascii="Palatino Linotype"/>
          <w:color w:val="231F20"/>
          <w:w w:val="110"/>
        </w:rPr>
        <w:t>LITERATURE</w:t>
      </w:r>
      <w:r>
        <w:rPr>
          <w:rFonts w:ascii="Palatino Linotype"/>
          <w:color w:val="231F20"/>
          <w:spacing w:val="10"/>
          <w:w w:val="110"/>
        </w:rPr>
        <w:t xml:space="preserve"> </w:t>
      </w:r>
      <w:r>
        <w:rPr>
          <w:rFonts w:ascii="Palatino Linotype"/>
          <w:color w:val="231F20"/>
          <w:w w:val="110"/>
        </w:rPr>
        <w:t>CITED</w:t>
      </w:r>
    </w:p>
    <w:p w14:paraId="3F37EBDE" w14:textId="77777777" w:rsidR="000C1FD7" w:rsidRDefault="000C1FD7">
      <w:pPr>
        <w:pStyle w:val="Corpsdetexte"/>
        <w:rPr>
          <w:rFonts w:ascii="Palatino Linotype"/>
          <w:sz w:val="17"/>
        </w:rPr>
      </w:pPr>
    </w:p>
    <w:p w14:paraId="5F60734C" w14:textId="77777777" w:rsidR="000C1FD7" w:rsidRDefault="00000000">
      <w:pPr>
        <w:pStyle w:val="Corpsdetexte"/>
        <w:spacing w:line="237" w:lineRule="auto"/>
        <w:ind w:left="692" w:right="38" w:hanging="432"/>
        <w:jc w:val="both"/>
      </w:pPr>
      <w:r w:rsidRPr="00176FAF">
        <w:rPr>
          <w:color w:val="231F20"/>
          <w:w w:val="110"/>
          <w:lang w:val="es-ES"/>
        </w:rPr>
        <w:t>Alejar,</w:t>
      </w:r>
      <w:r w:rsidRPr="00176FAF">
        <w:rPr>
          <w:color w:val="231F20"/>
          <w:spacing w:val="1"/>
          <w:w w:val="110"/>
          <w:lang w:val="es-ES"/>
        </w:rPr>
        <w:t xml:space="preserve"> </w:t>
      </w:r>
      <w:r w:rsidRPr="00176FAF">
        <w:rPr>
          <w:color w:val="231F20"/>
          <w:w w:val="110"/>
          <w:lang w:val="es-ES"/>
        </w:rPr>
        <w:t>A.,</w:t>
      </w:r>
      <w:r w:rsidRPr="00176FAF">
        <w:rPr>
          <w:color w:val="231F20"/>
          <w:spacing w:val="1"/>
          <w:w w:val="110"/>
          <w:lang w:val="es-ES"/>
        </w:rPr>
        <w:t xml:space="preserve"> </w:t>
      </w:r>
      <w:r w:rsidRPr="00176FAF">
        <w:rPr>
          <w:color w:val="231F20"/>
          <w:w w:val="110"/>
          <w:lang w:val="es-ES"/>
        </w:rPr>
        <w:t>M.</w:t>
      </w:r>
      <w:r w:rsidRPr="00176FAF">
        <w:rPr>
          <w:color w:val="231F20"/>
          <w:spacing w:val="1"/>
          <w:w w:val="110"/>
          <w:lang w:val="es-ES"/>
        </w:rPr>
        <w:t xml:space="preserve"> </w:t>
      </w:r>
      <w:r w:rsidRPr="00176FAF">
        <w:rPr>
          <w:color w:val="231F20"/>
          <w:w w:val="110"/>
          <w:lang w:val="es-ES"/>
        </w:rPr>
        <w:t>Arcelia,</w:t>
      </w:r>
      <w:r w:rsidRPr="00176FAF">
        <w:rPr>
          <w:color w:val="231F20"/>
          <w:spacing w:val="1"/>
          <w:w w:val="110"/>
          <w:lang w:val="es-ES"/>
        </w:rPr>
        <w:t xml:space="preserve"> </w:t>
      </w:r>
      <w:r w:rsidRPr="00176FAF">
        <w:rPr>
          <w:color w:val="231F20"/>
          <w:w w:val="110"/>
          <w:lang w:val="es-ES"/>
        </w:rPr>
        <w:t>and</w:t>
      </w:r>
      <w:r w:rsidRPr="00176FAF">
        <w:rPr>
          <w:color w:val="231F20"/>
          <w:spacing w:val="1"/>
          <w:w w:val="110"/>
          <w:lang w:val="es-ES"/>
        </w:rPr>
        <w:t xml:space="preserve"> </w:t>
      </w:r>
      <w:r w:rsidRPr="00176FAF">
        <w:rPr>
          <w:color w:val="231F20"/>
          <w:w w:val="110"/>
          <w:lang w:val="es-ES"/>
        </w:rPr>
        <w:t>M.L.</w:t>
      </w:r>
      <w:r w:rsidRPr="00176FAF">
        <w:rPr>
          <w:color w:val="231F20"/>
          <w:spacing w:val="1"/>
          <w:w w:val="110"/>
          <w:lang w:val="es-ES"/>
        </w:rPr>
        <w:t xml:space="preserve"> </w:t>
      </w:r>
      <w:r w:rsidRPr="00176FAF">
        <w:rPr>
          <w:color w:val="231F20"/>
          <w:w w:val="110"/>
          <w:lang w:val="es-ES"/>
        </w:rPr>
        <w:t>Dionisio-</w:t>
      </w:r>
      <w:proofErr w:type="spellStart"/>
      <w:r w:rsidRPr="00176FAF">
        <w:rPr>
          <w:color w:val="231F20"/>
          <w:w w:val="110"/>
          <w:lang w:val="es-ES"/>
        </w:rPr>
        <w:t>Sese</w:t>
      </w:r>
      <w:proofErr w:type="spellEnd"/>
      <w:r w:rsidRPr="00176FAF">
        <w:rPr>
          <w:color w:val="231F20"/>
          <w:w w:val="110"/>
          <w:lang w:val="es-ES"/>
        </w:rPr>
        <w:t>.</w:t>
      </w:r>
      <w:r w:rsidRPr="00176FAF">
        <w:rPr>
          <w:color w:val="231F20"/>
          <w:spacing w:val="1"/>
          <w:w w:val="110"/>
          <w:lang w:val="es-ES"/>
        </w:rPr>
        <w:t xml:space="preserve"> </w:t>
      </w:r>
      <w:r>
        <w:rPr>
          <w:color w:val="231F20"/>
          <w:w w:val="110"/>
        </w:rPr>
        <w:t>1999.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Funda-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mentals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Plant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Physiology.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Plant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Physiology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Society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Philippines.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Pasig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City,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Metro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Manilla.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166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p.</w:t>
      </w:r>
    </w:p>
    <w:p w14:paraId="123407AC" w14:textId="77777777" w:rsidR="000C1FD7" w:rsidRDefault="00000000">
      <w:pPr>
        <w:pStyle w:val="Corpsdetexte"/>
        <w:spacing w:line="247" w:lineRule="exact"/>
        <w:ind w:left="260"/>
        <w:jc w:val="both"/>
      </w:pPr>
      <w:proofErr w:type="gramStart"/>
      <w:r>
        <w:rPr>
          <w:color w:val="231F20"/>
          <w:w w:val="110"/>
        </w:rPr>
        <w:t xml:space="preserve">Arunachalam, 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U.A.</w:t>
      </w:r>
      <w:proofErr w:type="gramEnd"/>
      <w:r>
        <w:rPr>
          <w:color w:val="231F20"/>
          <w:w w:val="110"/>
        </w:rPr>
        <w:t xml:space="preserve">, </w:t>
      </w:r>
      <w:r>
        <w:rPr>
          <w:color w:val="231F20"/>
          <w:spacing w:val="6"/>
          <w:w w:val="110"/>
        </w:rPr>
        <w:t xml:space="preserve"> </w:t>
      </w:r>
      <w:proofErr w:type="spellStart"/>
      <w:r>
        <w:rPr>
          <w:color w:val="231F20"/>
          <w:w w:val="110"/>
        </w:rPr>
        <w:t>Bandyopadhay</w:t>
      </w:r>
      <w:proofErr w:type="spellEnd"/>
      <w:r>
        <w:rPr>
          <w:color w:val="231F20"/>
          <w:w w:val="110"/>
        </w:rPr>
        <w:t>,</w:t>
      </w:r>
    </w:p>
    <w:p w14:paraId="71171BE3" w14:textId="77777777" w:rsidR="000C1FD7" w:rsidRDefault="00000000">
      <w:pPr>
        <w:pStyle w:val="Corpsdetexte"/>
        <w:spacing w:before="1" w:line="237" w:lineRule="auto"/>
        <w:ind w:left="692" w:right="38"/>
        <w:jc w:val="both"/>
      </w:pPr>
      <w:r>
        <w:rPr>
          <w:color w:val="231F20"/>
          <w:w w:val="110"/>
        </w:rPr>
        <w:t>S. N., and R. W. Gibbons. 1984.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Heterosis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relation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genetic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 xml:space="preserve">divergence and specific </w:t>
      </w:r>
      <w:proofErr w:type="spellStart"/>
      <w:r>
        <w:rPr>
          <w:color w:val="231F20"/>
          <w:w w:val="110"/>
        </w:rPr>
        <w:t>combin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ing</w:t>
      </w:r>
      <w:proofErr w:type="spellEnd"/>
      <w:r>
        <w:rPr>
          <w:color w:val="231F20"/>
          <w:w w:val="110"/>
        </w:rPr>
        <w:t xml:space="preserve"> ability in groundnut. </w:t>
      </w:r>
      <w:proofErr w:type="spellStart"/>
      <w:r>
        <w:rPr>
          <w:color w:val="231F20"/>
          <w:w w:val="110"/>
        </w:rPr>
        <w:t>Euphy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tica</w:t>
      </w:r>
      <w:proofErr w:type="spellEnd"/>
      <w:r>
        <w:rPr>
          <w:color w:val="231F20"/>
          <w:w w:val="110"/>
        </w:rPr>
        <w:t>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33: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33-39.</w:t>
      </w:r>
    </w:p>
    <w:p w14:paraId="1E95BB78" w14:textId="77777777" w:rsidR="000C1FD7" w:rsidRDefault="00000000">
      <w:pPr>
        <w:pStyle w:val="Corpsdetexte"/>
        <w:spacing w:line="237" w:lineRule="auto"/>
        <w:ind w:left="692" w:right="38" w:hanging="432"/>
        <w:jc w:val="both"/>
      </w:pPr>
      <w:r>
        <w:rPr>
          <w:color w:val="231F20"/>
          <w:w w:val="110"/>
        </w:rPr>
        <w:t>Brown, A.H.D. 1989. Core collection: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practical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approach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genetic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resources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management.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Geno-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me,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31: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818-824.</w:t>
      </w:r>
    </w:p>
    <w:p w14:paraId="7145A290" w14:textId="77777777" w:rsidR="000C1FD7" w:rsidRDefault="00000000">
      <w:pPr>
        <w:pStyle w:val="Corpsdetexte"/>
        <w:spacing w:line="248" w:lineRule="exact"/>
        <w:ind w:left="260"/>
        <w:jc w:val="both"/>
      </w:pPr>
      <w:proofErr w:type="gramStart"/>
      <w:r>
        <w:rPr>
          <w:color w:val="231F20"/>
          <w:w w:val="110"/>
        </w:rPr>
        <w:t xml:space="preserve">Brown,   </w:t>
      </w:r>
      <w:proofErr w:type="gramEnd"/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 xml:space="preserve">A.H.D.   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 xml:space="preserve">1995.   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 xml:space="preserve">The   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core</w:t>
      </w:r>
    </w:p>
    <w:p w14:paraId="177A6274" w14:textId="77777777" w:rsidR="000C1FD7" w:rsidRDefault="00000000">
      <w:pPr>
        <w:pStyle w:val="Corpsdetexte"/>
        <w:spacing w:before="68" w:line="237" w:lineRule="auto"/>
        <w:ind w:left="692" w:right="258"/>
        <w:jc w:val="both"/>
      </w:pPr>
      <w:r>
        <w:br w:type="column"/>
      </w:r>
      <w:r>
        <w:rPr>
          <w:color w:val="231F20"/>
          <w:w w:val="110"/>
        </w:rPr>
        <w:lastRenderedPageBreak/>
        <w:t>collection at the crossroads. In: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Hodgkin,</w:t>
      </w:r>
      <w:r>
        <w:rPr>
          <w:color w:val="231F20"/>
          <w:spacing w:val="49"/>
          <w:w w:val="110"/>
        </w:rPr>
        <w:t xml:space="preserve"> </w:t>
      </w:r>
      <w:r>
        <w:rPr>
          <w:color w:val="231F20"/>
          <w:w w:val="110"/>
        </w:rPr>
        <w:t>T.,</w:t>
      </w:r>
      <w:r>
        <w:rPr>
          <w:color w:val="231F20"/>
          <w:spacing w:val="50"/>
          <w:w w:val="110"/>
        </w:rPr>
        <w:t xml:space="preserve"> </w:t>
      </w:r>
      <w:r>
        <w:rPr>
          <w:color w:val="231F20"/>
          <w:w w:val="110"/>
        </w:rPr>
        <w:t>A.H.D</w:t>
      </w:r>
      <w:r>
        <w:rPr>
          <w:color w:val="231F20"/>
          <w:spacing w:val="50"/>
          <w:w w:val="110"/>
        </w:rPr>
        <w:t xml:space="preserve"> </w:t>
      </w:r>
      <w:r>
        <w:rPr>
          <w:color w:val="231F20"/>
          <w:w w:val="110"/>
        </w:rPr>
        <w:t>Brown,</w:t>
      </w:r>
      <w:r>
        <w:rPr>
          <w:color w:val="231F20"/>
          <w:spacing w:val="50"/>
          <w:w w:val="110"/>
        </w:rPr>
        <w:t xml:space="preserve"> </w:t>
      </w:r>
      <w:r>
        <w:rPr>
          <w:color w:val="231F20"/>
          <w:w w:val="110"/>
        </w:rPr>
        <w:t>Th.</w:t>
      </w:r>
    </w:p>
    <w:p w14:paraId="4D1FC499" w14:textId="77777777" w:rsidR="000C1FD7" w:rsidRDefault="00000000">
      <w:pPr>
        <w:pStyle w:val="Corpsdetexte"/>
        <w:spacing w:line="237" w:lineRule="auto"/>
        <w:ind w:left="692" w:right="258"/>
        <w:jc w:val="both"/>
      </w:pPr>
      <w:r>
        <w:rPr>
          <w:color w:val="231F20"/>
          <w:w w:val="110"/>
        </w:rPr>
        <w:t>J.L.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Hintum</w:t>
      </w:r>
      <w:proofErr w:type="spellEnd"/>
      <w:r>
        <w:rPr>
          <w:color w:val="231F20"/>
          <w:w w:val="110"/>
        </w:rPr>
        <w:t>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E.A.V.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Morales (eds.), Core collection of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plant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genetic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resources.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Inter-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national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Plant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Genetic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Resources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Institute,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Rome.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p.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5-14.</w:t>
      </w:r>
    </w:p>
    <w:p w14:paraId="56C5EDDC" w14:textId="77777777" w:rsidR="000C1FD7" w:rsidRDefault="00000000">
      <w:pPr>
        <w:pStyle w:val="Corpsdetexte"/>
        <w:spacing w:line="237" w:lineRule="auto"/>
        <w:ind w:left="692" w:right="258" w:hanging="432"/>
        <w:jc w:val="both"/>
      </w:pPr>
      <w:r>
        <w:rPr>
          <w:color w:val="231F20"/>
          <w:w w:val="110"/>
        </w:rPr>
        <w:t>Diwan,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N.,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M.S.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Mclntosh;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G.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Bauchan</w:t>
      </w:r>
      <w:proofErr w:type="spellEnd"/>
      <w:r>
        <w:rPr>
          <w:color w:val="231F20"/>
          <w:w w:val="110"/>
        </w:rPr>
        <w:t>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1995.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Methods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developing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core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collection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annual Medicago species. Theor.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Appl.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Genet.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90: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755-761.</w:t>
      </w:r>
    </w:p>
    <w:p w14:paraId="0242E751" w14:textId="77777777" w:rsidR="000C1FD7" w:rsidRDefault="00000000">
      <w:pPr>
        <w:pStyle w:val="Corpsdetexte"/>
        <w:spacing w:line="247" w:lineRule="exact"/>
        <w:ind w:left="260"/>
        <w:jc w:val="both"/>
      </w:pPr>
      <w:r>
        <w:rPr>
          <w:color w:val="231F20"/>
          <w:w w:val="115"/>
        </w:rPr>
        <w:t>Franco,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J.,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J.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Crossa.,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S.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Taba,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and</w:t>
      </w:r>
    </w:p>
    <w:p w14:paraId="5BB0D276" w14:textId="77777777" w:rsidR="000C1FD7" w:rsidRDefault="00000000">
      <w:pPr>
        <w:pStyle w:val="Corpsdetexte"/>
        <w:spacing w:before="1" w:line="237" w:lineRule="auto"/>
        <w:ind w:left="692" w:right="258"/>
        <w:jc w:val="both"/>
      </w:pPr>
      <w:r>
        <w:rPr>
          <w:color w:val="231F20"/>
          <w:w w:val="110"/>
        </w:rPr>
        <w:t>H.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Shands.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2005.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sampling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str-</w:t>
      </w:r>
      <w:r>
        <w:rPr>
          <w:color w:val="231F20"/>
          <w:spacing w:val="-56"/>
          <w:w w:val="110"/>
        </w:rPr>
        <w:t xml:space="preserve"> </w:t>
      </w:r>
      <w:proofErr w:type="spellStart"/>
      <w:r>
        <w:rPr>
          <w:color w:val="231F20"/>
          <w:w w:val="110"/>
        </w:rPr>
        <w:t>ategy</w:t>
      </w:r>
      <w:proofErr w:type="spellEnd"/>
      <w:r>
        <w:rPr>
          <w:color w:val="231F20"/>
          <w:w w:val="110"/>
        </w:rPr>
        <w:t xml:space="preserve"> for conserving genetic div-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ersity</w:t>
      </w:r>
      <w:proofErr w:type="spellEnd"/>
      <w:r>
        <w:rPr>
          <w:color w:val="231F20"/>
          <w:w w:val="110"/>
        </w:rPr>
        <w:t xml:space="preserve"> when forming core subset.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Crop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Sci.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44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(3):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1035-1054.</w:t>
      </w:r>
    </w:p>
    <w:p w14:paraId="2986D003" w14:textId="77777777" w:rsidR="000C1FD7" w:rsidRDefault="00000000">
      <w:pPr>
        <w:pStyle w:val="Corpsdetexte"/>
        <w:spacing w:line="237" w:lineRule="auto"/>
        <w:ind w:left="692" w:right="258" w:hanging="432"/>
        <w:jc w:val="both"/>
      </w:pPr>
      <w:r>
        <w:rPr>
          <w:color w:val="231F20"/>
          <w:w w:val="110"/>
        </w:rPr>
        <w:t>Frankel,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O.H.,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A.H.D.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Brown,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1984.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Plant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genetic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resources</w:t>
      </w:r>
    </w:p>
    <w:p w14:paraId="33E6D716" w14:textId="77777777" w:rsidR="000C1FD7" w:rsidRDefault="000C1FD7">
      <w:pPr>
        <w:spacing w:line="237" w:lineRule="auto"/>
        <w:jc w:val="both"/>
        <w:sectPr w:rsidR="000C1FD7">
          <w:type w:val="continuous"/>
          <w:pgSz w:w="12240" w:h="15840"/>
          <w:pgMar w:top="1500" w:right="1720" w:bottom="1960" w:left="1720" w:header="720" w:footer="720" w:gutter="0"/>
          <w:cols w:num="2" w:space="720" w:equalWidth="0">
            <w:col w:w="4261" w:space="59"/>
            <w:col w:w="4480"/>
          </w:cols>
        </w:sectPr>
      </w:pPr>
    </w:p>
    <w:p w14:paraId="39D63239" w14:textId="77777777" w:rsidR="000C1FD7" w:rsidRDefault="000C1FD7">
      <w:pPr>
        <w:pStyle w:val="Corpsdetexte"/>
        <w:spacing w:before="6"/>
        <w:rPr>
          <w:sz w:val="18"/>
        </w:rPr>
      </w:pPr>
    </w:p>
    <w:p w14:paraId="75330C6E" w14:textId="77777777" w:rsidR="000C1FD7" w:rsidRDefault="000C1FD7">
      <w:pPr>
        <w:jc w:val="center"/>
        <w:rPr>
          <w:rFonts w:ascii="Palatino Linotype"/>
          <w:sz w:val="14"/>
        </w:rPr>
        <w:sectPr w:rsidR="000C1FD7">
          <w:headerReference w:type="even" r:id="rId50"/>
          <w:headerReference w:type="default" r:id="rId51"/>
          <w:footerReference w:type="default" r:id="rId52"/>
          <w:headerReference w:type="first" r:id="rId53"/>
          <w:pgSz w:w="12240" w:h="15840"/>
          <w:pgMar w:top="1500" w:right="1720" w:bottom="2020" w:left="1720" w:header="0" w:footer="1824" w:gutter="0"/>
          <w:cols w:space="720"/>
        </w:sectPr>
      </w:pPr>
    </w:p>
    <w:p w14:paraId="4270D039" w14:textId="77777777" w:rsidR="000C1FD7" w:rsidRDefault="00000000">
      <w:pPr>
        <w:pStyle w:val="Corpsdetexte"/>
        <w:spacing w:before="145" w:line="237" w:lineRule="auto"/>
        <w:ind w:left="692" w:right="38"/>
        <w:jc w:val="both"/>
      </w:pPr>
      <w:r>
        <w:rPr>
          <w:color w:val="231F20"/>
          <w:w w:val="110"/>
        </w:rPr>
        <w:t>today: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critical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appraisal.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In: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18"/>
          <w:w w:val="110"/>
        </w:rPr>
        <w:t>Holden,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spacing w:val="18"/>
          <w:w w:val="110"/>
        </w:rPr>
        <w:t>J.H.W.,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spacing w:val="14"/>
          <w:w w:val="110"/>
        </w:rPr>
        <w:t>and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spacing w:val="12"/>
          <w:w w:val="110"/>
        </w:rPr>
        <w:t>J.T.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Williams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(eds.).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Crop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genetic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resources: conservation and </w:t>
      </w:r>
      <w:proofErr w:type="spellStart"/>
      <w:r>
        <w:rPr>
          <w:color w:val="231F20"/>
          <w:w w:val="110"/>
        </w:rPr>
        <w:t>eva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56"/>
          <w:w w:val="110"/>
        </w:rPr>
        <w:t xml:space="preserve"> </w:t>
      </w:r>
      <w:proofErr w:type="spellStart"/>
      <w:r>
        <w:rPr>
          <w:color w:val="231F20"/>
          <w:w w:val="110"/>
        </w:rPr>
        <w:t>luation</w:t>
      </w:r>
      <w:proofErr w:type="spellEnd"/>
      <w:r>
        <w:rPr>
          <w:color w:val="231F20"/>
          <w:w w:val="110"/>
        </w:rPr>
        <w:t>.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George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Allen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Unwin,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05"/>
        </w:rPr>
        <w:t>p.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249-268.</w:t>
      </w:r>
    </w:p>
    <w:p w14:paraId="7CF0E2B6" w14:textId="77777777" w:rsidR="000C1FD7" w:rsidRDefault="00000000">
      <w:pPr>
        <w:pStyle w:val="Corpsdetexte"/>
        <w:spacing w:line="237" w:lineRule="auto"/>
        <w:ind w:left="692" w:right="38" w:hanging="432"/>
        <w:jc w:val="both"/>
      </w:pPr>
      <w:r>
        <w:rPr>
          <w:color w:val="231F20"/>
          <w:w w:val="110"/>
        </w:rPr>
        <w:t>Freeman,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B.C.,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G.A.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Beattie.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2008.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overview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plant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defenses against pathogens and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herbivores.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Plant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Health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Instructor. DOI: 10.1094/PHI-I-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2008-0226-01.</w:t>
      </w:r>
    </w:p>
    <w:p w14:paraId="40364F50" w14:textId="77777777" w:rsidR="000C1FD7" w:rsidRDefault="00000000">
      <w:pPr>
        <w:pStyle w:val="Corpsdetexte"/>
        <w:spacing w:line="247" w:lineRule="exact"/>
        <w:ind w:left="260"/>
        <w:jc w:val="both"/>
      </w:pPr>
      <w:r>
        <w:rPr>
          <w:color w:val="231F20"/>
          <w:w w:val="110"/>
        </w:rPr>
        <w:t>Hu,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J.,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Zhu,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J.,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H.M.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Xu.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2000.</w:t>
      </w:r>
    </w:p>
    <w:p w14:paraId="7E8D78D0" w14:textId="77777777" w:rsidR="000C1FD7" w:rsidRDefault="00000000">
      <w:pPr>
        <w:pStyle w:val="Corpsdetexte"/>
        <w:spacing w:before="1" w:line="237" w:lineRule="auto"/>
        <w:ind w:left="692" w:right="38"/>
        <w:jc w:val="both"/>
      </w:pPr>
      <w:r>
        <w:rPr>
          <w:color w:val="231F20"/>
          <w:w w:val="110"/>
        </w:rPr>
        <w:t>Methods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constructing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core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collections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by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stepwise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clustering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with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three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sampling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strategies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based on the genotypic values of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crops.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Theor.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Appl.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Genet.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101: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264-268.</w:t>
      </w:r>
    </w:p>
    <w:p w14:paraId="1460D214" w14:textId="77777777" w:rsidR="000C1FD7" w:rsidRDefault="00000000">
      <w:pPr>
        <w:pStyle w:val="Corpsdetexte"/>
        <w:spacing w:line="237" w:lineRule="auto"/>
        <w:ind w:left="691" w:right="38" w:hanging="432"/>
        <w:jc w:val="both"/>
      </w:pPr>
      <w:r>
        <w:rPr>
          <w:color w:val="231F20"/>
          <w:w w:val="110"/>
        </w:rPr>
        <w:t>IBPGR.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1982.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Descriptor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list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for</w:t>
      </w:r>
      <w:r>
        <w:rPr>
          <w:color w:val="231F20"/>
          <w:spacing w:val="1"/>
          <w:w w:val="110"/>
        </w:rPr>
        <w:t xml:space="preserve"> </w:t>
      </w:r>
      <w:r>
        <w:rPr>
          <w:i/>
          <w:color w:val="231F20"/>
          <w:w w:val="110"/>
        </w:rPr>
        <w:t>Phaseolus</w:t>
      </w:r>
      <w:r>
        <w:rPr>
          <w:i/>
          <w:color w:val="231F20"/>
          <w:spacing w:val="1"/>
          <w:w w:val="110"/>
        </w:rPr>
        <w:t xml:space="preserve"> </w:t>
      </w:r>
      <w:r>
        <w:rPr>
          <w:i/>
          <w:color w:val="231F20"/>
          <w:w w:val="110"/>
        </w:rPr>
        <w:t>vulgaris</w:t>
      </w:r>
      <w:r>
        <w:rPr>
          <w:i/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L.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Inter-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national Board for Plant Genetic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Resources,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Rome,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32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p.</w:t>
      </w:r>
    </w:p>
    <w:p w14:paraId="61680F52" w14:textId="77777777" w:rsidR="000C1FD7" w:rsidRDefault="00000000">
      <w:pPr>
        <w:pStyle w:val="Corpsdetexte"/>
        <w:spacing w:line="237" w:lineRule="auto"/>
        <w:ind w:left="691" w:right="38" w:hanging="432"/>
        <w:jc w:val="both"/>
      </w:pPr>
      <w:r>
        <w:rPr>
          <w:color w:val="231F20"/>
          <w:w w:val="110"/>
        </w:rPr>
        <w:t>Islam, M.T., M.M. Haque, and M.M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Rahman.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2002.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Catalogue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Hyacinth bean (</w:t>
      </w:r>
      <w:proofErr w:type="spellStart"/>
      <w:r>
        <w:rPr>
          <w:i/>
          <w:color w:val="231F20"/>
          <w:w w:val="110"/>
        </w:rPr>
        <w:t>Dolichus</w:t>
      </w:r>
      <w:proofErr w:type="spellEnd"/>
      <w:r>
        <w:rPr>
          <w:i/>
          <w:color w:val="231F20"/>
          <w:w w:val="110"/>
        </w:rPr>
        <w:t xml:space="preserve"> lablab</w:t>
      </w:r>
      <w:r>
        <w:rPr>
          <w:i/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L.).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Plant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Genetic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Resource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Centre, Bangladesh Agricultural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Research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Institute,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Gazipur,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Bangladesh.</w:t>
      </w:r>
    </w:p>
    <w:p w14:paraId="7020B69F" w14:textId="77777777" w:rsidR="000C1FD7" w:rsidRPr="00176FAF" w:rsidRDefault="00000000">
      <w:pPr>
        <w:pStyle w:val="Corpsdetexte"/>
        <w:spacing w:line="247" w:lineRule="exact"/>
        <w:ind w:left="259"/>
        <w:jc w:val="both"/>
        <w:rPr>
          <w:lang w:val="fr-FR"/>
        </w:rPr>
      </w:pPr>
      <w:proofErr w:type="gramStart"/>
      <w:r w:rsidRPr="00176FAF">
        <w:rPr>
          <w:color w:val="231F20"/>
          <w:w w:val="110"/>
          <w:lang w:val="fr-FR"/>
        </w:rPr>
        <w:t xml:space="preserve">Islam,  </w:t>
      </w:r>
      <w:r w:rsidRPr="00176FAF">
        <w:rPr>
          <w:color w:val="231F20"/>
          <w:spacing w:val="54"/>
          <w:w w:val="110"/>
          <w:lang w:val="fr-FR"/>
        </w:rPr>
        <w:t xml:space="preserve"> </w:t>
      </w:r>
      <w:proofErr w:type="gramEnd"/>
      <w:r w:rsidRPr="00176FAF">
        <w:rPr>
          <w:color w:val="231F20"/>
          <w:w w:val="110"/>
          <w:lang w:val="fr-FR"/>
        </w:rPr>
        <w:t xml:space="preserve">M.S.,  </w:t>
      </w:r>
      <w:r w:rsidRPr="00176FAF">
        <w:rPr>
          <w:color w:val="231F20"/>
          <w:spacing w:val="55"/>
          <w:w w:val="110"/>
          <w:lang w:val="fr-FR"/>
        </w:rPr>
        <w:t xml:space="preserve"> </w:t>
      </w:r>
      <w:r w:rsidRPr="00176FAF">
        <w:rPr>
          <w:color w:val="231F20"/>
          <w:w w:val="110"/>
          <w:lang w:val="fr-FR"/>
        </w:rPr>
        <w:t xml:space="preserve">M.A.  </w:t>
      </w:r>
      <w:r w:rsidRPr="00176FAF">
        <w:rPr>
          <w:color w:val="231F20"/>
          <w:spacing w:val="54"/>
          <w:w w:val="110"/>
          <w:lang w:val="fr-FR"/>
        </w:rPr>
        <w:t xml:space="preserve"> </w:t>
      </w:r>
      <w:proofErr w:type="spellStart"/>
      <w:proofErr w:type="gramStart"/>
      <w:r w:rsidRPr="00176FAF">
        <w:rPr>
          <w:color w:val="231F20"/>
          <w:w w:val="110"/>
          <w:lang w:val="fr-FR"/>
        </w:rPr>
        <w:t>Satter</w:t>
      </w:r>
      <w:proofErr w:type="spellEnd"/>
      <w:r w:rsidRPr="00176FAF">
        <w:rPr>
          <w:color w:val="231F20"/>
          <w:w w:val="110"/>
          <w:lang w:val="fr-FR"/>
        </w:rPr>
        <w:t xml:space="preserve">,  </w:t>
      </w:r>
      <w:r w:rsidRPr="00176FAF">
        <w:rPr>
          <w:color w:val="231F20"/>
          <w:spacing w:val="55"/>
          <w:w w:val="110"/>
          <w:lang w:val="fr-FR"/>
        </w:rPr>
        <w:t xml:space="preserve"> </w:t>
      </w:r>
      <w:proofErr w:type="gramEnd"/>
      <w:r w:rsidRPr="00176FAF">
        <w:rPr>
          <w:color w:val="231F20"/>
          <w:w w:val="110"/>
          <w:lang w:val="fr-FR"/>
        </w:rPr>
        <w:t>M.M.</w:t>
      </w:r>
    </w:p>
    <w:p w14:paraId="320AD8F0" w14:textId="77777777" w:rsidR="000C1FD7" w:rsidRDefault="00000000">
      <w:pPr>
        <w:pStyle w:val="Corpsdetexte"/>
        <w:spacing w:before="1" w:line="237" w:lineRule="auto"/>
        <w:ind w:left="691" w:right="38"/>
        <w:jc w:val="both"/>
      </w:pPr>
      <w:r w:rsidRPr="00176FAF">
        <w:rPr>
          <w:color w:val="231F20"/>
          <w:w w:val="110"/>
          <w:lang w:val="fr-FR"/>
        </w:rPr>
        <w:t xml:space="preserve">Rahman, M. A. </w:t>
      </w:r>
      <w:proofErr w:type="spellStart"/>
      <w:r w:rsidRPr="00176FAF">
        <w:rPr>
          <w:color w:val="231F20"/>
          <w:w w:val="110"/>
          <w:lang w:val="fr-FR"/>
        </w:rPr>
        <w:t>Quyum</w:t>
      </w:r>
      <w:proofErr w:type="spellEnd"/>
      <w:r w:rsidRPr="00176FAF">
        <w:rPr>
          <w:color w:val="231F20"/>
          <w:w w:val="110"/>
          <w:lang w:val="fr-FR"/>
        </w:rPr>
        <w:t>, S.M.N.</w:t>
      </w:r>
      <w:r w:rsidRPr="00176FAF">
        <w:rPr>
          <w:color w:val="231F20"/>
          <w:spacing w:val="1"/>
          <w:w w:val="110"/>
          <w:lang w:val="fr-FR"/>
        </w:rPr>
        <w:t xml:space="preserve"> </w:t>
      </w:r>
      <w:r w:rsidRPr="00176FAF">
        <w:rPr>
          <w:color w:val="231F20"/>
          <w:spacing w:val="-1"/>
          <w:w w:val="110"/>
          <w:lang w:val="fr-FR"/>
        </w:rPr>
        <w:t>Alam,</w:t>
      </w:r>
      <w:r w:rsidRPr="00176FAF">
        <w:rPr>
          <w:color w:val="231F20"/>
          <w:spacing w:val="-13"/>
          <w:w w:val="110"/>
          <w:lang w:val="fr-FR"/>
        </w:rPr>
        <w:t xml:space="preserve"> </w:t>
      </w:r>
      <w:r w:rsidRPr="00176FAF">
        <w:rPr>
          <w:color w:val="231F20"/>
          <w:spacing w:val="-1"/>
          <w:w w:val="110"/>
          <w:lang w:val="fr-FR"/>
        </w:rPr>
        <w:t>R.</w:t>
      </w:r>
      <w:r w:rsidRPr="00176FAF">
        <w:rPr>
          <w:color w:val="231F20"/>
          <w:spacing w:val="-13"/>
          <w:w w:val="110"/>
          <w:lang w:val="fr-FR"/>
        </w:rPr>
        <w:t xml:space="preserve"> </w:t>
      </w:r>
      <w:r w:rsidRPr="00176FAF">
        <w:rPr>
          <w:color w:val="231F20"/>
          <w:spacing w:val="-1"/>
          <w:w w:val="110"/>
          <w:lang w:val="fr-FR"/>
        </w:rPr>
        <w:t>A.</w:t>
      </w:r>
      <w:r w:rsidRPr="00176FAF">
        <w:rPr>
          <w:color w:val="231F20"/>
          <w:spacing w:val="-13"/>
          <w:w w:val="110"/>
          <w:lang w:val="fr-FR"/>
        </w:rPr>
        <w:t xml:space="preserve"> </w:t>
      </w:r>
      <w:proofErr w:type="spellStart"/>
      <w:r w:rsidRPr="00176FAF">
        <w:rPr>
          <w:color w:val="231F20"/>
          <w:spacing w:val="-1"/>
          <w:w w:val="110"/>
          <w:lang w:val="fr-FR"/>
        </w:rPr>
        <w:t>Mustafi</w:t>
      </w:r>
      <w:proofErr w:type="spellEnd"/>
      <w:r w:rsidRPr="00176FAF">
        <w:rPr>
          <w:color w:val="231F20"/>
          <w:spacing w:val="-1"/>
          <w:w w:val="110"/>
          <w:lang w:val="fr-FR"/>
        </w:rPr>
        <w:t>.</w:t>
      </w:r>
      <w:r w:rsidRPr="00176FAF">
        <w:rPr>
          <w:color w:val="231F20"/>
          <w:spacing w:val="-13"/>
          <w:w w:val="110"/>
          <w:lang w:val="fr-FR"/>
        </w:rPr>
        <w:t xml:space="preserve"> </w:t>
      </w:r>
      <w:r>
        <w:rPr>
          <w:color w:val="231F20"/>
          <w:spacing w:val="-1"/>
          <w:w w:val="110"/>
        </w:rPr>
        <w:t>2004.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Hand-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book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Agro-technology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(3rd</w:t>
      </w:r>
      <w:r>
        <w:rPr>
          <w:color w:val="231F20"/>
          <w:spacing w:val="-56"/>
          <w:w w:val="110"/>
        </w:rPr>
        <w:t xml:space="preserve"> </w:t>
      </w:r>
      <w:proofErr w:type="spellStart"/>
      <w:r>
        <w:rPr>
          <w:color w:val="231F20"/>
          <w:w w:val="110"/>
        </w:rPr>
        <w:t>edn</w:t>
      </w:r>
      <w:proofErr w:type="spellEnd"/>
      <w:r>
        <w:rPr>
          <w:color w:val="231F20"/>
          <w:w w:val="110"/>
        </w:rPr>
        <w:t>.).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Bangladesh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Agricultural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Research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Institute,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Gazipur,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Bangladesh.</w:t>
      </w:r>
    </w:p>
    <w:p w14:paraId="65314DAC" w14:textId="77777777" w:rsidR="000C1FD7" w:rsidRDefault="00000000">
      <w:pPr>
        <w:pStyle w:val="Corpsdetexte"/>
        <w:spacing w:line="237" w:lineRule="auto"/>
        <w:ind w:left="691" w:right="38" w:hanging="432"/>
        <w:jc w:val="both"/>
      </w:pPr>
      <w:r>
        <w:rPr>
          <w:color w:val="231F20"/>
          <w:w w:val="110"/>
        </w:rPr>
        <w:t>Islam,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M.S.,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M.M.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Rahman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T.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 xml:space="preserve">Hossain. 2010. </w:t>
      </w:r>
      <w:proofErr w:type="spellStart"/>
      <w:r>
        <w:rPr>
          <w:color w:val="231F20"/>
          <w:w w:val="110"/>
        </w:rPr>
        <w:t>Physico</w:t>
      </w:r>
      <w:proofErr w:type="spellEnd"/>
      <w:r>
        <w:rPr>
          <w:color w:val="231F20"/>
          <w:w w:val="110"/>
        </w:rPr>
        <w:t>-morpho-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logical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variation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hyacinth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bean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05"/>
        </w:rPr>
        <w:t>(</w:t>
      </w:r>
      <w:r>
        <w:rPr>
          <w:i/>
          <w:color w:val="231F20"/>
          <w:w w:val="105"/>
        </w:rPr>
        <w:t xml:space="preserve">Lablab </w:t>
      </w:r>
      <w:proofErr w:type="spellStart"/>
      <w:r>
        <w:rPr>
          <w:i/>
          <w:color w:val="231F20"/>
          <w:w w:val="105"/>
        </w:rPr>
        <w:t>purpureus</w:t>
      </w:r>
      <w:proofErr w:type="spellEnd"/>
      <w:r>
        <w:rPr>
          <w:i/>
          <w:color w:val="231F20"/>
          <w:w w:val="105"/>
        </w:rPr>
        <w:t xml:space="preserve"> </w:t>
      </w:r>
      <w:r>
        <w:rPr>
          <w:color w:val="231F20"/>
          <w:w w:val="105"/>
        </w:rPr>
        <w:t>L. Bangladesh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J.</w:t>
      </w:r>
      <w:r>
        <w:rPr>
          <w:color w:val="231F20"/>
          <w:spacing w:val="-8"/>
          <w:w w:val="105"/>
        </w:rPr>
        <w:t xml:space="preserve"> </w:t>
      </w:r>
      <w:proofErr w:type="spellStart"/>
      <w:r>
        <w:rPr>
          <w:color w:val="231F20"/>
          <w:w w:val="105"/>
        </w:rPr>
        <w:t>Agril</w:t>
      </w:r>
      <w:proofErr w:type="spellEnd"/>
      <w:r>
        <w:rPr>
          <w:color w:val="231F20"/>
          <w:w w:val="105"/>
        </w:rPr>
        <w:t>.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Res.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35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(3):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431-438.</w:t>
      </w:r>
    </w:p>
    <w:p w14:paraId="2F7D9B33" w14:textId="77777777" w:rsidR="000C1FD7" w:rsidRPr="00176FAF" w:rsidRDefault="00000000">
      <w:pPr>
        <w:pStyle w:val="Corpsdetexte"/>
        <w:spacing w:line="237" w:lineRule="auto"/>
        <w:ind w:left="691" w:right="38" w:hanging="432"/>
        <w:jc w:val="both"/>
        <w:rPr>
          <w:lang w:val="fr-FR"/>
        </w:rPr>
      </w:pPr>
      <w:r w:rsidRPr="00176FAF">
        <w:rPr>
          <w:color w:val="231F20"/>
          <w:w w:val="110"/>
          <w:lang w:val="fr-FR"/>
        </w:rPr>
        <w:t>Mc</w:t>
      </w:r>
      <w:r w:rsidRPr="00176FAF">
        <w:rPr>
          <w:color w:val="231F20"/>
          <w:spacing w:val="1"/>
          <w:w w:val="110"/>
          <w:lang w:val="fr-FR"/>
        </w:rPr>
        <w:t xml:space="preserve"> </w:t>
      </w:r>
      <w:proofErr w:type="spellStart"/>
      <w:r w:rsidRPr="00176FAF">
        <w:rPr>
          <w:color w:val="231F20"/>
          <w:w w:val="110"/>
          <w:lang w:val="fr-FR"/>
        </w:rPr>
        <w:t>Khann</w:t>
      </w:r>
      <w:proofErr w:type="spellEnd"/>
      <w:r w:rsidRPr="00176FAF">
        <w:rPr>
          <w:color w:val="231F20"/>
          <w:w w:val="110"/>
          <w:lang w:val="fr-FR"/>
        </w:rPr>
        <w:t>,</w:t>
      </w:r>
      <w:r w:rsidRPr="00176FAF">
        <w:rPr>
          <w:color w:val="231F20"/>
          <w:spacing w:val="1"/>
          <w:w w:val="110"/>
          <w:lang w:val="fr-FR"/>
        </w:rPr>
        <w:t xml:space="preserve"> </w:t>
      </w:r>
      <w:r w:rsidRPr="00176FAF">
        <w:rPr>
          <w:color w:val="231F20"/>
          <w:w w:val="110"/>
          <w:lang w:val="fr-FR"/>
        </w:rPr>
        <w:t>H.I.,</w:t>
      </w:r>
      <w:r w:rsidRPr="00176FAF">
        <w:rPr>
          <w:color w:val="231F20"/>
          <w:spacing w:val="1"/>
          <w:w w:val="110"/>
          <w:lang w:val="fr-FR"/>
        </w:rPr>
        <w:t xml:space="preserve"> </w:t>
      </w:r>
      <w:r w:rsidRPr="00176FAF">
        <w:rPr>
          <w:color w:val="231F20"/>
          <w:w w:val="110"/>
          <w:lang w:val="fr-FR"/>
        </w:rPr>
        <w:t>C.</w:t>
      </w:r>
      <w:r w:rsidRPr="00176FAF">
        <w:rPr>
          <w:color w:val="231F20"/>
          <w:spacing w:val="1"/>
          <w:w w:val="110"/>
          <w:lang w:val="fr-FR"/>
        </w:rPr>
        <w:t xml:space="preserve"> </w:t>
      </w:r>
      <w:proofErr w:type="spellStart"/>
      <w:r w:rsidRPr="00176FAF">
        <w:rPr>
          <w:color w:val="231F20"/>
          <w:w w:val="110"/>
          <w:lang w:val="fr-FR"/>
        </w:rPr>
        <w:t>Camilleri</w:t>
      </w:r>
      <w:proofErr w:type="spellEnd"/>
      <w:r w:rsidRPr="00176FAF">
        <w:rPr>
          <w:color w:val="231F20"/>
          <w:w w:val="110"/>
          <w:lang w:val="fr-FR"/>
        </w:rPr>
        <w:t>,</w:t>
      </w:r>
      <w:r w:rsidRPr="00176FAF">
        <w:rPr>
          <w:color w:val="231F20"/>
          <w:spacing w:val="1"/>
          <w:w w:val="110"/>
          <w:lang w:val="fr-FR"/>
        </w:rPr>
        <w:t xml:space="preserve"> </w:t>
      </w:r>
      <w:r w:rsidRPr="00176FAF">
        <w:rPr>
          <w:color w:val="231F20"/>
          <w:w w:val="110"/>
          <w:lang w:val="fr-FR"/>
        </w:rPr>
        <w:t>A.</w:t>
      </w:r>
      <w:r w:rsidRPr="00176FAF">
        <w:rPr>
          <w:color w:val="231F20"/>
          <w:spacing w:val="1"/>
          <w:w w:val="110"/>
          <w:lang w:val="fr-FR"/>
        </w:rPr>
        <w:t xml:space="preserve"> </w:t>
      </w:r>
      <w:proofErr w:type="gramStart"/>
      <w:r w:rsidRPr="00176FAF">
        <w:rPr>
          <w:color w:val="231F20"/>
          <w:w w:val="110"/>
          <w:lang w:val="fr-FR"/>
        </w:rPr>
        <w:t>Berard</w:t>
      </w:r>
      <w:r w:rsidRPr="00176FAF">
        <w:rPr>
          <w:color w:val="231F20"/>
          <w:spacing w:val="14"/>
          <w:w w:val="110"/>
          <w:lang w:val="fr-FR"/>
        </w:rPr>
        <w:t xml:space="preserve"> </w:t>
      </w:r>
      <w:r w:rsidRPr="00176FAF">
        <w:rPr>
          <w:color w:val="231F20"/>
          <w:w w:val="110"/>
          <w:lang w:val="fr-FR"/>
        </w:rPr>
        <w:t>,</w:t>
      </w:r>
      <w:proofErr w:type="gramEnd"/>
      <w:r w:rsidRPr="00176FAF">
        <w:rPr>
          <w:color w:val="231F20"/>
          <w:spacing w:val="14"/>
          <w:w w:val="110"/>
          <w:lang w:val="fr-FR"/>
        </w:rPr>
        <w:t xml:space="preserve"> </w:t>
      </w:r>
      <w:r w:rsidRPr="00176FAF">
        <w:rPr>
          <w:color w:val="231F20"/>
          <w:w w:val="110"/>
          <w:lang w:val="fr-FR"/>
        </w:rPr>
        <w:t>T.</w:t>
      </w:r>
      <w:r w:rsidRPr="00176FAF">
        <w:rPr>
          <w:color w:val="231F20"/>
          <w:spacing w:val="14"/>
          <w:w w:val="110"/>
          <w:lang w:val="fr-FR"/>
        </w:rPr>
        <w:t xml:space="preserve"> </w:t>
      </w:r>
      <w:r w:rsidRPr="00176FAF">
        <w:rPr>
          <w:color w:val="231F20"/>
          <w:w w:val="110"/>
          <w:lang w:val="fr-FR"/>
        </w:rPr>
        <w:t>Bataillon,</w:t>
      </w:r>
      <w:r w:rsidRPr="00176FAF">
        <w:rPr>
          <w:color w:val="231F20"/>
          <w:spacing w:val="14"/>
          <w:w w:val="110"/>
          <w:lang w:val="fr-FR"/>
        </w:rPr>
        <w:t xml:space="preserve"> </w:t>
      </w:r>
      <w:r w:rsidRPr="00176FAF">
        <w:rPr>
          <w:color w:val="231F20"/>
          <w:w w:val="110"/>
          <w:lang w:val="fr-FR"/>
        </w:rPr>
        <w:t>J.L.</w:t>
      </w:r>
      <w:r w:rsidRPr="00176FAF">
        <w:rPr>
          <w:color w:val="231F20"/>
          <w:spacing w:val="14"/>
          <w:w w:val="110"/>
          <w:lang w:val="fr-FR"/>
        </w:rPr>
        <w:t xml:space="preserve"> </w:t>
      </w:r>
      <w:r w:rsidRPr="00176FAF">
        <w:rPr>
          <w:color w:val="231F20"/>
          <w:w w:val="110"/>
          <w:lang w:val="fr-FR"/>
        </w:rPr>
        <w:t>David,</w:t>
      </w:r>
    </w:p>
    <w:p w14:paraId="00B7B398" w14:textId="77777777" w:rsidR="000C1FD7" w:rsidRPr="00176FAF" w:rsidRDefault="00000000">
      <w:pPr>
        <w:pStyle w:val="Corpsdetexte"/>
        <w:spacing w:line="248" w:lineRule="exact"/>
        <w:ind w:left="691"/>
        <w:jc w:val="both"/>
        <w:rPr>
          <w:lang w:val="fr-FR"/>
        </w:rPr>
      </w:pPr>
      <w:r w:rsidRPr="00176FAF">
        <w:rPr>
          <w:color w:val="231F20"/>
          <w:w w:val="110"/>
          <w:lang w:val="fr-FR"/>
        </w:rPr>
        <w:t xml:space="preserve">X.  </w:t>
      </w:r>
      <w:r w:rsidRPr="00176FAF">
        <w:rPr>
          <w:color w:val="231F20"/>
          <w:spacing w:val="28"/>
          <w:w w:val="110"/>
          <w:lang w:val="fr-FR"/>
        </w:rPr>
        <w:t xml:space="preserve"> </w:t>
      </w:r>
      <w:proofErr w:type="spellStart"/>
      <w:proofErr w:type="gramStart"/>
      <w:r w:rsidRPr="00176FAF">
        <w:rPr>
          <w:color w:val="231F20"/>
          <w:w w:val="110"/>
          <w:lang w:val="fr-FR"/>
        </w:rPr>
        <w:t>Reboud</w:t>
      </w:r>
      <w:proofErr w:type="spellEnd"/>
      <w:r w:rsidRPr="00176FAF">
        <w:rPr>
          <w:color w:val="231F20"/>
          <w:w w:val="110"/>
          <w:lang w:val="fr-FR"/>
        </w:rPr>
        <w:t xml:space="preserve">,  </w:t>
      </w:r>
      <w:r w:rsidRPr="00176FAF">
        <w:rPr>
          <w:color w:val="231F20"/>
          <w:spacing w:val="28"/>
          <w:w w:val="110"/>
          <w:lang w:val="fr-FR"/>
        </w:rPr>
        <w:t xml:space="preserve"> </w:t>
      </w:r>
      <w:proofErr w:type="gramEnd"/>
      <w:r w:rsidRPr="00176FAF">
        <w:rPr>
          <w:color w:val="231F20"/>
          <w:w w:val="110"/>
          <w:lang w:val="fr-FR"/>
        </w:rPr>
        <w:t xml:space="preserve">V.  </w:t>
      </w:r>
      <w:r w:rsidRPr="00176FAF">
        <w:rPr>
          <w:color w:val="231F20"/>
          <w:spacing w:val="29"/>
          <w:w w:val="110"/>
          <w:lang w:val="fr-FR"/>
        </w:rPr>
        <w:t xml:space="preserve"> </w:t>
      </w:r>
      <w:r w:rsidRPr="00176FAF">
        <w:rPr>
          <w:color w:val="231F20"/>
          <w:w w:val="110"/>
          <w:lang w:val="fr-FR"/>
        </w:rPr>
        <w:t xml:space="preserve">Le  </w:t>
      </w:r>
      <w:r w:rsidRPr="00176FAF">
        <w:rPr>
          <w:color w:val="231F20"/>
          <w:spacing w:val="28"/>
          <w:w w:val="110"/>
          <w:lang w:val="fr-FR"/>
        </w:rPr>
        <w:t xml:space="preserve"> </w:t>
      </w:r>
      <w:proofErr w:type="gramStart"/>
      <w:r w:rsidRPr="00176FAF">
        <w:rPr>
          <w:color w:val="231F20"/>
          <w:w w:val="110"/>
          <w:lang w:val="fr-FR"/>
        </w:rPr>
        <w:t xml:space="preserve">Corre,  </w:t>
      </w:r>
      <w:r w:rsidRPr="00176FAF">
        <w:rPr>
          <w:color w:val="231F20"/>
          <w:spacing w:val="27"/>
          <w:w w:val="110"/>
          <w:lang w:val="fr-FR"/>
        </w:rPr>
        <w:t xml:space="preserve"> </w:t>
      </w:r>
      <w:proofErr w:type="gramEnd"/>
      <w:r w:rsidRPr="00176FAF">
        <w:rPr>
          <w:color w:val="231F20"/>
          <w:w w:val="110"/>
          <w:lang w:val="fr-FR"/>
        </w:rPr>
        <w:t>C.</w:t>
      </w:r>
    </w:p>
    <w:p w14:paraId="22718D4F" w14:textId="77777777" w:rsidR="000C1FD7" w:rsidRDefault="00000000">
      <w:pPr>
        <w:pStyle w:val="Corpsdetexte"/>
        <w:spacing w:before="145" w:line="237" w:lineRule="auto"/>
        <w:ind w:left="692" w:right="257"/>
        <w:jc w:val="both"/>
      </w:pPr>
      <w:r w:rsidRPr="00176FAF">
        <w:br w:type="column"/>
      </w:r>
      <w:proofErr w:type="spellStart"/>
      <w:r>
        <w:rPr>
          <w:color w:val="231F20"/>
          <w:w w:val="110"/>
        </w:rPr>
        <w:t>Caloustain</w:t>
      </w:r>
      <w:proofErr w:type="spellEnd"/>
      <w:r>
        <w:rPr>
          <w:color w:val="231F20"/>
          <w:w w:val="110"/>
        </w:rPr>
        <w:t>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I.G.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Gut,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D.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12"/>
          <w:w w:val="110"/>
        </w:rPr>
        <w:t>Brunel.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spacing w:val="11"/>
          <w:w w:val="110"/>
        </w:rPr>
        <w:t>2004.</w:t>
      </w:r>
      <w:r>
        <w:rPr>
          <w:color w:val="231F20"/>
          <w:spacing w:val="81"/>
          <w:w w:val="110"/>
        </w:rPr>
        <w:t xml:space="preserve"> </w:t>
      </w:r>
      <w:r>
        <w:rPr>
          <w:color w:val="231F20"/>
          <w:spacing w:val="11"/>
          <w:w w:val="110"/>
        </w:rPr>
        <w:t>Nested</w:t>
      </w:r>
      <w:r>
        <w:rPr>
          <w:color w:val="231F20"/>
          <w:spacing w:val="81"/>
          <w:w w:val="110"/>
        </w:rPr>
        <w:t xml:space="preserve"> </w:t>
      </w:r>
      <w:r>
        <w:rPr>
          <w:color w:val="231F20"/>
          <w:w w:val="110"/>
        </w:rPr>
        <w:t>core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collection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maximizing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genetic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 xml:space="preserve">diversity in </w:t>
      </w:r>
      <w:r>
        <w:rPr>
          <w:i/>
          <w:color w:val="231F20"/>
          <w:w w:val="105"/>
        </w:rPr>
        <w:t>Arabidopsis thaliana</w:t>
      </w:r>
      <w:r>
        <w:rPr>
          <w:color w:val="231F20"/>
          <w:w w:val="105"/>
        </w:rPr>
        <w:t>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Plant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J.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38: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193-200.</w:t>
      </w:r>
    </w:p>
    <w:p w14:paraId="7946E74A" w14:textId="77777777" w:rsidR="000C1FD7" w:rsidRDefault="00000000">
      <w:pPr>
        <w:pStyle w:val="Corpsdetexte"/>
        <w:spacing w:line="237" w:lineRule="auto"/>
        <w:ind w:left="692" w:right="258" w:hanging="432"/>
        <w:jc w:val="both"/>
      </w:pPr>
      <w:proofErr w:type="spellStart"/>
      <w:r>
        <w:rPr>
          <w:color w:val="231F20"/>
          <w:w w:val="110"/>
        </w:rPr>
        <w:t>Mosjidis</w:t>
      </w:r>
      <w:proofErr w:type="spellEnd"/>
      <w:r>
        <w:rPr>
          <w:color w:val="231F20"/>
          <w:w w:val="110"/>
        </w:rPr>
        <w:t>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J.H.,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K.A.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Klingler.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2006.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Genetic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diversity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core subset of the U.S. red clover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germplasm.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Crop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Sci.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46: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758-</w:t>
      </w:r>
    </w:p>
    <w:p w14:paraId="3023F430" w14:textId="77777777" w:rsidR="000C1FD7" w:rsidRDefault="00000000">
      <w:pPr>
        <w:pStyle w:val="Corpsdetexte"/>
        <w:spacing w:line="247" w:lineRule="exact"/>
        <w:ind w:left="692"/>
      </w:pPr>
      <w:r>
        <w:rPr>
          <w:color w:val="231F20"/>
          <w:w w:val="115"/>
        </w:rPr>
        <w:t>762.</w:t>
      </w:r>
    </w:p>
    <w:p w14:paraId="6E5B9FB0" w14:textId="77777777" w:rsidR="000C1FD7" w:rsidRDefault="00000000">
      <w:pPr>
        <w:pStyle w:val="Corpsdetexte"/>
        <w:spacing w:line="247" w:lineRule="exact"/>
        <w:ind w:left="260"/>
        <w:jc w:val="both"/>
      </w:pPr>
      <w:proofErr w:type="spellStart"/>
      <w:r>
        <w:rPr>
          <w:color w:val="231F20"/>
          <w:w w:val="110"/>
        </w:rPr>
        <w:t>Rammanujam</w:t>
      </w:r>
      <w:proofErr w:type="spellEnd"/>
      <w:r>
        <w:rPr>
          <w:color w:val="231F20"/>
          <w:w w:val="110"/>
        </w:rPr>
        <w:t>,</w:t>
      </w:r>
      <w:r>
        <w:rPr>
          <w:color w:val="231F20"/>
          <w:spacing w:val="55"/>
          <w:w w:val="110"/>
        </w:rPr>
        <w:t xml:space="preserve"> </w:t>
      </w:r>
      <w:r>
        <w:rPr>
          <w:color w:val="231F20"/>
          <w:w w:val="110"/>
        </w:rPr>
        <w:t>S.,</w:t>
      </w:r>
      <w:r>
        <w:rPr>
          <w:color w:val="231F20"/>
          <w:spacing w:val="56"/>
          <w:w w:val="110"/>
        </w:rPr>
        <w:t xml:space="preserve"> </w:t>
      </w:r>
      <w:r>
        <w:rPr>
          <w:color w:val="231F20"/>
          <w:w w:val="110"/>
        </w:rPr>
        <w:t>A.S.</w:t>
      </w:r>
      <w:r>
        <w:rPr>
          <w:color w:val="231F20"/>
          <w:spacing w:val="56"/>
          <w:w w:val="110"/>
        </w:rPr>
        <w:t xml:space="preserve"> </w:t>
      </w:r>
      <w:r>
        <w:rPr>
          <w:color w:val="231F20"/>
          <w:w w:val="110"/>
        </w:rPr>
        <w:t>Tiwary,</w:t>
      </w:r>
      <w:r>
        <w:rPr>
          <w:color w:val="231F20"/>
          <w:spacing w:val="56"/>
          <w:w w:val="110"/>
        </w:rPr>
        <w:t xml:space="preserve"> </w:t>
      </w:r>
      <w:r>
        <w:rPr>
          <w:color w:val="231F20"/>
          <w:w w:val="110"/>
        </w:rPr>
        <w:t>and</w:t>
      </w:r>
    </w:p>
    <w:p w14:paraId="4C0A235D" w14:textId="77777777" w:rsidR="000C1FD7" w:rsidRDefault="00000000">
      <w:pPr>
        <w:pStyle w:val="Corpsdetexte"/>
        <w:spacing w:before="1" w:line="237" w:lineRule="auto"/>
        <w:ind w:left="692" w:right="258"/>
        <w:jc w:val="both"/>
      </w:pPr>
      <w:r>
        <w:rPr>
          <w:color w:val="231F20"/>
          <w:w w:val="110"/>
        </w:rPr>
        <w:t>R.B.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9"/>
          <w:w w:val="110"/>
        </w:rPr>
        <w:t>Mehra.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1974.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9"/>
          <w:w w:val="110"/>
        </w:rPr>
        <w:t>Genetic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divergence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hybrid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perfor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mance</w:t>
      </w:r>
      <w:proofErr w:type="spell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mungbean</w:t>
      </w:r>
      <w:proofErr w:type="spellEnd"/>
      <w:r>
        <w:rPr>
          <w:color w:val="231F20"/>
          <w:w w:val="110"/>
        </w:rPr>
        <w:t>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Theor.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Appl.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Genet.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44: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211-214.</w:t>
      </w:r>
    </w:p>
    <w:p w14:paraId="3BFB8D83" w14:textId="77777777" w:rsidR="000C1FD7" w:rsidRDefault="00000000">
      <w:pPr>
        <w:pStyle w:val="Corpsdetexte"/>
        <w:spacing w:line="237" w:lineRule="auto"/>
        <w:ind w:left="691" w:right="258" w:hanging="432"/>
        <w:jc w:val="both"/>
      </w:pPr>
      <w:r>
        <w:rPr>
          <w:color w:val="231F20"/>
          <w:w w:val="110"/>
        </w:rPr>
        <w:t>Sultana,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N.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2001.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Genetic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variation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spacing w:val="15"/>
          <w:w w:val="110"/>
        </w:rPr>
        <w:t>morphology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spacing w:val="11"/>
          <w:w w:val="110"/>
        </w:rPr>
        <w:t>and</w:t>
      </w:r>
      <w:r>
        <w:rPr>
          <w:color w:val="231F20"/>
          <w:spacing w:val="81"/>
          <w:w w:val="110"/>
        </w:rPr>
        <w:t xml:space="preserve"> </w:t>
      </w:r>
      <w:r>
        <w:rPr>
          <w:color w:val="231F20"/>
          <w:spacing w:val="15"/>
          <w:w w:val="110"/>
        </w:rPr>
        <w:t>molecular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markers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its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application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breeding in lablab bean. A Ph. D.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spacing w:val="12"/>
          <w:w w:val="110"/>
        </w:rPr>
        <w:t>Thesis,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spacing w:val="12"/>
          <w:w w:val="110"/>
        </w:rPr>
        <w:t>Kyushu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spacing w:val="11"/>
          <w:w w:val="110"/>
        </w:rPr>
        <w:t>University,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Fukuoka,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Japan.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143p.</w:t>
      </w:r>
    </w:p>
    <w:p w14:paraId="3C70B58E" w14:textId="77777777" w:rsidR="000C1FD7" w:rsidRDefault="00000000">
      <w:pPr>
        <w:pStyle w:val="Corpsdetexte"/>
        <w:spacing w:line="237" w:lineRule="auto"/>
        <w:ind w:left="691" w:right="258" w:hanging="432"/>
        <w:jc w:val="both"/>
      </w:pPr>
      <w:r>
        <w:rPr>
          <w:color w:val="231F20"/>
          <w:w w:val="110"/>
        </w:rPr>
        <w:t>Tanksley, S.D., and Mc Couch, S.R.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1997. Seed banks and molecular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maps: Unlocking genetic </w:t>
      </w:r>
      <w:proofErr w:type="spellStart"/>
      <w:r>
        <w:rPr>
          <w:color w:val="231F20"/>
          <w:w w:val="110"/>
        </w:rPr>
        <w:t>poten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tial</w:t>
      </w:r>
      <w:proofErr w:type="spellEnd"/>
      <w:r>
        <w:rPr>
          <w:color w:val="231F20"/>
          <w:w w:val="110"/>
        </w:rPr>
        <w:t xml:space="preserve"> from the wild. Science, 277: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1063-1066.</w:t>
      </w:r>
    </w:p>
    <w:p w14:paraId="4AF1CFB1" w14:textId="77777777" w:rsidR="000C1FD7" w:rsidRDefault="00000000">
      <w:pPr>
        <w:pStyle w:val="Corpsdetexte"/>
        <w:spacing w:line="237" w:lineRule="auto"/>
        <w:ind w:left="691" w:right="258" w:hanging="432"/>
        <w:jc w:val="both"/>
      </w:pPr>
      <w:r>
        <w:rPr>
          <w:color w:val="231F20"/>
          <w:w w:val="110"/>
        </w:rPr>
        <w:t xml:space="preserve">van </w:t>
      </w:r>
      <w:proofErr w:type="spellStart"/>
      <w:r>
        <w:rPr>
          <w:color w:val="231F20"/>
          <w:w w:val="110"/>
        </w:rPr>
        <w:t>Hintum</w:t>
      </w:r>
      <w:proofErr w:type="spellEnd"/>
      <w:r>
        <w:rPr>
          <w:color w:val="231F20"/>
          <w:w w:val="110"/>
        </w:rPr>
        <w:t>, Th. J.L., Bothmer, R.V.,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and Visser, D.L. 1995. Sampling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strategies for composing a core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collection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cultivated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barley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05"/>
        </w:rPr>
        <w:t>(</w:t>
      </w:r>
      <w:r>
        <w:rPr>
          <w:i/>
          <w:color w:val="231F20"/>
          <w:w w:val="105"/>
        </w:rPr>
        <w:t xml:space="preserve">Hordeum </w:t>
      </w:r>
      <w:proofErr w:type="spellStart"/>
      <w:r>
        <w:rPr>
          <w:i/>
          <w:color w:val="231F20"/>
          <w:w w:val="105"/>
        </w:rPr>
        <w:t>vulgares</w:t>
      </w:r>
      <w:proofErr w:type="spellEnd"/>
      <w:r>
        <w:rPr>
          <w:color w:val="231F20"/>
          <w:w w:val="105"/>
        </w:rPr>
        <w:t xml:space="preserve">. </w:t>
      </w:r>
      <w:proofErr w:type="spellStart"/>
      <w:r>
        <w:rPr>
          <w:color w:val="231F20"/>
          <w:w w:val="105"/>
        </w:rPr>
        <w:t>lat</w:t>
      </w:r>
      <w:proofErr w:type="spellEnd"/>
      <w:r>
        <w:rPr>
          <w:color w:val="231F20"/>
          <w:w w:val="105"/>
        </w:rPr>
        <w:t>) collected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China.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Hereditas,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122:7-17.</w:t>
      </w:r>
    </w:p>
    <w:p w14:paraId="39B9A19A" w14:textId="77777777" w:rsidR="000C1FD7" w:rsidRDefault="00000000">
      <w:pPr>
        <w:pStyle w:val="Corpsdetexte"/>
        <w:spacing w:before="1" w:line="237" w:lineRule="auto"/>
        <w:ind w:left="691" w:right="258" w:hanging="432"/>
        <w:jc w:val="both"/>
      </w:pPr>
      <w:hyperlink r:id="rId54">
        <w:r>
          <w:rPr>
            <w:color w:val="231F20"/>
            <w:w w:val="110"/>
          </w:rPr>
          <w:t>www.lablablab.org/attachments/Do</w:t>
        </w:r>
      </w:hyperlink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15"/>
          <w:w w:val="110"/>
        </w:rPr>
        <w:t>lichos%20Report.pdf.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spacing w:val="12"/>
          <w:w w:val="110"/>
        </w:rPr>
        <w:t>2007.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05"/>
        </w:rPr>
        <w:t>Genetic enhancement of Dolichos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bean through integration of con-</w:t>
      </w:r>
      <w:r>
        <w:rPr>
          <w:color w:val="231F20"/>
          <w:spacing w:val="-56"/>
          <w:w w:val="110"/>
        </w:rPr>
        <w:t xml:space="preserve"> </w:t>
      </w:r>
      <w:proofErr w:type="spellStart"/>
      <w:r>
        <w:rPr>
          <w:color w:val="231F20"/>
          <w:w w:val="105"/>
        </w:rPr>
        <w:t>ventional</w:t>
      </w:r>
      <w:proofErr w:type="spellEnd"/>
      <w:r>
        <w:rPr>
          <w:color w:val="231F20"/>
          <w:w w:val="105"/>
        </w:rPr>
        <w:t xml:space="preserve"> breeding and molecular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approaches.</w:t>
      </w:r>
    </w:p>
    <w:p w14:paraId="217964CB" w14:textId="77777777" w:rsidR="000C1FD7" w:rsidRDefault="00000000">
      <w:pPr>
        <w:pStyle w:val="Corpsdetexte"/>
        <w:spacing w:line="237" w:lineRule="auto"/>
        <w:ind w:left="691" w:right="258" w:hanging="432"/>
        <w:jc w:val="both"/>
      </w:pPr>
      <w:r>
        <w:rPr>
          <w:color w:val="231F20"/>
          <w:w w:val="110"/>
        </w:rPr>
        <w:t xml:space="preserve">Yu Li W. K., C.A. </w:t>
      </w:r>
      <w:proofErr w:type="spellStart"/>
      <w:r>
        <w:rPr>
          <w:color w:val="231F20"/>
          <w:w w:val="110"/>
        </w:rPr>
        <w:t>Shuzhi</w:t>
      </w:r>
      <w:proofErr w:type="spellEnd"/>
      <w:r>
        <w:rPr>
          <w:color w:val="231F20"/>
          <w:w w:val="110"/>
        </w:rPr>
        <w:t>, A.O. Young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Sheng,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X.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Zhang.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1996.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phenotypic diversity analysis of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1"/>
          <w:w w:val="110"/>
        </w:rPr>
        <w:t xml:space="preserve">foxtail millet </w:t>
      </w:r>
      <w:r>
        <w:rPr>
          <w:color w:val="231F20"/>
          <w:w w:val="110"/>
        </w:rPr>
        <w:t>(</w:t>
      </w:r>
      <w:proofErr w:type="spellStart"/>
      <w:r>
        <w:rPr>
          <w:i/>
          <w:color w:val="231F20"/>
          <w:w w:val="110"/>
        </w:rPr>
        <w:t>Setaria</w:t>
      </w:r>
      <w:proofErr w:type="spellEnd"/>
      <w:r>
        <w:rPr>
          <w:i/>
          <w:color w:val="231F20"/>
          <w:w w:val="110"/>
        </w:rPr>
        <w:t xml:space="preserve"> </w:t>
      </w:r>
      <w:proofErr w:type="spellStart"/>
      <w:r>
        <w:rPr>
          <w:i/>
          <w:color w:val="231F20"/>
          <w:w w:val="110"/>
        </w:rPr>
        <w:t>italica</w:t>
      </w:r>
      <w:proofErr w:type="spellEnd"/>
      <w:r>
        <w:rPr>
          <w:i/>
          <w:color w:val="231F20"/>
          <w:w w:val="110"/>
        </w:rPr>
        <w:t xml:space="preserve"> </w:t>
      </w:r>
      <w:r>
        <w:rPr>
          <w:color w:val="231F20"/>
          <w:w w:val="110"/>
        </w:rPr>
        <w:t>L.P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Beauv</w:t>
      </w:r>
      <w:proofErr w:type="spellEnd"/>
      <w:r>
        <w:rPr>
          <w:color w:val="231F20"/>
          <w:w w:val="110"/>
        </w:rPr>
        <w:t>)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landrace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Chinese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origin.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Genetic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Resources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Crop</w:t>
      </w:r>
      <w:r>
        <w:rPr>
          <w:color w:val="231F20"/>
          <w:spacing w:val="-16"/>
          <w:w w:val="110"/>
        </w:rPr>
        <w:t xml:space="preserve"> </w:t>
      </w:r>
      <w:proofErr w:type="spellStart"/>
      <w:r>
        <w:rPr>
          <w:color w:val="231F20"/>
          <w:w w:val="110"/>
        </w:rPr>
        <w:t>Evol</w:t>
      </w:r>
      <w:proofErr w:type="spellEnd"/>
      <w:r>
        <w:rPr>
          <w:color w:val="231F20"/>
          <w:w w:val="110"/>
        </w:rPr>
        <w:t>.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43: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377-384.</w:t>
      </w:r>
    </w:p>
    <w:sectPr w:rsidR="000C1FD7">
      <w:type w:val="continuous"/>
      <w:pgSz w:w="12240" w:h="15840"/>
      <w:pgMar w:top="1500" w:right="1720" w:bottom="1960" w:left="1720" w:header="720" w:footer="720" w:gutter="0"/>
      <w:cols w:num="2" w:space="720" w:equalWidth="0">
        <w:col w:w="4261" w:space="59"/>
        <w:col w:w="4480"/>
      </w:cols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25" w:author="Stephane" w:date="2024-06-21T07:26:00Z" w:initials="S">
    <w:p w14:paraId="7189FD57" w14:textId="77777777" w:rsidR="00A2383D" w:rsidRDefault="00A2383D" w:rsidP="00A2383D">
      <w:pPr>
        <w:pStyle w:val="Commentaire"/>
      </w:pPr>
      <w:r>
        <w:rPr>
          <w:rStyle w:val="Marquedecommentaire"/>
        </w:rPr>
        <w:annotationRef/>
      </w:r>
      <w:r>
        <w:rPr>
          <w:lang w:val="fr-FR"/>
        </w:rPr>
        <w:t>Core what ?</w:t>
      </w:r>
    </w:p>
    <w:p w14:paraId="34E2BA5D" w14:textId="77777777" w:rsidR="00A2383D" w:rsidRDefault="00A2383D" w:rsidP="00A2383D">
      <w:pPr>
        <w:pStyle w:val="Commentaire"/>
      </w:pPr>
      <w:r>
        <w:rPr>
          <w:lang w:val="fr-FR"/>
        </w:rPr>
        <w:t>Be more specific</w:t>
      </w:r>
    </w:p>
  </w:comment>
  <w:comment w:id="44" w:author="Stephane" w:date="2024-06-21T07:42:00Z" w:initials="S">
    <w:p w14:paraId="34579FBF" w14:textId="77777777" w:rsidR="00865C89" w:rsidRDefault="00865C89" w:rsidP="00865C89">
      <w:pPr>
        <w:pStyle w:val="Commentaire"/>
      </w:pPr>
      <w:r>
        <w:rPr>
          <w:rStyle w:val="Marquedecommentaire"/>
        </w:rPr>
        <w:annotationRef/>
      </w:r>
      <w:r>
        <w:rPr>
          <w:lang w:val="fr-FR"/>
        </w:rPr>
        <w:t>These details have to be provided either as annex or linkg to external document</w:t>
      </w:r>
    </w:p>
  </w:comment>
  <w:comment w:id="45" w:author="Stephane" w:date="2024-06-21T07:42:00Z" w:initials="S">
    <w:p w14:paraId="3FADF2CC" w14:textId="77777777" w:rsidR="00865C89" w:rsidRDefault="00865C89" w:rsidP="00865C89">
      <w:pPr>
        <w:pStyle w:val="Commentaire"/>
      </w:pPr>
      <w:r>
        <w:rPr>
          <w:rStyle w:val="Marquedecommentaire"/>
        </w:rPr>
        <w:annotationRef/>
      </w:r>
      <w:r>
        <w:rPr>
          <w:lang w:val="fr-FR"/>
        </w:rPr>
        <w:t>First announce the data which were to be collected</w:t>
      </w:r>
    </w:p>
  </w:comment>
  <w:comment w:id="46" w:author="Stephane" w:date="2024-06-21T07:52:00Z" w:initials="S">
    <w:p w14:paraId="7EE4A804" w14:textId="77777777" w:rsidR="00817B21" w:rsidRDefault="00817B21" w:rsidP="00817B21">
      <w:pPr>
        <w:pStyle w:val="Commentaire"/>
      </w:pPr>
      <w:r>
        <w:rPr>
          <w:rStyle w:val="Marquedecommentaire"/>
        </w:rPr>
        <w:annotationRef/>
      </w:r>
      <w:r>
        <w:rPr>
          <w:lang w:val="fr-FR"/>
        </w:rPr>
        <w:t>Which version ?</w:t>
      </w:r>
    </w:p>
  </w:comment>
  <w:comment w:id="58" w:author="Stephane" w:date="2024-06-21T08:04:00Z" w:initials="S">
    <w:p w14:paraId="59D415BC" w14:textId="77777777" w:rsidR="00AA103F" w:rsidRDefault="00AA103F" w:rsidP="00AA103F">
      <w:pPr>
        <w:pStyle w:val="Commentaire"/>
      </w:pPr>
      <w:r>
        <w:rPr>
          <w:rStyle w:val="Marquedecommentaire"/>
        </w:rPr>
        <w:annotationRef/>
      </w:r>
      <w:r>
        <w:rPr>
          <w:lang w:val="fr-FR"/>
        </w:rPr>
        <w:t xml:space="preserve">Is the term «candidate» means variety ? </w:t>
      </w:r>
    </w:p>
    <w:p w14:paraId="3852AD35" w14:textId="77777777" w:rsidR="00AA103F" w:rsidRDefault="00AA103F" w:rsidP="00AA103F">
      <w:pPr>
        <w:pStyle w:val="Commentaire"/>
      </w:pPr>
      <w:r>
        <w:rPr>
          <w:lang w:val="fr-FR"/>
        </w:rPr>
        <w:t>If yes, please change in the whole text.</w:t>
      </w:r>
    </w:p>
    <w:p w14:paraId="5F6407CD" w14:textId="77777777" w:rsidR="00AA103F" w:rsidRDefault="00AA103F" w:rsidP="00AA103F">
      <w:pPr>
        <w:pStyle w:val="Commentaire"/>
      </w:pPr>
      <w:r>
        <w:rPr>
          <w:lang w:val="fr-FR"/>
        </w:rPr>
        <w:t>If no  please write a note explaining what it is</w:t>
      </w:r>
    </w:p>
  </w:comment>
  <w:comment w:id="69" w:author="Stephane" w:date="2024-06-21T08:11:00Z" w:initials="S">
    <w:p w14:paraId="6D22B222" w14:textId="77777777" w:rsidR="00893225" w:rsidRDefault="00893225" w:rsidP="00893225">
      <w:pPr>
        <w:pStyle w:val="Commentaire"/>
      </w:pPr>
      <w:r>
        <w:rPr>
          <w:rStyle w:val="Marquedecommentaire"/>
        </w:rPr>
        <w:annotationRef/>
      </w:r>
      <w:r>
        <w:rPr>
          <w:lang w:val="fr-FR"/>
        </w:rPr>
        <w:t>It would be good to have a domination parameter which can easily indicate the domination magnitude. For e;g % green beans</w:t>
      </w:r>
    </w:p>
    <w:p w14:paraId="6718C28D" w14:textId="77777777" w:rsidR="00893225" w:rsidRDefault="00893225" w:rsidP="00893225">
      <w:pPr>
        <w:pStyle w:val="Commentaire"/>
      </w:pPr>
    </w:p>
    <w:p w14:paraId="7D7D9E35" w14:textId="77777777" w:rsidR="00893225" w:rsidRDefault="00893225" w:rsidP="00893225">
      <w:pPr>
        <w:pStyle w:val="Commentaire"/>
      </w:pPr>
      <w:r>
        <w:rPr>
          <w:lang w:val="fr-FR"/>
        </w:rPr>
        <w:t>This would be interesting in interpretating the variation among this lot of beans and any other lots tested or clasified else where</w:t>
      </w:r>
    </w:p>
  </w:comment>
  <w:comment w:id="75" w:author="Stephane" w:date="2024-06-21T08:30:00Z" w:initials="S">
    <w:p w14:paraId="2487BC37" w14:textId="77777777" w:rsidR="004121C0" w:rsidRDefault="004121C0" w:rsidP="004121C0">
      <w:pPr>
        <w:pStyle w:val="Commentaire"/>
      </w:pPr>
      <w:r>
        <w:rPr>
          <w:rStyle w:val="Marquedecommentaire"/>
        </w:rPr>
        <w:annotationRef/>
      </w:r>
      <w:r>
        <w:rPr>
          <w:lang w:val="fr-FR"/>
        </w:rPr>
        <w:t>Good observation.</w:t>
      </w:r>
    </w:p>
    <w:p w14:paraId="5D4D4AED" w14:textId="77777777" w:rsidR="004121C0" w:rsidRDefault="004121C0" w:rsidP="004121C0">
      <w:pPr>
        <w:pStyle w:val="Commentaire"/>
      </w:pPr>
      <w:r>
        <w:rPr>
          <w:lang w:val="fr-FR"/>
        </w:rPr>
        <w:t>Please add interpretation to explain what could be the factors which lead to green pods dominance.</w:t>
      </w:r>
    </w:p>
  </w:comment>
  <w:comment w:id="78" w:author="Stephane" w:date="2024-06-21T08:32:00Z" w:initials="S">
    <w:p w14:paraId="1D6218E2" w14:textId="77777777" w:rsidR="004121C0" w:rsidRDefault="004121C0" w:rsidP="004121C0">
      <w:pPr>
        <w:pStyle w:val="Commentaire"/>
      </w:pPr>
      <w:r>
        <w:rPr>
          <w:rStyle w:val="Marquedecommentaire"/>
        </w:rPr>
        <w:annotationRef/>
      </w:r>
      <w:r>
        <w:rPr>
          <w:lang w:val="fr-FR"/>
        </w:rPr>
        <w:t>What could be the reasons of the deviations of observations from expectations ?</w:t>
      </w:r>
    </w:p>
  </w:comment>
  <w:comment w:id="111" w:author="Stephane" w:date="2024-06-21T08:37:00Z" w:initials="S">
    <w:p w14:paraId="5F416305" w14:textId="77777777" w:rsidR="004121C0" w:rsidRDefault="004121C0" w:rsidP="004121C0">
      <w:pPr>
        <w:pStyle w:val="Commentaire"/>
      </w:pPr>
      <w:r>
        <w:rPr>
          <w:rStyle w:val="Marquedecommentaire"/>
        </w:rPr>
        <w:annotationRef/>
      </w:r>
      <w:r>
        <w:rPr>
          <w:lang w:val="fr-FR"/>
        </w:rPr>
        <w:t xml:space="preserve">Ok. Which of the varieties of bean may be less affected by pests based on this principle? </w:t>
      </w:r>
    </w:p>
    <w:p w14:paraId="6A8093A6" w14:textId="77777777" w:rsidR="004121C0" w:rsidRDefault="004121C0" w:rsidP="004121C0">
      <w:pPr>
        <w:pStyle w:val="Commentaire"/>
      </w:pPr>
      <w:r>
        <w:rPr>
          <w:lang w:val="fr-FR"/>
        </w:rPr>
        <w:t xml:space="preserve">Was this verified on the field ? </w:t>
      </w:r>
    </w:p>
    <w:p w14:paraId="13D5531C" w14:textId="77777777" w:rsidR="004121C0" w:rsidRDefault="004121C0" w:rsidP="004121C0">
      <w:pPr>
        <w:pStyle w:val="Commentaire"/>
      </w:pPr>
      <w:r>
        <w:rPr>
          <w:lang w:val="fr-FR"/>
        </w:rPr>
        <w:t>Was it tested by a predecessor on specific variety? If yes what did they find ? If no this is an opened avenue for further research</w:t>
      </w:r>
    </w:p>
  </w:comment>
  <w:comment w:id="112" w:author="Stephane" w:date="2024-06-21T08:36:00Z" w:initials="S">
    <w:p w14:paraId="6E9FF7AE" w14:textId="4FEAB468" w:rsidR="004121C0" w:rsidRDefault="004121C0" w:rsidP="004121C0">
      <w:pPr>
        <w:pStyle w:val="Commentaire"/>
      </w:pPr>
      <w:r>
        <w:rPr>
          <w:rStyle w:val="Marquedecommentaire"/>
        </w:rPr>
        <w:annotationRef/>
      </w:r>
      <w:r>
        <w:rPr>
          <w:lang w:val="fr-FR"/>
        </w:rPr>
        <w:t>Ok. Then which of the collection seems to present the higher potential of pollination?</w:t>
      </w:r>
    </w:p>
    <w:p w14:paraId="6C5033C5" w14:textId="77777777" w:rsidR="004121C0" w:rsidRDefault="004121C0" w:rsidP="004121C0">
      <w:pPr>
        <w:pStyle w:val="Commentaire"/>
      </w:pPr>
      <w:r>
        <w:rPr>
          <w:lang w:val="fr-FR"/>
        </w:rPr>
        <w:t>Was it tested by a predecessor on specific variety? If yes what did they find ? If no this is an opened avenue for further research</w:t>
      </w:r>
    </w:p>
  </w:comment>
  <w:comment w:id="113" w:author="Stephane" w:date="2024-06-21T08:40:00Z" w:initials="S">
    <w:p w14:paraId="070DDD2C" w14:textId="77777777" w:rsidR="003359B9" w:rsidRDefault="003359B9" w:rsidP="003359B9">
      <w:pPr>
        <w:pStyle w:val="Commentaire"/>
      </w:pPr>
      <w:r>
        <w:rPr>
          <w:rStyle w:val="Marquedecommentaire"/>
        </w:rPr>
        <w:annotationRef/>
      </w:r>
      <w:r>
        <w:rPr>
          <w:lang w:val="fr-FR"/>
        </w:rPr>
        <w:t xml:space="preserve">Not convincing as a reason. </w:t>
      </w:r>
    </w:p>
    <w:p w14:paraId="03D51B7F" w14:textId="77777777" w:rsidR="003359B9" w:rsidRDefault="003359B9" w:rsidP="003359B9">
      <w:pPr>
        <w:pStyle w:val="Commentaire"/>
      </w:pPr>
      <w:r>
        <w:rPr>
          <w:lang w:val="fr-FR"/>
        </w:rPr>
        <w:t>Check from the gene blend and recombination perspective</w:t>
      </w:r>
    </w:p>
  </w:comment>
  <w:comment w:id="116" w:author="Stephane" w:date="2024-06-21T08:45:00Z" w:initials="S">
    <w:p w14:paraId="2BB8564E" w14:textId="77777777" w:rsidR="003359B9" w:rsidRDefault="003359B9" w:rsidP="003359B9">
      <w:pPr>
        <w:pStyle w:val="Commentaire"/>
      </w:pPr>
      <w:r>
        <w:rPr>
          <w:rStyle w:val="Marquedecommentaire"/>
        </w:rPr>
        <w:annotationRef/>
      </w:r>
      <w:r>
        <w:rPr>
          <w:lang w:val="fr-FR"/>
        </w:rPr>
        <w:t>Please find the scientific reason of this.</w:t>
      </w:r>
    </w:p>
  </w:comment>
  <w:comment w:id="125" w:author="Stephane" w:date="2024-06-21T08:51:00Z" w:initials="S">
    <w:p w14:paraId="0BDA02CD" w14:textId="77777777" w:rsidR="006C4DBD" w:rsidRDefault="006C4DBD" w:rsidP="006C4DBD">
      <w:pPr>
        <w:pStyle w:val="Commentaire"/>
      </w:pPr>
      <w:r>
        <w:rPr>
          <w:rStyle w:val="Marquedecommentaire"/>
        </w:rPr>
        <w:annotationRef/>
      </w:r>
      <w:r>
        <w:rPr>
          <w:lang w:val="fr-FR"/>
        </w:rPr>
        <w:t>A good conclusion but it is a bit difficult to see how you reached to it</w:t>
      </w:r>
    </w:p>
    <w:p w14:paraId="45AA2FDC" w14:textId="77777777" w:rsidR="006C4DBD" w:rsidRDefault="006C4DBD" w:rsidP="006C4DBD">
      <w:pPr>
        <w:pStyle w:val="Commentaire"/>
      </w:pPr>
    </w:p>
    <w:p w14:paraId="6C1784D6" w14:textId="77777777" w:rsidR="006C4DBD" w:rsidRDefault="006C4DBD" w:rsidP="006C4DBD">
      <w:pPr>
        <w:pStyle w:val="Commentaire"/>
      </w:pPr>
      <w:r>
        <w:rPr>
          <w:lang w:val="fr-FR"/>
        </w:rPr>
        <w:t>May be a short paragraph indicating uniformity in cores and original sample may explain more the relation</w:t>
      </w:r>
    </w:p>
  </w:comment>
  <w:comment w:id="128" w:author="Stephane" w:date="2024-06-21T08:53:00Z" w:initials="S">
    <w:p w14:paraId="33A5A0DC" w14:textId="77777777" w:rsidR="006C4DBD" w:rsidRDefault="006C4DBD" w:rsidP="006C4DBD">
      <w:pPr>
        <w:pStyle w:val="Commentaire"/>
      </w:pPr>
      <w:r>
        <w:rPr>
          <w:rStyle w:val="Marquedecommentaire"/>
        </w:rPr>
        <w:annotationRef/>
      </w:r>
      <w:r>
        <w:rPr>
          <w:lang w:val="fr-FR"/>
        </w:rPr>
        <w:t>First list the 6 components analysed</w:t>
      </w:r>
    </w:p>
  </w:comment>
  <w:comment w:id="132" w:author="Stephane" w:date="2024-06-21T08:56:00Z" w:initials="S">
    <w:p w14:paraId="5EB41BD8" w14:textId="77777777" w:rsidR="006C4DBD" w:rsidRDefault="006C4DBD" w:rsidP="006C4DBD">
      <w:pPr>
        <w:pStyle w:val="Commentaire"/>
      </w:pPr>
      <w:r>
        <w:rPr>
          <w:rStyle w:val="Marquedecommentaire"/>
        </w:rPr>
        <w:annotationRef/>
      </w:r>
      <w:r>
        <w:rPr>
          <w:lang w:val="fr-FR"/>
        </w:rPr>
        <w:t>What are the characteristics of each cluster.</w:t>
      </w:r>
    </w:p>
    <w:p w14:paraId="033FC4D0" w14:textId="77777777" w:rsidR="006C4DBD" w:rsidRDefault="006C4DBD" w:rsidP="006C4DBD">
      <w:pPr>
        <w:pStyle w:val="Commentaire"/>
      </w:pPr>
      <w:r>
        <w:rPr>
          <w:lang w:val="fr-FR"/>
        </w:rPr>
        <w:t>Please be more specific.</w:t>
      </w:r>
    </w:p>
  </w:comment>
  <w:comment w:id="133" w:author="Stephane" w:date="2024-06-21T08:57:00Z" w:initials="S">
    <w:p w14:paraId="6F0CB135" w14:textId="77777777" w:rsidR="006C4DBD" w:rsidRDefault="006C4DBD" w:rsidP="006C4DBD">
      <w:pPr>
        <w:pStyle w:val="Commentaire"/>
      </w:pPr>
      <w:r>
        <w:rPr>
          <w:rStyle w:val="Marquedecommentaire"/>
        </w:rPr>
        <w:annotationRef/>
      </w:r>
      <w:r>
        <w:rPr>
          <w:lang w:val="fr-FR"/>
        </w:rPr>
        <w:t xml:space="preserve">From which perspective ? </w:t>
      </w:r>
    </w:p>
    <w:p w14:paraId="54F7329E" w14:textId="77777777" w:rsidR="006C4DBD" w:rsidRDefault="006C4DBD" w:rsidP="006C4DBD">
      <w:pPr>
        <w:pStyle w:val="Commentaire"/>
      </w:pPr>
      <w:r>
        <w:rPr>
          <w:lang w:val="fr-FR"/>
        </w:rPr>
        <w:t xml:space="preserve">Flowering potential? Productivity? Resistance to pest ? , adaptation to climate stress ? </w:t>
      </w:r>
    </w:p>
    <w:p w14:paraId="2A5DB4B0" w14:textId="77777777" w:rsidR="006C4DBD" w:rsidRDefault="006C4DBD" w:rsidP="006C4DBD">
      <w:pPr>
        <w:pStyle w:val="Commentaire"/>
      </w:pPr>
    </w:p>
    <w:p w14:paraId="6EC6C322" w14:textId="77777777" w:rsidR="006C4DBD" w:rsidRDefault="006C4DBD" w:rsidP="006C4DBD">
      <w:pPr>
        <w:pStyle w:val="Commentaire"/>
      </w:pPr>
      <w:r>
        <w:rPr>
          <w:lang w:val="fr-FR"/>
        </w:rPr>
        <w:t>Be more precise please.</w:t>
      </w:r>
    </w:p>
  </w:comment>
  <w:comment w:id="138" w:author="Stephane" w:date="2024-06-21T09:00:00Z" w:initials="S">
    <w:p w14:paraId="47B73FF9" w14:textId="77777777" w:rsidR="00F57B9F" w:rsidRDefault="00F57B9F" w:rsidP="00F57B9F">
      <w:pPr>
        <w:pStyle w:val="Commentaire"/>
      </w:pPr>
      <w:r>
        <w:rPr>
          <w:rStyle w:val="Marquedecommentaire"/>
        </w:rPr>
        <w:annotationRef/>
      </w:r>
      <w:r>
        <w:rPr>
          <w:lang w:val="fr-FR"/>
        </w:rPr>
        <w:t>Please add a conclusion section stating the main key highlight of the paper and possible perspectve of findings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4E2BA5D" w15:done="0"/>
  <w15:commentEx w15:paraId="34579FBF" w15:done="0"/>
  <w15:commentEx w15:paraId="3FADF2CC" w15:done="0"/>
  <w15:commentEx w15:paraId="7EE4A804" w15:done="0"/>
  <w15:commentEx w15:paraId="5F6407CD" w15:done="0"/>
  <w15:commentEx w15:paraId="7D7D9E35" w15:done="0"/>
  <w15:commentEx w15:paraId="5D4D4AED" w15:done="0"/>
  <w15:commentEx w15:paraId="1D6218E2" w15:done="0"/>
  <w15:commentEx w15:paraId="13D5531C" w15:done="0"/>
  <w15:commentEx w15:paraId="6C5033C5" w15:done="0"/>
  <w15:commentEx w15:paraId="03D51B7F" w15:done="0"/>
  <w15:commentEx w15:paraId="2BB8564E" w15:done="0"/>
  <w15:commentEx w15:paraId="6C1784D6" w15:done="0"/>
  <w15:commentEx w15:paraId="33A5A0DC" w15:done="0"/>
  <w15:commentEx w15:paraId="033FC4D0" w15:done="0"/>
  <w15:commentEx w15:paraId="6EC6C322" w15:done="0"/>
  <w15:commentEx w15:paraId="47B73FF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C6CA60E" w16cex:dateUtc="2024-06-21T07:26:00Z"/>
  <w16cex:commentExtensible w16cex:durableId="1C12A09A" w16cex:dateUtc="2024-06-21T07:42:00Z"/>
  <w16cex:commentExtensible w16cex:durableId="012492E8" w16cex:dateUtc="2024-06-21T07:42:00Z"/>
  <w16cex:commentExtensible w16cex:durableId="659CCE6E" w16cex:dateUtc="2024-06-21T07:52:00Z"/>
  <w16cex:commentExtensible w16cex:durableId="0CD1BE8E" w16cex:dateUtc="2024-06-21T08:04:00Z"/>
  <w16cex:commentExtensible w16cex:durableId="1B8E8F0E" w16cex:dateUtc="2024-06-21T08:11:00Z"/>
  <w16cex:commentExtensible w16cex:durableId="29E6DA37" w16cex:dateUtc="2024-06-21T08:30:00Z"/>
  <w16cex:commentExtensible w16cex:durableId="4A3D867C" w16cex:dateUtc="2024-06-21T08:32:00Z"/>
  <w16cex:commentExtensible w16cex:durableId="2B703532" w16cex:dateUtc="2024-06-21T08:37:00Z"/>
  <w16cex:commentExtensible w16cex:durableId="6FE53183" w16cex:dateUtc="2024-06-21T08:36:00Z"/>
  <w16cex:commentExtensible w16cex:durableId="7D649CCD" w16cex:dateUtc="2024-06-21T08:40:00Z"/>
  <w16cex:commentExtensible w16cex:durableId="60BB0AB0" w16cex:dateUtc="2024-06-21T08:45:00Z"/>
  <w16cex:commentExtensible w16cex:durableId="7B5752C6" w16cex:dateUtc="2024-06-21T08:51:00Z"/>
  <w16cex:commentExtensible w16cex:durableId="31D7608B" w16cex:dateUtc="2024-06-21T08:53:00Z"/>
  <w16cex:commentExtensible w16cex:durableId="1F70321A" w16cex:dateUtc="2024-06-21T08:56:00Z"/>
  <w16cex:commentExtensible w16cex:durableId="283B8A60" w16cex:dateUtc="2024-06-21T08:57:00Z"/>
  <w16cex:commentExtensible w16cex:durableId="79C5E62B" w16cex:dateUtc="2024-06-21T09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4E2BA5D" w16cid:durableId="2C6CA60E"/>
  <w16cid:commentId w16cid:paraId="34579FBF" w16cid:durableId="1C12A09A"/>
  <w16cid:commentId w16cid:paraId="3FADF2CC" w16cid:durableId="012492E8"/>
  <w16cid:commentId w16cid:paraId="7EE4A804" w16cid:durableId="659CCE6E"/>
  <w16cid:commentId w16cid:paraId="5F6407CD" w16cid:durableId="0CD1BE8E"/>
  <w16cid:commentId w16cid:paraId="7D7D9E35" w16cid:durableId="1B8E8F0E"/>
  <w16cid:commentId w16cid:paraId="5D4D4AED" w16cid:durableId="29E6DA37"/>
  <w16cid:commentId w16cid:paraId="1D6218E2" w16cid:durableId="4A3D867C"/>
  <w16cid:commentId w16cid:paraId="13D5531C" w16cid:durableId="2B703532"/>
  <w16cid:commentId w16cid:paraId="6C5033C5" w16cid:durableId="6FE53183"/>
  <w16cid:commentId w16cid:paraId="03D51B7F" w16cid:durableId="7D649CCD"/>
  <w16cid:commentId w16cid:paraId="2BB8564E" w16cid:durableId="60BB0AB0"/>
  <w16cid:commentId w16cid:paraId="6C1784D6" w16cid:durableId="7B5752C6"/>
  <w16cid:commentId w16cid:paraId="33A5A0DC" w16cid:durableId="31D7608B"/>
  <w16cid:commentId w16cid:paraId="033FC4D0" w16cid:durableId="1F70321A"/>
  <w16cid:commentId w16cid:paraId="6EC6C322" w16cid:durableId="283B8A60"/>
  <w16cid:commentId w16cid:paraId="47B73FF9" w16cid:durableId="79C5E62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6CFCBB" w14:textId="77777777" w:rsidR="00184B09" w:rsidRDefault="00184B09">
      <w:r>
        <w:separator/>
      </w:r>
    </w:p>
  </w:endnote>
  <w:endnote w:type="continuationSeparator" w:id="0">
    <w:p w14:paraId="404C1B32" w14:textId="77777777" w:rsidR="00184B09" w:rsidRDefault="00184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62AE4" w14:textId="77777777" w:rsidR="00BE3750" w:rsidRDefault="00BE3750">
    <w:pPr>
      <w:pStyle w:val="Pieddepag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B20B5" w14:textId="77777777" w:rsidR="000C1FD7" w:rsidRDefault="00000000">
    <w:pPr>
      <w:pStyle w:val="Corpsdetexte"/>
      <w:spacing w:line="14" w:lineRule="auto"/>
      <w:rPr>
        <w:sz w:val="20"/>
      </w:rPr>
    </w:pPr>
    <w:r>
      <w:pict w14:anchorId="79BA1740">
        <v:line id="_x0000_s1033" style="position:absolute;z-index:-17011712;mso-position-horizontal-relative:page;mso-position-vertical-relative:page" from="99pt,691.3pt" to="513pt,691.3pt" strokecolor="#231f20" strokeweight=".35281mm">
          <w10:wrap anchorx="page" anchory="page"/>
        </v:line>
      </w:pict>
    </w:r>
    <w:r>
      <w:pict w14:anchorId="731ADE98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293.05pt;margin-top:702.15pt;width:26.5pt;height:13pt;z-index:-17011200;mso-position-horizontal-relative:page;mso-position-vertical-relative:page" filled="f" stroked="f">
          <v:textbox inset="0,0,0,0">
            <w:txbxContent>
              <w:p w14:paraId="138DBAFD" w14:textId="77777777" w:rsidR="000C1FD7" w:rsidRDefault="00000000">
                <w:pPr>
                  <w:pStyle w:val="Corpsdetexte"/>
                  <w:spacing w:line="236" w:lineRule="exact"/>
                  <w:ind w:left="60"/>
                </w:pPr>
                <w:r>
                  <w:fldChar w:fldCharType="begin"/>
                </w:r>
                <w:r>
                  <w:rPr>
                    <w:color w:val="231F20"/>
                    <w:w w:val="115"/>
                  </w:rPr>
                  <w:instrText xml:space="preserve"> PAGE </w:instrText>
                </w:r>
                <w:r>
                  <w:fldChar w:fldCharType="separate"/>
                </w:r>
                <w:r>
                  <w:t>106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6C570" w14:textId="77777777" w:rsidR="000C1FD7" w:rsidRDefault="00000000">
    <w:pPr>
      <w:pStyle w:val="Corpsdetexte"/>
      <w:spacing w:line="14" w:lineRule="auto"/>
      <w:rPr>
        <w:sz w:val="20"/>
      </w:rPr>
    </w:pPr>
    <w:r>
      <w:pict w14:anchorId="71C104E9">
        <v:line id="_x0000_s1028" style="position:absolute;z-index:-17009152;mso-position-horizontal-relative:page;mso-position-vertical-relative:page" from="99pt,691.3pt" to="513pt,691.3pt" strokecolor="#231f20" strokeweight=".35281mm">
          <w10:wrap anchorx="page" anchory="page"/>
        </v:line>
      </w:pict>
    </w:r>
    <w:r>
      <w:pict w14:anchorId="14E65722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3.05pt;margin-top:702.15pt;width:26.5pt;height:13pt;z-index:-17008640;mso-position-horizontal-relative:page;mso-position-vertical-relative:page" filled="f" stroked="f">
          <v:textbox inset="0,0,0,0">
            <w:txbxContent>
              <w:p w14:paraId="00D7D80F" w14:textId="77777777" w:rsidR="000C1FD7" w:rsidRDefault="00000000">
                <w:pPr>
                  <w:pStyle w:val="Corpsdetexte"/>
                  <w:spacing w:line="236" w:lineRule="exact"/>
                  <w:ind w:left="60"/>
                </w:pPr>
                <w:r>
                  <w:fldChar w:fldCharType="begin"/>
                </w:r>
                <w:r>
                  <w:rPr>
                    <w:color w:val="231F20"/>
                    <w:w w:val="115"/>
                  </w:rPr>
                  <w:instrText xml:space="preserve"> PAGE </w:instrText>
                </w:r>
                <w:r>
                  <w:fldChar w:fldCharType="separate"/>
                </w:r>
                <w:r>
                  <w:t>108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44961" w14:textId="77777777" w:rsidR="000C1FD7" w:rsidRDefault="00000000">
    <w:pPr>
      <w:pStyle w:val="Corpsdetexte"/>
      <w:spacing w:line="14" w:lineRule="auto"/>
      <w:rPr>
        <w:sz w:val="20"/>
      </w:rPr>
    </w:pPr>
    <w:r>
      <w:pict w14:anchorId="63A969D3">
        <v:line id="_x0000_s1026" style="position:absolute;z-index:-17008128;mso-position-horizontal-relative:page;mso-position-vertical-relative:page" from="99pt,691.3pt" to="513pt,691.3pt" strokecolor="#231f20" strokeweight=".35281mm">
          <w10:wrap anchorx="page" anchory="page"/>
        </v:line>
      </w:pict>
    </w:r>
    <w:r>
      <w:pict w14:anchorId="754D9F8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3.1pt;margin-top:702.15pt;width:26.5pt;height:13pt;z-index:-17007616;mso-position-horizontal-relative:page;mso-position-vertical-relative:page" filled="f" stroked="f">
          <v:textbox inset="0,0,0,0">
            <w:txbxContent>
              <w:p w14:paraId="5363D8CE" w14:textId="77777777" w:rsidR="000C1FD7" w:rsidRDefault="00000000">
                <w:pPr>
                  <w:pStyle w:val="Corpsdetexte"/>
                  <w:spacing w:line="236" w:lineRule="exact"/>
                  <w:ind w:left="60"/>
                </w:pPr>
                <w:r>
                  <w:fldChar w:fldCharType="begin"/>
                </w:r>
                <w:r>
                  <w:rPr>
                    <w:color w:val="231F20"/>
                    <w:w w:val="115"/>
                  </w:rPr>
                  <w:instrText xml:space="preserve"> PAGE </w:instrText>
                </w:r>
                <w:r>
                  <w:fldChar w:fldCharType="separate"/>
                </w:r>
                <w:r>
                  <w:t>109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C8ED1" w14:textId="77777777" w:rsidR="000C1FD7" w:rsidRDefault="00000000">
    <w:pPr>
      <w:pStyle w:val="Corpsdetexte"/>
      <w:spacing w:line="14" w:lineRule="auto"/>
      <w:rPr>
        <w:sz w:val="20"/>
      </w:rPr>
    </w:pPr>
    <w:r>
      <w:pict w14:anchorId="3A115446">
        <v:line id="_x0000_s1068" style="position:absolute;z-index:-17029632;mso-position-horizontal-relative:page;mso-position-vertical-relative:page" from="99pt,693.45pt" to="513pt,693.45pt" strokecolor="#231f20">
          <w10:wrap anchorx="page" anchory="page"/>
        </v:line>
      </w:pict>
    </w:r>
    <w:r>
      <w:pict w14:anchorId="45DAC457">
        <v:shapetype id="_x0000_t202" coordsize="21600,21600" o:spt="202" path="m,l,21600r21600,l21600,xe">
          <v:stroke joinstyle="miter"/>
          <v:path gradientshapeok="t" o:connecttype="rect"/>
        </v:shapetype>
        <v:shape id="_x0000_s1067" type="#_x0000_t202" style="position:absolute;margin-left:296.55pt;margin-top:702.15pt;width:19.65pt;height:13pt;z-index:-17029120;mso-position-horizontal-relative:page;mso-position-vertical-relative:page" filled="f" stroked="f">
          <v:textbox inset="0,0,0,0">
            <w:txbxContent>
              <w:p w14:paraId="4682D1D2" w14:textId="77777777" w:rsidR="000C1FD7" w:rsidRDefault="00000000">
                <w:pPr>
                  <w:pStyle w:val="Corpsdetexte"/>
                  <w:spacing w:line="236" w:lineRule="exact"/>
                  <w:ind w:left="60"/>
                </w:pPr>
                <w:r>
                  <w:fldChar w:fldCharType="begin"/>
                </w:r>
                <w:r>
                  <w:rPr>
                    <w:color w:val="231F20"/>
                    <w:w w:val="110"/>
                  </w:rPr>
                  <w:instrText xml:space="preserve"> PAGE </w:instrText>
                </w:r>
                <w:r>
                  <w:fldChar w:fldCharType="separate"/>
                </w:r>
                <w:r>
                  <w:t>99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97282" w14:textId="77777777" w:rsidR="00BE3750" w:rsidRDefault="00BE3750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ECF66" w14:textId="77777777" w:rsidR="000C1FD7" w:rsidRDefault="00000000">
    <w:pPr>
      <w:pStyle w:val="Corpsdetexte"/>
      <w:spacing w:line="14" w:lineRule="auto"/>
      <w:rPr>
        <w:sz w:val="20"/>
      </w:rPr>
    </w:pPr>
    <w:r>
      <w:pict w14:anchorId="4D1B85FD">
        <v:line id="_x0000_s1063" style="position:absolute;z-index:-17027072;mso-position-horizontal-relative:page;mso-position-vertical-relative:page" from="99pt,691.3pt" to="513pt,691.3pt" strokecolor="#231f20" strokeweight=".35281mm">
          <w10:wrap anchorx="page" anchory="page"/>
        </v:line>
      </w:pict>
    </w:r>
    <w:r>
      <w:pict w14:anchorId="33F01068">
        <v:shapetype id="_x0000_t202" coordsize="21600,21600" o:spt="202" path="m,l,21600r21600,l21600,xe">
          <v:stroke joinstyle="miter"/>
          <v:path gradientshapeok="t" o:connecttype="rect"/>
        </v:shapetype>
        <v:shape id="_x0000_s1062" type="#_x0000_t202" style="position:absolute;margin-left:293.05pt;margin-top:702.15pt;width:26.5pt;height:13pt;z-index:-17026560;mso-position-horizontal-relative:page;mso-position-vertical-relative:page" filled="f" stroked="f">
          <v:textbox inset="0,0,0,0">
            <w:txbxContent>
              <w:p w14:paraId="28D8F99B" w14:textId="77777777" w:rsidR="000C1FD7" w:rsidRDefault="00000000">
                <w:pPr>
                  <w:pStyle w:val="Corpsdetexte"/>
                  <w:spacing w:line="236" w:lineRule="exact"/>
                  <w:ind w:left="60"/>
                </w:pPr>
                <w:r>
                  <w:fldChar w:fldCharType="begin"/>
                </w:r>
                <w:r>
                  <w:rPr>
                    <w:color w:val="231F20"/>
                    <w:w w:val="110"/>
                  </w:rPr>
                  <w:instrText xml:space="preserve"> PAGE </w:instrText>
                </w:r>
                <w:r>
                  <w:fldChar w:fldCharType="separate"/>
                </w:r>
                <w:r>
                  <w:t>100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B6541" w14:textId="77777777" w:rsidR="000C1FD7" w:rsidRDefault="00000000">
    <w:pPr>
      <w:pStyle w:val="Corpsdetexte"/>
      <w:spacing w:line="14" w:lineRule="auto"/>
      <w:rPr>
        <w:sz w:val="20"/>
      </w:rPr>
    </w:pPr>
    <w:r>
      <w:pict w14:anchorId="173DB40D">
        <v:line id="_x0000_s1058" style="position:absolute;z-index:-17024512;mso-position-horizontal-relative:page;mso-position-vertical-relative:page" from="99pt,691.3pt" to="513pt,691.3pt" strokecolor="#231f20" strokeweight=".35281mm">
          <w10:wrap anchorx="page" anchory="page"/>
        </v:line>
      </w:pict>
    </w:r>
    <w:r>
      <w:pict w14:anchorId="3531022F"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293.05pt;margin-top:702.15pt;width:26.5pt;height:13pt;z-index:-17024000;mso-position-horizontal-relative:page;mso-position-vertical-relative:page" filled="f" stroked="f">
          <v:textbox inset="0,0,0,0">
            <w:txbxContent>
              <w:p w14:paraId="7A45BDC8" w14:textId="77777777" w:rsidR="000C1FD7" w:rsidRDefault="00000000">
                <w:pPr>
                  <w:pStyle w:val="Corpsdetexte"/>
                  <w:spacing w:line="236" w:lineRule="exact"/>
                  <w:ind w:left="60"/>
                </w:pPr>
                <w:r>
                  <w:fldChar w:fldCharType="begin"/>
                </w:r>
                <w:r>
                  <w:rPr>
                    <w:color w:val="231F20"/>
                    <w:w w:val="125"/>
                  </w:rPr>
                  <w:instrText xml:space="preserve"> PAGE </w:instrText>
                </w:r>
                <w:r>
                  <w:fldChar w:fldCharType="separate"/>
                </w:r>
                <w:r>
                  <w:t>101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B9FE1" w14:textId="77777777" w:rsidR="000C1FD7" w:rsidRDefault="00000000">
    <w:pPr>
      <w:pStyle w:val="Corpsdetexte"/>
      <w:spacing w:line="14" w:lineRule="auto"/>
      <w:rPr>
        <w:sz w:val="20"/>
      </w:rPr>
    </w:pPr>
    <w:r>
      <w:pict w14:anchorId="2B1E22DB">
        <v:line id="_x0000_s1053" style="position:absolute;z-index:-17021952;mso-position-horizontal-relative:page;mso-position-vertical-relative:page" from="99pt,691.3pt" to="513pt,691.3pt" strokecolor="#231f20" strokeweight=".35281mm">
          <w10:wrap anchorx="page" anchory="page"/>
        </v:line>
      </w:pict>
    </w:r>
    <w:r>
      <w:pict w14:anchorId="3E2BE33B"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93.05pt;margin-top:702.15pt;width:26.5pt;height:13pt;z-index:-17021440;mso-position-horizontal-relative:page;mso-position-vertical-relative:page" filled="f" stroked="f">
          <v:textbox inset="0,0,0,0">
            <w:txbxContent>
              <w:p w14:paraId="58B97AB0" w14:textId="77777777" w:rsidR="000C1FD7" w:rsidRDefault="00000000">
                <w:pPr>
                  <w:pStyle w:val="Corpsdetexte"/>
                  <w:spacing w:line="236" w:lineRule="exact"/>
                  <w:ind w:left="60"/>
                </w:pPr>
                <w:r>
                  <w:fldChar w:fldCharType="begin"/>
                </w:r>
                <w:r>
                  <w:rPr>
                    <w:color w:val="231F20"/>
                    <w:w w:val="115"/>
                  </w:rPr>
                  <w:instrText xml:space="preserve"> PAGE </w:instrText>
                </w:r>
                <w:r>
                  <w:fldChar w:fldCharType="separate"/>
                </w:r>
                <w:r>
                  <w:t>102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377DB" w14:textId="77777777" w:rsidR="000C1FD7" w:rsidRDefault="00000000">
    <w:pPr>
      <w:pStyle w:val="Corpsdetexte"/>
      <w:spacing w:line="14" w:lineRule="auto"/>
      <w:rPr>
        <w:sz w:val="20"/>
      </w:rPr>
    </w:pPr>
    <w:r>
      <w:pict w14:anchorId="39B120B6">
        <v:line id="_x0000_s1048" style="position:absolute;z-index:-17019392;mso-position-horizontal-relative:page;mso-position-vertical-relative:page" from="99pt,691.3pt" to="513pt,691.3pt" strokecolor="#231f20" strokeweight=".35281mm">
          <w10:wrap anchorx="page" anchory="page"/>
        </v:line>
      </w:pict>
    </w:r>
    <w:r>
      <w:pict w14:anchorId="5B40AF19"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293.05pt;margin-top:702.15pt;width:26.5pt;height:13pt;z-index:-17018880;mso-position-horizontal-relative:page;mso-position-vertical-relative:page" filled="f" stroked="f">
          <v:textbox inset="0,0,0,0">
            <w:txbxContent>
              <w:p w14:paraId="2E863D12" w14:textId="77777777" w:rsidR="000C1FD7" w:rsidRDefault="00000000">
                <w:pPr>
                  <w:pStyle w:val="Corpsdetexte"/>
                  <w:spacing w:line="236" w:lineRule="exact"/>
                  <w:ind w:left="60"/>
                </w:pPr>
                <w:r>
                  <w:fldChar w:fldCharType="begin"/>
                </w:r>
                <w:r>
                  <w:rPr>
                    <w:color w:val="231F20"/>
                    <w:w w:val="115"/>
                  </w:rPr>
                  <w:instrText xml:space="preserve"> PAGE </w:instrText>
                </w:r>
                <w:r>
                  <w:fldChar w:fldCharType="separate"/>
                </w:r>
                <w:r>
                  <w:t>103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6D8EB" w14:textId="77777777" w:rsidR="000C1FD7" w:rsidRDefault="00000000">
    <w:pPr>
      <w:pStyle w:val="Corpsdetexte"/>
      <w:spacing w:line="14" w:lineRule="auto"/>
      <w:rPr>
        <w:sz w:val="20"/>
      </w:rPr>
    </w:pPr>
    <w:r>
      <w:pict w14:anchorId="4B2F4EB1">
        <v:line id="_x0000_s1043" style="position:absolute;z-index:-17016832;mso-position-horizontal-relative:page;mso-position-vertical-relative:page" from="99pt,691.3pt" to="513pt,691.3pt" strokecolor="#231f20" strokeweight=".35281mm">
          <w10:wrap anchorx="page" anchory="page"/>
        </v:line>
      </w:pict>
    </w:r>
    <w:r>
      <w:pict w14:anchorId="70EAC8DF"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293.05pt;margin-top:702.15pt;width:26.5pt;height:13pt;z-index:-17016320;mso-position-horizontal-relative:page;mso-position-vertical-relative:page" filled="f" stroked="f">
          <v:textbox inset="0,0,0,0">
            <w:txbxContent>
              <w:p w14:paraId="19A73324" w14:textId="77777777" w:rsidR="000C1FD7" w:rsidRDefault="00000000">
                <w:pPr>
                  <w:pStyle w:val="Corpsdetexte"/>
                  <w:spacing w:line="236" w:lineRule="exact"/>
                  <w:ind w:left="60"/>
                </w:pPr>
                <w:r>
                  <w:fldChar w:fldCharType="begin"/>
                </w:r>
                <w:r>
                  <w:rPr>
                    <w:color w:val="231F20"/>
                    <w:w w:val="115"/>
                  </w:rPr>
                  <w:instrText xml:space="preserve"> PAGE </w:instrText>
                </w:r>
                <w:r>
                  <w:fldChar w:fldCharType="separate"/>
                </w:r>
                <w:r>
                  <w:t>104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10BEC" w14:textId="77777777" w:rsidR="000C1FD7" w:rsidRDefault="00000000">
    <w:pPr>
      <w:pStyle w:val="Corpsdetexte"/>
      <w:spacing w:line="14" w:lineRule="auto"/>
      <w:rPr>
        <w:sz w:val="20"/>
      </w:rPr>
    </w:pPr>
    <w:r>
      <w:pict w14:anchorId="55B3091F">
        <v:line id="_x0000_s1038" style="position:absolute;z-index:-17014272;mso-position-horizontal-relative:page;mso-position-vertical-relative:page" from="99pt,691.3pt" to="513pt,691.3pt" strokecolor="#231f20" strokeweight=".35281mm">
          <w10:wrap anchorx="page" anchory="page"/>
        </v:line>
      </w:pict>
    </w:r>
    <w:r>
      <w:pict w14:anchorId="5071CC7E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293.05pt;margin-top:702.15pt;width:26.5pt;height:13pt;z-index:-17013760;mso-position-horizontal-relative:page;mso-position-vertical-relative:page" filled="f" stroked="f">
          <v:textbox inset="0,0,0,0">
            <w:txbxContent>
              <w:p w14:paraId="5A344634" w14:textId="77777777" w:rsidR="000C1FD7" w:rsidRDefault="00000000">
                <w:pPr>
                  <w:pStyle w:val="Corpsdetexte"/>
                  <w:spacing w:line="236" w:lineRule="exact"/>
                  <w:ind w:left="60"/>
                </w:pPr>
                <w:r>
                  <w:fldChar w:fldCharType="begin"/>
                </w:r>
                <w:r>
                  <w:rPr>
                    <w:color w:val="231F20"/>
                    <w:w w:val="120"/>
                  </w:rPr>
                  <w:instrText xml:space="preserve"> PAGE </w:instrText>
                </w:r>
                <w:r>
                  <w:fldChar w:fldCharType="separate"/>
                </w:r>
                <w:r>
                  <w:t>105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CA679D" w14:textId="77777777" w:rsidR="00184B09" w:rsidRDefault="00184B09">
      <w:r>
        <w:separator/>
      </w:r>
    </w:p>
  </w:footnote>
  <w:footnote w:type="continuationSeparator" w:id="0">
    <w:p w14:paraId="1677F590" w14:textId="77777777" w:rsidR="00184B09" w:rsidRDefault="00184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14551" w14:textId="229E2941" w:rsidR="00BE3750" w:rsidRDefault="00000000">
    <w:pPr>
      <w:pStyle w:val="En-tte"/>
    </w:pPr>
    <w:r>
      <w:rPr>
        <w:noProof/>
      </w:rPr>
      <w:pict w14:anchorId="493F75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329110" o:spid="_x0000_s1088" type="#_x0000_t136" style="position:absolute;margin-left:0;margin-top:0;width:561.3pt;height:59.05pt;rotation:315;z-index:-17003520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UNDER PEER REVIEW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3A963" w14:textId="0518BFA1" w:rsidR="00BE3750" w:rsidRDefault="00000000">
    <w:pPr>
      <w:pStyle w:val="En-tte"/>
    </w:pPr>
    <w:r>
      <w:rPr>
        <w:noProof/>
      </w:rPr>
      <w:pict w14:anchorId="064E4E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329119" o:spid="_x0000_s1097" type="#_x0000_t136" style="position:absolute;margin-left:0;margin-top:0;width:561.3pt;height:59.05pt;rotation:315;z-index:-16985088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UNDER PEER REVIEW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98C9C" w14:textId="0448DA69" w:rsidR="000C1FD7" w:rsidRPr="00BE3750" w:rsidRDefault="00000000" w:rsidP="00BE3750">
    <w:pPr>
      <w:pStyle w:val="En-tte"/>
    </w:pPr>
    <w:r>
      <w:rPr>
        <w:noProof/>
      </w:rPr>
      <w:pict w14:anchorId="59B15C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329120" o:spid="_x0000_s1098" type="#_x0000_t136" style="position:absolute;margin-left:0;margin-top:0;width:561.3pt;height:59.05pt;rotation:315;z-index:-16983040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UNDER PEER REVIEW"/>
          <w10:wrap anchorx="margin" anchory="margin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D5BD2" w14:textId="2E160F5D" w:rsidR="00BE3750" w:rsidRDefault="00000000">
    <w:pPr>
      <w:pStyle w:val="En-tte"/>
    </w:pPr>
    <w:r>
      <w:rPr>
        <w:noProof/>
      </w:rPr>
      <w:pict w14:anchorId="725E7E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329118" o:spid="_x0000_s1096" type="#_x0000_t136" style="position:absolute;margin-left:0;margin-top:0;width:561.3pt;height:59.05pt;rotation:315;z-index:-16987136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UNDER PEER REVIEW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FB3F1" w14:textId="55AF7178" w:rsidR="00BE3750" w:rsidRDefault="00000000">
    <w:pPr>
      <w:pStyle w:val="En-tte"/>
    </w:pPr>
    <w:r>
      <w:rPr>
        <w:noProof/>
      </w:rPr>
      <w:pict w14:anchorId="6F0609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329122" o:spid="_x0000_s1100" type="#_x0000_t136" style="position:absolute;margin-left:0;margin-top:0;width:561.3pt;height:59.05pt;rotation:315;z-index:-16978944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UNDER PEER REVIEW"/>
          <w10:wrap anchorx="margin" anchory="margin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19D3F" w14:textId="5917474B" w:rsidR="000C1FD7" w:rsidRPr="00BE3750" w:rsidRDefault="00000000" w:rsidP="00BE3750">
    <w:pPr>
      <w:pStyle w:val="En-tte"/>
    </w:pPr>
    <w:r>
      <w:rPr>
        <w:noProof/>
      </w:rPr>
      <w:pict w14:anchorId="0D6E3C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329123" o:spid="_x0000_s1101" type="#_x0000_t136" style="position:absolute;margin-left:0;margin-top:0;width:561.3pt;height:59.05pt;rotation:315;z-index:-16976896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UNDER PEER REVIEW"/>
          <w10:wrap anchorx="margin" anchory="margin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2A928" w14:textId="0BE66C11" w:rsidR="00BE3750" w:rsidRDefault="00000000">
    <w:pPr>
      <w:pStyle w:val="En-tte"/>
    </w:pPr>
    <w:r>
      <w:rPr>
        <w:noProof/>
      </w:rPr>
      <w:pict w14:anchorId="65FBE7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329121" o:spid="_x0000_s1099" type="#_x0000_t136" style="position:absolute;margin-left:0;margin-top:0;width:561.3pt;height:59.05pt;rotation:315;z-index:-16980992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UNDER PEER REVIEW"/>
          <w10:wrap anchorx="margin" anchory="margin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33B5B" w14:textId="7E6DBD80" w:rsidR="00BE3750" w:rsidRDefault="00000000">
    <w:pPr>
      <w:pStyle w:val="En-tte"/>
    </w:pPr>
    <w:r>
      <w:rPr>
        <w:noProof/>
      </w:rPr>
      <w:pict w14:anchorId="112974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329125" o:spid="_x0000_s1103" type="#_x0000_t136" style="position:absolute;margin-left:0;margin-top:0;width:561.3pt;height:59.05pt;rotation:315;z-index:-16972800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UNDER PEER REVIEW"/>
          <w10:wrap anchorx="margin" anchory="margin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D1ED7" w14:textId="4B0776DD" w:rsidR="000C1FD7" w:rsidRPr="00BE3750" w:rsidRDefault="00000000" w:rsidP="00BE3750">
    <w:pPr>
      <w:pStyle w:val="En-tte"/>
    </w:pPr>
    <w:r>
      <w:rPr>
        <w:noProof/>
      </w:rPr>
      <w:pict w14:anchorId="2EA355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329126" o:spid="_x0000_s1104" type="#_x0000_t136" style="position:absolute;margin-left:0;margin-top:0;width:561.3pt;height:59.05pt;rotation:315;z-index:-16970752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UNDER PEER REVIEW"/>
          <w10:wrap anchorx="margin" anchory="margin"/>
        </v:shape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DC7C2" w14:textId="38B9916A" w:rsidR="00BE3750" w:rsidRDefault="00000000">
    <w:pPr>
      <w:pStyle w:val="En-tte"/>
    </w:pPr>
    <w:r>
      <w:rPr>
        <w:noProof/>
      </w:rPr>
      <w:pict w14:anchorId="3BA4B4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329124" o:spid="_x0000_s1102" type="#_x0000_t136" style="position:absolute;margin-left:0;margin-top:0;width:561.3pt;height:59.05pt;rotation:315;z-index:-16974848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UNDER PEER REVIEW"/>
          <w10:wrap anchorx="margin" anchory="margin"/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78299" w14:textId="4A2B0590" w:rsidR="00BE3750" w:rsidRDefault="00000000">
    <w:pPr>
      <w:pStyle w:val="En-tte"/>
    </w:pPr>
    <w:r>
      <w:rPr>
        <w:noProof/>
      </w:rPr>
      <w:pict w14:anchorId="2AF312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329128" o:spid="_x0000_s1106" type="#_x0000_t136" style="position:absolute;margin-left:0;margin-top:0;width:561.3pt;height:59.05pt;rotation:315;z-index:-16966656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364EF" w14:textId="6A5DC3F3" w:rsidR="00BE3750" w:rsidRDefault="00000000">
    <w:pPr>
      <w:pStyle w:val="En-tte"/>
    </w:pPr>
    <w:r>
      <w:rPr>
        <w:noProof/>
      </w:rPr>
      <w:pict w14:anchorId="772891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329111" o:spid="_x0000_s1089" type="#_x0000_t136" style="position:absolute;margin-left:0;margin-top:0;width:561.3pt;height:59.05pt;rotation:315;z-index:-17001472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UNDER PEER REVIEW"/>
          <w10:wrap anchorx="margin" anchory="margin"/>
        </v:shape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E786F" w14:textId="11A37929" w:rsidR="000C1FD7" w:rsidRPr="00BE3750" w:rsidRDefault="00000000" w:rsidP="00BE3750">
    <w:pPr>
      <w:pStyle w:val="En-tte"/>
    </w:pPr>
    <w:r>
      <w:rPr>
        <w:noProof/>
      </w:rPr>
      <w:pict w14:anchorId="303C3A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329129" o:spid="_x0000_s1107" type="#_x0000_t136" style="position:absolute;margin-left:0;margin-top:0;width:561.3pt;height:59.05pt;rotation:315;z-index:-16964608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UNDER PEER REVIEW"/>
          <w10:wrap anchorx="margin" anchory="margin"/>
        </v:shape>
      </w:pic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450F3" w14:textId="4342F9EB" w:rsidR="00BE3750" w:rsidRDefault="00000000">
    <w:pPr>
      <w:pStyle w:val="En-tte"/>
    </w:pPr>
    <w:r>
      <w:rPr>
        <w:noProof/>
      </w:rPr>
      <w:pict w14:anchorId="562422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329127" o:spid="_x0000_s1105" type="#_x0000_t136" style="position:absolute;margin-left:0;margin-top:0;width:561.3pt;height:59.05pt;rotation:315;z-index:-16968704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UNDER PEER REVIEW"/>
          <w10:wrap anchorx="margin" anchory="margin"/>
        </v:shape>
      </w:pic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4C40B" w14:textId="3D649100" w:rsidR="00BE3750" w:rsidRDefault="00000000">
    <w:pPr>
      <w:pStyle w:val="En-tte"/>
    </w:pPr>
    <w:r>
      <w:rPr>
        <w:noProof/>
      </w:rPr>
      <w:pict w14:anchorId="0FE774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329131" o:spid="_x0000_s1109" type="#_x0000_t136" style="position:absolute;margin-left:0;margin-top:0;width:561.3pt;height:59.05pt;rotation:315;z-index:-16960512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UNDER PEER REVIEW"/>
          <w10:wrap anchorx="margin" anchory="margin"/>
        </v:shape>
      </w:pic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0CF2F" w14:textId="1DE0A50D" w:rsidR="000C1FD7" w:rsidRPr="00BE3750" w:rsidRDefault="00000000" w:rsidP="00BE3750">
    <w:pPr>
      <w:pStyle w:val="En-tte"/>
    </w:pPr>
    <w:r>
      <w:rPr>
        <w:noProof/>
      </w:rPr>
      <w:pict w14:anchorId="2EB982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329132" o:spid="_x0000_s1110" type="#_x0000_t136" style="position:absolute;margin-left:0;margin-top:0;width:561.3pt;height:59.05pt;rotation:315;z-index:-16958464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UNDER PEER REVIEW"/>
          <w10:wrap anchorx="margin" anchory="margin"/>
        </v:shape>
      </w:pic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4B4C4" w14:textId="41243228" w:rsidR="00BE3750" w:rsidRDefault="00000000">
    <w:pPr>
      <w:pStyle w:val="En-tte"/>
    </w:pPr>
    <w:r>
      <w:rPr>
        <w:noProof/>
      </w:rPr>
      <w:pict w14:anchorId="5BE026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329130" o:spid="_x0000_s1108" type="#_x0000_t136" style="position:absolute;margin-left:0;margin-top:0;width:561.3pt;height:59.05pt;rotation:315;z-index:-16962560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UNDER PEER REVIEW"/>
          <w10:wrap anchorx="margin" anchory="margin"/>
        </v:shape>
      </w:pic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D0ECC" w14:textId="76D9C03A" w:rsidR="00BE3750" w:rsidRDefault="00000000">
    <w:pPr>
      <w:pStyle w:val="En-tte"/>
    </w:pPr>
    <w:r>
      <w:rPr>
        <w:noProof/>
      </w:rPr>
      <w:pict w14:anchorId="0EC000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329134" o:spid="_x0000_s1112" type="#_x0000_t136" style="position:absolute;margin-left:0;margin-top:0;width:561.3pt;height:59.05pt;rotation:315;z-index:-16954368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UNDER PEER REVIEW"/>
          <w10:wrap anchorx="margin" anchory="margin"/>
        </v:shape>
      </w:pic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DB0AA" w14:textId="14CFD21E" w:rsidR="000C1FD7" w:rsidRPr="00BE3750" w:rsidRDefault="00000000" w:rsidP="00BE3750">
    <w:pPr>
      <w:pStyle w:val="En-tte"/>
    </w:pPr>
    <w:r>
      <w:rPr>
        <w:noProof/>
      </w:rPr>
      <w:pict w14:anchorId="14DD9C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329135" o:spid="_x0000_s1113" type="#_x0000_t136" style="position:absolute;margin-left:0;margin-top:0;width:561.3pt;height:59.05pt;rotation:315;z-index:-16952320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UNDER PEER REVIEW"/>
          <w10:wrap anchorx="margin" anchory="margin"/>
        </v:shape>
      </w:pic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A6B2E" w14:textId="330EEF90" w:rsidR="00BE3750" w:rsidRDefault="00000000">
    <w:pPr>
      <w:pStyle w:val="En-tte"/>
    </w:pPr>
    <w:r>
      <w:rPr>
        <w:noProof/>
      </w:rPr>
      <w:pict w14:anchorId="609444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329133" o:spid="_x0000_s1111" type="#_x0000_t136" style="position:absolute;margin-left:0;margin-top:0;width:561.3pt;height:59.05pt;rotation:315;z-index:-16956416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UNDER PEER REVIEW"/>
          <w10:wrap anchorx="margin" anchory="margin"/>
        </v:shape>
      </w:pic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737DC" w14:textId="32D41DB7" w:rsidR="00BE3750" w:rsidRDefault="00000000">
    <w:pPr>
      <w:pStyle w:val="En-tte"/>
    </w:pPr>
    <w:r>
      <w:rPr>
        <w:noProof/>
      </w:rPr>
      <w:pict w14:anchorId="230FDE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329137" o:spid="_x0000_s1115" type="#_x0000_t136" style="position:absolute;margin-left:0;margin-top:0;width:561.3pt;height:59.05pt;rotation:315;z-index:-16948224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UNDER PEER REVIEW"/>
          <w10:wrap anchorx="margin" anchory="margin"/>
        </v:shape>
      </w:pic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4D007" w14:textId="19528EA9" w:rsidR="000C1FD7" w:rsidRDefault="00000000">
    <w:pPr>
      <w:pStyle w:val="Corpsdetexte"/>
      <w:spacing w:line="14" w:lineRule="auto"/>
      <w:rPr>
        <w:sz w:val="2"/>
      </w:rPr>
    </w:pPr>
    <w:r>
      <w:rPr>
        <w:noProof/>
      </w:rPr>
      <w:pict w14:anchorId="642277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329138" o:spid="_x0000_s1116" type="#_x0000_t136" style="position:absolute;margin-left:0;margin-top:0;width:561.3pt;height:59.05pt;rotation:315;z-index:-16946176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96159" w14:textId="53987484" w:rsidR="00BE3750" w:rsidRDefault="00000000">
    <w:pPr>
      <w:pStyle w:val="En-tte"/>
    </w:pPr>
    <w:r>
      <w:rPr>
        <w:noProof/>
      </w:rPr>
      <w:pict w14:anchorId="0EB512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329109" o:spid="_x0000_s1087" type="#_x0000_t136" style="position:absolute;margin-left:0;margin-top:0;width:561.3pt;height:59.05pt;rotation:315;z-index:-17005568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UNDER PEER REVIEW"/>
          <w10:wrap anchorx="margin" anchory="margin"/>
        </v:shape>
      </w:pic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A1D5E" w14:textId="7810A93C" w:rsidR="00BE3750" w:rsidRDefault="00000000">
    <w:pPr>
      <w:pStyle w:val="En-tte"/>
    </w:pPr>
    <w:r>
      <w:rPr>
        <w:noProof/>
      </w:rPr>
      <w:pict w14:anchorId="033089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329136" o:spid="_x0000_s1114" type="#_x0000_t136" style="position:absolute;margin-left:0;margin-top:0;width:561.3pt;height:59.05pt;rotation:315;z-index:-16950272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UNDER PEER REVIEW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61138" w14:textId="74ADD39A" w:rsidR="00BE3750" w:rsidRDefault="00000000">
    <w:pPr>
      <w:pStyle w:val="En-tte"/>
    </w:pPr>
    <w:r>
      <w:rPr>
        <w:noProof/>
      </w:rPr>
      <w:pict w14:anchorId="0F7E20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329113" o:spid="_x0000_s1091" type="#_x0000_t136" style="position:absolute;margin-left:0;margin-top:0;width:561.3pt;height:59.05pt;rotation:315;z-index:-16997376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UNDER PEER REVIEW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79CAD" w14:textId="62CC416E" w:rsidR="000C1FD7" w:rsidRPr="00BE3750" w:rsidRDefault="00000000" w:rsidP="00BE3750">
    <w:pPr>
      <w:pStyle w:val="En-tte"/>
    </w:pPr>
    <w:r>
      <w:rPr>
        <w:noProof/>
      </w:rPr>
      <w:pict w14:anchorId="1C617B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329114" o:spid="_x0000_s1092" type="#_x0000_t136" style="position:absolute;margin-left:0;margin-top:0;width:561.3pt;height:59.05pt;rotation:315;z-index:-16995328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UNDER PEER REVIEW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28041" w14:textId="4DF43E4E" w:rsidR="00BE3750" w:rsidRDefault="00000000">
    <w:pPr>
      <w:pStyle w:val="En-tte"/>
    </w:pPr>
    <w:r>
      <w:rPr>
        <w:noProof/>
      </w:rPr>
      <w:pict w14:anchorId="0ED64A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329112" o:spid="_x0000_s1090" type="#_x0000_t136" style="position:absolute;margin-left:0;margin-top:0;width:561.3pt;height:59.05pt;rotation:315;z-index:-16999424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UNDER PEER REVIEW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17E85" w14:textId="31D70FF3" w:rsidR="00BE3750" w:rsidRDefault="00000000">
    <w:pPr>
      <w:pStyle w:val="En-tte"/>
    </w:pPr>
    <w:r>
      <w:rPr>
        <w:noProof/>
      </w:rPr>
      <w:pict w14:anchorId="66D26E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329116" o:spid="_x0000_s1094" type="#_x0000_t136" style="position:absolute;margin-left:0;margin-top:0;width:561.3pt;height:59.05pt;rotation:315;z-index:-16991232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UNDER PEER REVIEW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70A04" w14:textId="05007FF1" w:rsidR="000C1FD7" w:rsidRPr="00BE3750" w:rsidRDefault="00000000" w:rsidP="00BE3750">
    <w:pPr>
      <w:pStyle w:val="En-tte"/>
    </w:pPr>
    <w:r>
      <w:rPr>
        <w:noProof/>
      </w:rPr>
      <w:pict w14:anchorId="76CBD6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329117" o:spid="_x0000_s1095" type="#_x0000_t136" style="position:absolute;margin-left:0;margin-top:0;width:561.3pt;height:59.05pt;rotation:315;z-index:-16989184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UNDER PEER REVIEW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80FAD" w14:textId="45C2CCEC" w:rsidR="00BE3750" w:rsidRDefault="00000000">
    <w:pPr>
      <w:pStyle w:val="En-tte"/>
    </w:pPr>
    <w:r>
      <w:rPr>
        <w:noProof/>
      </w:rPr>
      <w:pict w14:anchorId="0642A5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329115" o:spid="_x0000_s1093" type="#_x0000_t136" style="position:absolute;margin-left:0;margin-top:0;width:561.3pt;height:59.05pt;rotation:315;z-index:-16993280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UNDER PEER REVIEW"/>
          <w10:wrap anchorx="margin" anchory="margin"/>
        </v:shape>
      </w:pic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tephane">
    <w15:presenceInfo w15:providerId="AD" w15:userId="S::stephane.lako@giz.de::6fe3c50f-ae5c-482d-970d-fb8717db4f7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1FD7"/>
    <w:rsid w:val="000C1FD7"/>
    <w:rsid w:val="00176FAF"/>
    <w:rsid w:val="00184B09"/>
    <w:rsid w:val="003359B9"/>
    <w:rsid w:val="003918C6"/>
    <w:rsid w:val="004121C0"/>
    <w:rsid w:val="00614B12"/>
    <w:rsid w:val="006C4DBD"/>
    <w:rsid w:val="007911D6"/>
    <w:rsid w:val="00817B21"/>
    <w:rsid w:val="00865C89"/>
    <w:rsid w:val="00893225"/>
    <w:rsid w:val="00A17077"/>
    <w:rsid w:val="00A2383D"/>
    <w:rsid w:val="00AA103F"/>
    <w:rsid w:val="00BE3750"/>
    <w:rsid w:val="00C3175E"/>
    <w:rsid w:val="00D564F4"/>
    <w:rsid w:val="00E06431"/>
    <w:rsid w:val="00E155E2"/>
    <w:rsid w:val="00F5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0"/>
    <o:shapelayout v:ext="edit">
      <o:idmap v:ext="edit" data="2"/>
    </o:shapelayout>
  </w:shapeDefaults>
  <w:decimalSymbol w:val=","/>
  <w:listSeparator w:val=";"/>
  <w14:docId w14:val="13F92664"/>
  <w15:docId w15:val="{79484105-BF5B-4845-AC3E-9AF8306A7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BE375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E3750"/>
    <w:rPr>
      <w:rFonts w:ascii="Georgia" w:eastAsia="Georgia" w:hAnsi="Georgia" w:cs="Georgia"/>
    </w:rPr>
  </w:style>
  <w:style w:type="paragraph" w:styleId="Pieddepage">
    <w:name w:val="footer"/>
    <w:basedOn w:val="Normal"/>
    <w:link w:val="PieddepageCar"/>
    <w:uiPriority w:val="99"/>
    <w:unhideWhenUsed/>
    <w:rsid w:val="00BE375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E3750"/>
    <w:rPr>
      <w:rFonts w:ascii="Georgia" w:eastAsia="Georgia" w:hAnsi="Georgia" w:cs="Georgia"/>
    </w:rPr>
  </w:style>
  <w:style w:type="paragraph" w:styleId="Rvision">
    <w:name w:val="Revision"/>
    <w:hidden/>
    <w:uiPriority w:val="99"/>
    <w:semiHidden/>
    <w:rsid w:val="00176FAF"/>
    <w:pPr>
      <w:widowControl/>
      <w:autoSpaceDE/>
      <w:autoSpaceDN/>
    </w:pPr>
    <w:rPr>
      <w:rFonts w:ascii="Georgia" w:eastAsia="Georgia" w:hAnsi="Georgia" w:cs="Georgia"/>
    </w:rPr>
  </w:style>
  <w:style w:type="character" w:styleId="Marquedecommentaire">
    <w:name w:val="annotation reference"/>
    <w:basedOn w:val="Policepardfaut"/>
    <w:uiPriority w:val="99"/>
    <w:semiHidden/>
    <w:unhideWhenUsed/>
    <w:rsid w:val="00A2383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2383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2383D"/>
    <w:rPr>
      <w:rFonts w:ascii="Georgia" w:eastAsia="Georgia" w:hAnsi="Georgia" w:cs="Georgi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383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383D"/>
    <w:rPr>
      <w:rFonts w:ascii="Georgia" w:eastAsia="Georgia" w:hAnsi="Georgia" w:cs="Georg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header" Target="header10.xml"/><Relationship Id="rId39" Type="http://schemas.openxmlformats.org/officeDocument/2006/relationships/header" Target="header20.xml"/><Relationship Id="rId21" Type="http://schemas.openxmlformats.org/officeDocument/2006/relationships/header" Target="header6.xml"/><Relationship Id="rId34" Type="http://schemas.openxmlformats.org/officeDocument/2006/relationships/header" Target="header16.xml"/><Relationship Id="rId42" Type="http://schemas.openxmlformats.org/officeDocument/2006/relationships/header" Target="header22.xml"/><Relationship Id="rId47" Type="http://schemas.openxmlformats.org/officeDocument/2006/relationships/header" Target="header26.xml"/><Relationship Id="rId50" Type="http://schemas.openxmlformats.org/officeDocument/2006/relationships/header" Target="header28.xml"/><Relationship Id="rId55" Type="http://schemas.openxmlformats.org/officeDocument/2006/relationships/fontTable" Target="fontTable.xml"/><Relationship Id="rId7" Type="http://schemas.microsoft.com/office/2011/relationships/commentsExtended" Target="commentsExtended.xml"/><Relationship Id="rId12" Type="http://schemas.openxmlformats.org/officeDocument/2006/relationships/footer" Target="footer1.xml"/><Relationship Id="rId17" Type="http://schemas.openxmlformats.org/officeDocument/2006/relationships/hyperlink" Target="http://www.lablablab.org/" TargetMode="External"/><Relationship Id="rId25" Type="http://schemas.openxmlformats.org/officeDocument/2006/relationships/header" Target="header9.xml"/><Relationship Id="rId33" Type="http://schemas.openxmlformats.org/officeDocument/2006/relationships/header" Target="header15.xml"/><Relationship Id="rId38" Type="http://schemas.openxmlformats.org/officeDocument/2006/relationships/header" Target="header19.xml"/><Relationship Id="rId46" Type="http://schemas.openxmlformats.org/officeDocument/2006/relationships/header" Target="header25.xml"/><Relationship Id="rId2" Type="http://schemas.openxmlformats.org/officeDocument/2006/relationships/settings" Target="settings.xml"/><Relationship Id="rId16" Type="http://schemas.openxmlformats.org/officeDocument/2006/relationships/hyperlink" Target="http://www.lablablab.org/" TargetMode="External"/><Relationship Id="rId20" Type="http://schemas.openxmlformats.org/officeDocument/2006/relationships/footer" Target="footer4.xml"/><Relationship Id="rId29" Type="http://schemas.openxmlformats.org/officeDocument/2006/relationships/header" Target="header12.xml"/><Relationship Id="rId41" Type="http://schemas.openxmlformats.org/officeDocument/2006/relationships/header" Target="header21.xml"/><Relationship Id="rId54" Type="http://schemas.openxmlformats.org/officeDocument/2006/relationships/hyperlink" Target="http://www.lablablab.org/attachments/Do" TargetMode="Externa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header" Target="header2.xml"/><Relationship Id="rId24" Type="http://schemas.openxmlformats.org/officeDocument/2006/relationships/footer" Target="footer5.xml"/><Relationship Id="rId32" Type="http://schemas.openxmlformats.org/officeDocument/2006/relationships/footer" Target="footer7.xml"/><Relationship Id="rId37" Type="http://schemas.openxmlformats.org/officeDocument/2006/relationships/header" Target="header18.xml"/><Relationship Id="rId40" Type="http://schemas.openxmlformats.org/officeDocument/2006/relationships/footer" Target="footer9.xml"/><Relationship Id="rId45" Type="http://schemas.openxmlformats.org/officeDocument/2006/relationships/header" Target="header24.xml"/><Relationship Id="rId53" Type="http://schemas.openxmlformats.org/officeDocument/2006/relationships/header" Target="header30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oter" Target="footer6.xml"/><Relationship Id="rId36" Type="http://schemas.openxmlformats.org/officeDocument/2006/relationships/footer" Target="footer8.xml"/><Relationship Id="rId49" Type="http://schemas.openxmlformats.org/officeDocument/2006/relationships/header" Target="header27.xml"/><Relationship Id="rId57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31" Type="http://schemas.openxmlformats.org/officeDocument/2006/relationships/header" Target="header14.xml"/><Relationship Id="rId44" Type="http://schemas.openxmlformats.org/officeDocument/2006/relationships/footer" Target="footer10.xml"/><Relationship Id="rId52" Type="http://schemas.openxmlformats.org/officeDocument/2006/relationships/footer" Target="footer12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header" Target="header11.xml"/><Relationship Id="rId30" Type="http://schemas.openxmlformats.org/officeDocument/2006/relationships/header" Target="header13.xml"/><Relationship Id="rId35" Type="http://schemas.openxmlformats.org/officeDocument/2006/relationships/header" Target="header17.xml"/><Relationship Id="rId43" Type="http://schemas.openxmlformats.org/officeDocument/2006/relationships/header" Target="header23.xml"/><Relationship Id="rId48" Type="http://schemas.openxmlformats.org/officeDocument/2006/relationships/footer" Target="footer11.xml"/><Relationship Id="rId56" Type="http://schemas.microsoft.com/office/2011/relationships/people" Target="people.xml"/><Relationship Id="rId8" Type="http://schemas.microsoft.com/office/2016/09/relationships/commentsIds" Target="commentsIds.xml"/><Relationship Id="rId51" Type="http://schemas.openxmlformats.org/officeDocument/2006/relationships/header" Target="header29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3158</Words>
  <Characters>19902</Characters>
  <Application>Microsoft Office Word</Application>
  <DocSecurity>0</DocSecurity>
  <Lines>165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J_124_F</vt:lpstr>
    </vt:vector>
  </TitlesOfParts>
  <Company/>
  <LinksUpToDate>false</LinksUpToDate>
  <CharactersWithSpaces>23014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J_124_F</dc:title>
  <dc:creator>abdul</dc:creator>
  <cp:lastModifiedBy>Stephane</cp:lastModifiedBy>
  <cp:revision>5</cp:revision>
  <dcterms:created xsi:type="dcterms:W3CDTF">2024-06-15T08:05:00Z</dcterms:created>
  <dcterms:modified xsi:type="dcterms:W3CDTF">2024-06-21T09:00:00Z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2014-09-25T00:00:00Z</vt:filetime>
  </property>
  <property fmtid="{D5CDD505-2E9C-101B-9397-08002B2CF9AE}" pid="3" name="Creator">
    <vt:lpwstr>CorelDRAW</vt:lpwstr>
  </property>
  <property fmtid="{D5CDD505-2E9C-101B-9397-08002B2CF9AE}" pid="4" name="LastSaved">
    <vt:filetime>2024-06-15T00:00:00Z</vt:filetime>
  </property>
</Properties>
</file>