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D78F4" w14:textId="258D7933" w:rsidR="00C767E5" w:rsidRPr="00C65CA2" w:rsidRDefault="001161A6" w:rsidP="00BE2A9A">
      <w:pPr>
        <w:spacing w:line="360" w:lineRule="auto"/>
        <w:jc w:val="center"/>
        <w:rPr>
          <w:rFonts w:ascii="Century Gothic" w:hAnsi="Century Gothic" w:cs="Arial"/>
          <w:b/>
          <w:sz w:val="24"/>
          <w:szCs w:val="24"/>
        </w:rPr>
      </w:pPr>
      <w:r w:rsidRPr="00C65CA2">
        <w:rPr>
          <w:rFonts w:ascii="Century Gothic" w:eastAsia="Times New Roman" w:hAnsi="Century Gothic" w:cs="Times New Roman"/>
          <w:b/>
          <w:sz w:val="24"/>
          <w:szCs w:val="24"/>
          <w:lang w:eastAsia="en-ZA"/>
        </w:rPr>
        <w:t>OPTIMIZING THE DETECTIVE'S BURDEN: A DATA-DRIVEN APPROACH TO ENHANCING INVESTIGATIVE PRODUCTIVITY</w:t>
      </w:r>
    </w:p>
    <w:p w14:paraId="7B65F404" w14:textId="77777777" w:rsidR="00C767E5" w:rsidRPr="00C65CA2" w:rsidRDefault="00C767E5" w:rsidP="00C65CA2">
      <w:pPr>
        <w:spacing w:line="360" w:lineRule="auto"/>
        <w:jc w:val="both"/>
        <w:rPr>
          <w:rFonts w:ascii="Century Gothic" w:hAnsi="Century Gothic" w:cs="Arial"/>
          <w:b/>
          <w:sz w:val="24"/>
          <w:szCs w:val="24"/>
        </w:rPr>
      </w:pPr>
      <w:commentRangeStart w:id="0"/>
      <w:r w:rsidRPr="00C65CA2">
        <w:rPr>
          <w:rFonts w:ascii="Century Gothic" w:hAnsi="Century Gothic" w:cs="Arial"/>
          <w:b/>
          <w:sz w:val="24"/>
          <w:szCs w:val="24"/>
        </w:rPr>
        <w:t>ABSTRACT</w:t>
      </w:r>
      <w:commentRangeEnd w:id="0"/>
      <w:r w:rsidR="002C220B">
        <w:rPr>
          <w:rStyle w:val="CommentReference"/>
        </w:rPr>
        <w:commentReference w:id="0"/>
      </w:r>
    </w:p>
    <w:p w14:paraId="114F3352" w14:textId="77777777" w:rsidR="001161A6" w:rsidRPr="00C65CA2" w:rsidRDefault="001161A6"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commentRangeStart w:id="1"/>
      <w:commentRangeStart w:id="2"/>
      <w:r w:rsidRPr="00C65CA2">
        <w:rPr>
          <w:rFonts w:ascii="Century Gothic" w:eastAsia="Times New Roman" w:hAnsi="Century Gothic" w:cs="Times New Roman"/>
          <w:sz w:val="24"/>
          <w:szCs w:val="24"/>
          <w:lang w:eastAsia="en-ZA"/>
        </w:rPr>
        <w:t>This</w:t>
      </w:r>
      <w:commentRangeEnd w:id="1"/>
      <w:commentRangeEnd w:id="2"/>
      <w:r w:rsidR="00C21B7D">
        <w:rPr>
          <w:rStyle w:val="CommentReference"/>
        </w:rPr>
        <w:commentReference w:id="2"/>
      </w:r>
      <w:r w:rsidR="00B8428D">
        <w:rPr>
          <w:rStyle w:val="CommentReference"/>
        </w:rPr>
        <w:commentReference w:id="1"/>
      </w:r>
      <w:r w:rsidRPr="00C65CA2">
        <w:rPr>
          <w:rFonts w:ascii="Century Gothic" w:eastAsia="Times New Roman" w:hAnsi="Century Gothic" w:cs="Times New Roman"/>
          <w:sz w:val="24"/>
          <w:szCs w:val="24"/>
          <w:lang w:eastAsia="en-ZA"/>
        </w:rPr>
        <w:t xml:space="preserve"> study examines the critical issue of detective workload and its impact on investigative effectiveness. While detectives play a vital role in solving crimes and upholding justice, they often face overwhelming workloads that can hinder their ability to focus on core investigative activities. The overall aim of this study is to utilize workload analysis to gain a comprehensive understanding of detective work and identify evidence-based strategies to increase their productivity in criminal investigations. </w:t>
      </w:r>
      <w:commentRangeStart w:id="3"/>
      <w:r w:rsidRPr="00C65CA2">
        <w:rPr>
          <w:rFonts w:ascii="Century Gothic" w:eastAsia="Times New Roman" w:hAnsi="Century Gothic" w:cs="Times New Roman"/>
          <w:sz w:val="24"/>
          <w:szCs w:val="24"/>
          <w:lang w:eastAsia="en-ZA"/>
        </w:rPr>
        <w:t>This</w:t>
      </w:r>
      <w:commentRangeEnd w:id="3"/>
      <w:r w:rsidR="0051284E">
        <w:rPr>
          <w:rStyle w:val="CommentReference"/>
        </w:rPr>
        <w:commentReference w:id="3"/>
      </w:r>
      <w:r w:rsidRPr="00C65CA2">
        <w:rPr>
          <w:rFonts w:ascii="Century Gothic" w:eastAsia="Times New Roman" w:hAnsi="Century Gothic" w:cs="Times New Roman"/>
          <w:sz w:val="24"/>
          <w:szCs w:val="24"/>
          <w:lang w:eastAsia="en-ZA"/>
        </w:rPr>
        <w:t xml:space="preserve"> research </w:t>
      </w:r>
      <w:proofErr w:type="spellStart"/>
      <w:r w:rsidRPr="00C65CA2">
        <w:rPr>
          <w:rFonts w:ascii="Century Gothic" w:eastAsia="Times New Roman" w:hAnsi="Century Gothic" w:cs="Times New Roman"/>
          <w:sz w:val="24"/>
          <w:szCs w:val="24"/>
          <w:lang w:eastAsia="en-ZA"/>
        </w:rPr>
        <w:t>analyzes</w:t>
      </w:r>
      <w:proofErr w:type="spellEnd"/>
      <w:r w:rsidRPr="00C65CA2">
        <w:rPr>
          <w:rFonts w:ascii="Century Gothic" w:eastAsia="Times New Roman" w:hAnsi="Century Gothic" w:cs="Times New Roman"/>
          <w:sz w:val="24"/>
          <w:szCs w:val="24"/>
          <w:lang w:eastAsia="en-ZA"/>
        </w:rPr>
        <w:t xml:space="preserve"> detective workload through a data-driven lens, exploring the challenges and opportunities for improvement. </w:t>
      </w:r>
      <w:r w:rsidRPr="00C65CA2">
        <w:rPr>
          <w:rFonts w:ascii="Century Gothic" w:eastAsia="Times New Roman" w:hAnsi="Century Gothic" w:cs="Times New Roman"/>
          <w:bCs/>
          <w:sz w:val="24"/>
          <w:szCs w:val="24"/>
          <w:lang w:eastAsia="en-ZA"/>
        </w:rPr>
        <w:t xml:space="preserve">Main </w:t>
      </w:r>
      <w:r w:rsidR="00165A35" w:rsidRPr="00C65CA2">
        <w:rPr>
          <w:rFonts w:ascii="Century Gothic" w:eastAsia="Times New Roman" w:hAnsi="Century Gothic" w:cs="Times New Roman"/>
          <w:bCs/>
          <w:sz w:val="24"/>
          <w:szCs w:val="24"/>
          <w:lang w:eastAsia="en-ZA"/>
        </w:rPr>
        <w:t>t</w:t>
      </w:r>
      <w:r w:rsidRPr="00C65CA2">
        <w:rPr>
          <w:rFonts w:ascii="Century Gothic" w:eastAsia="Times New Roman" w:hAnsi="Century Gothic" w:cs="Times New Roman"/>
          <w:bCs/>
          <w:sz w:val="24"/>
          <w:szCs w:val="24"/>
          <w:lang w:eastAsia="en-ZA"/>
        </w:rPr>
        <w:t>opics</w:t>
      </w:r>
      <w:r w:rsidR="00165A35" w:rsidRPr="00C65CA2">
        <w:rPr>
          <w:rFonts w:ascii="Century Gothic" w:eastAsia="Times New Roman" w:hAnsi="Century Gothic" w:cs="Times New Roman"/>
          <w:bCs/>
          <w:sz w:val="24"/>
          <w:szCs w:val="24"/>
          <w:lang w:eastAsia="en-ZA"/>
        </w:rPr>
        <w:t xml:space="preserve"> t</w:t>
      </w:r>
      <w:r w:rsidRPr="00C65CA2">
        <w:rPr>
          <w:rFonts w:ascii="Century Gothic" w:eastAsia="Times New Roman" w:hAnsi="Century Gothic" w:cs="Times New Roman"/>
          <w:sz w:val="24"/>
          <w:szCs w:val="24"/>
          <w:lang w:eastAsia="en-ZA"/>
        </w:rPr>
        <w:t xml:space="preserve">he impact of heavy workloads on detective productivity and well-being. Current workload distribution and its limitations Innovative strategies for workload management (e.g., data-driven case prioritization, workload sharing). The role of technology adoption (e.g., digital forensics tools, data analysis platforms) in streamlining investigations. The importance of work-life balance for detective well-being and performance. </w:t>
      </w:r>
      <w:r w:rsidRPr="00C65CA2">
        <w:rPr>
          <w:rFonts w:ascii="Century Gothic" w:eastAsia="Times New Roman" w:hAnsi="Century Gothic" w:cs="Times New Roman"/>
          <w:bCs/>
          <w:sz w:val="24"/>
          <w:szCs w:val="24"/>
          <w:lang w:eastAsia="en-ZA"/>
        </w:rPr>
        <w:t xml:space="preserve">Key Arguments </w:t>
      </w:r>
      <w:r w:rsidR="00165A35" w:rsidRPr="00C65CA2">
        <w:rPr>
          <w:rFonts w:ascii="Century Gothic" w:eastAsia="Times New Roman" w:hAnsi="Century Gothic" w:cs="Times New Roman"/>
          <w:bCs/>
          <w:sz w:val="24"/>
          <w:szCs w:val="24"/>
          <w:lang w:eastAsia="en-ZA"/>
        </w:rPr>
        <w:t>t</w:t>
      </w:r>
      <w:r w:rsidRPr="00C65CA2">
        <w:rPr>
          <w:rFonts w:ascii="Century Gothic" w:eastAsia="Times New Roman" w:hAnsi="Century Gothic" w:cs="Times New Roman"/>
          <w:sz w:val="24"/>
          <w:szCs w:val="24"/>
          <w:lang w:eastAsia="en-ZA"/>
        </w:rPr>
        <w:t xml:space="preserve">raditional investigative practices and an imbalance between administrative and investigative tasks significantly impede detective productivity. Implementing data-driven workload management strategies can optimize detective time allocation and improve case resolution rates. Utilizing advanced investigative technologies equips detectives with efficient tools to </w:t>
      </w:r>
      <w:proofErr w:type="spellStart"/>
      <w:r w:rsidRPr="00C65CA2">
        <w:rPr>
          <w:rFonts w:ascii="Century Gothic" w:eastAsia="Times New Roman" w:hAnsi="Century Gothic" w:cs="Times New Roman"/>
          <w:sz w:val="24"/>
          <w:szCs w:val="24"/>
          <w:lang w:eastAsia="en-ZA"/>
        </w:rPr>
        <w:t>analyze</w:t>
      </w:r>
      <w:proofErr w:type="spellEnd"/>
      <w:r w:rsidRPr="00C65CA2">
        <w:rPr>
          <w:rFonts w:ascii="Century Gothic" w:eastAsia="Times New Roman" w:hAnsi="Century Gothic" w:cs="Times New Roman"/>
          <w:sz w:val="24"/>
          <w:szCs w:val="24"/>
          <w:lang w:eastAsia="en-ZA"/>
        </w:rPr>
        <w:t xml:space="preserve"> evidence and identify leads. Promoting a healthy work-life balance for detectives reduces stress and burnout, ultimately contributing to investigative effectiveness. </w:t>
      </w:r>
      <w:r w:rsidRPr="00C65CA2">
        <w:rPr>
          <w:rFonts w:ascii="Century Gothic" w:eastAsia="Times New Roman" w:hAnsi="Century Gothic" w:cs="Times New Roman"/>
          <w:bCs/>
          <w:sz w:val="24"/>
          <w:szCs w:val="24"/>
          <w:lang w:eastAsia="en-ZA"/>
        </w:rPr>
        <w:t>Methodology</w:t>
      </w:r>
      <w:r w:rsidR="00E11E87" w:rsidRPr="00C65CA2">
        <w:rPr>
          <w:rFonts w:ascii="Century Gothic" w:eastAsia="Times New Roman" w:hAnsi="Century Gothic" w:cs="Times New Roman"/>
          <w:bCs/>
          <w:sz w:val="24"/>
          <w:szCs w:val="24"/>
          <w:lang w:eastAsia="en-ZA"/>
        </w:rPr>
        <w:t xml:space="preserve"> t</w:t>
      </w:r>
      <w:r w:rsidRPr="00C65CA2">
        <w:rPr>
          <w:rFonts w:ascii="Century Gothic" w:eastAsia="Times New Roman" w:hAnsi="Century Gothic" w:cs="Times New Roman"/>
          <w:sz w:val="24"/>
          <w:szCs w:val="24"/>
          <w:lang w:eastAsia="en-ZA"/>
        </w:rPr>
        <w:t>his research employs a comprehensive approach, drawing on</w:t>
      </w:r>
      <w:r w:rsidR="00165A35" w:rsidRPr="00C65CA2">
        <w:rPr>
          <w:rFonts w:ascii="Century Gothic" w:eastAsia="Times New Roman" w:hAnsi="Century Gothic" w:cs="Times New Roman"/>
          <w:sz w:val="24"/>
          <w:szCs w:val="24"/>
          <w:lang w:eastAsia="en-ZA"/>
        </w:rPr>
        <w:t>.</w:t>
      </w:r>
      <w:r w:rsidRPr="00C65CA2">
        <w:rPr>
          <w:rFonts w:ascii="Century Gothic" w:eastAsia="Times New Roman" w:hAnsi="Century Gothic" w:cs="Times New Roman"/>
          <w:sz w:val="24"/>
          <w:szCs w:val="24"/>
          <w:lang w:eastAsia="en-ZA"/>
        </w:rPr>
        <w:t xml:space="preserve"> </w:t>
      </w:r>
      <w:r w:rsidRPr="00C65CA2">
        <w:rPr>
          <w:rFonts w:ascii="Century Gothic" w:eastAsia="Times New Roman" w:hAnsi="Century Gothic" w:cs="Times New Roman"/>
          <w:bCs/>
          <w:sz w:val="24"/>
          <w:szCs w:val="24"/>
          <w:lang w:eastAsia="en-ZA"/>
        </w:rPr>
        <w:t>Literature Review</w:t>
      </w:r>
      <w:r w:rsidR="00165A35" w:rsidRPr="00C65CA2">
        <w:rPr>
          <w:rFonts w:ascii="Century Gothic" w:eastAsia="Times New Roman" w:hAnsi="Century Gothic" w:cs="Times New Roman"/>
          <w:bCs/>
          <w:sz w:val="24"/>
          <w:szCs w:val="24"/>
          <w:lang w:eastAsia="en-ZA"/>
        </w:rPr>
        <w:t xml:space="preserve"> </w:t>
      </w:r>
      <w:proofErr w:type="spellStart"/>
      <w:r w:rsidR="00165A35" w:rsidRPr="00C65CA2">
        <w:rPr>
          <w:rFonts w:ascii="Century Gothic" w:eastAsia="Times New Roman" w:hAnsi="Century Gothic" w:cs="Times New Roman"/>
          <w:bCs/>
          <w:sz w:val="24"/>
          <w:szCs w:val="24"/>
          <w:lang w:eastAsia="en-ZA"/>
        </w:rPr>
        <w:t>a</w:t>
      </w:r>
      <w:r w:rsidRPr="00C65CA2">
        <w:rPr>
          <w:rFonts w:ascii="Century Gothic" w:eastAsia="Times New Roman" w:hAnsi="Century Gothic" w:cs="Times New Roman"/>
          <w:sz w:val="24"/>
          <w:szCs w:val="24"/>
          <w:lang w:eastAsia="en-ZA"/>
        </w:rPr>
        <w:t>nalyzing</w:t>
      </w:r>
      <w:proofErr w:type="spellEnd"/>
      <w:r w:rsidRPr="00C65CA2">
        <w:rPr>
          <w:rFonts w:ascii="Century Gothic" w:eastAsia="Times New Roman" w:hAnsi="Century Gothic" w:cs="Times New Roman"/>
          <w:sz w:val="24"/>
          <w:szCs w:val="24"/>
          <w:lang w:eastAsia="en-ZA"/>
        </w:rPr>
        <w:t xml:space="preserve"> existing research on detective workload, productivity, and innovative investigative techniques. </w:t>
      </w:r>
      <w:r w:rsidRPr="00C65CA2">
        <w:rPr>
          <w:rFonts w:ascii="Century Gothic" w:eastAsia="Times New Roman" w:hAnsi="Century Gothic" w:cs="Times New Roman"/>
          <w:bCs/>
          <w:sz w:val="24"/>
          <w:szCs w:val="24"/>
          <w:lang w:eastAsia="en-ZA"/>
        </w:rPr>
        <w:t>Policy Review:</w:t>
      </w:r>
      <w:r w:rsidRPr="00C65CA2">
        <w:rPr>
          <w:rFonts w:ascii="Century Gothic" w:eastAsia="Times New Roman" w:hAnsi="Century Gothic" w:cs="Times New Roman"/>
          <w:sz w:val="24"/>
          <w:szCs w:val="24"/>
          <w:lang w:eastAsia="en-ZA"/>
        </w:rPr>
        <w:t xml:space="preserve"> Examining existing policies and practices related to detective workload management and technology adoption within police </w:t>
      </w:r>
      <w:commentRangeStart w:id="4"/>
      <w:r w:rsidRPr="00C65CA2">
        <w:rPr>
          <w:rFonts w:ascii="Century Gothic" w:eastAsia="Times New Roman" w:hAnsi="Century Gothic" w:cs="Times New Roman"/>
          <w:sz w:val="24"/>
          <w:szCs w:val="24"/>
          <w:lang w:eastAsia="en-ZA"/>
        </w:rPr>
        <w:t>departments</w:t>
      </w:r>
      <w:commentRangeEnd w:id="4"/>
      <w:r w:rsidR="00570FF1">
        <w:rPr>
          <w:rStyle w:val="CommentReference"/>
        </w:rPr>
        <w:commentReference w:id="4"/>
      </w:r>
      <w:r w:rsidRPr="00C65CA2">
        <w:rPr>
          <w:rFonts w:ascii="Century Gothic" w:eastAsia="Times New Roman" w:hAnsi="Century Gothic" w:cs="Times New Roman"/>
          <w:sz w:val="24"/>
          <w:szCs w:val="24"/>
          <w:lang w:eastAsia="en-ZA"/>
        </w:rPr>
        <w:t xml:space="preserve">. </w:t>
      </w:r>
      <w:r w:rsidRPr="00C65CA2">
        <w:rPr>
          <w:rFonts w:ascii="Century Gothic" w:eastAsia="Times New Roman" w:hAnsi="Century Gothic" w:cs="Times New Roman"/>
          <w:bCs/>
          <w:sz w:val="24"/>
          <w:szCs w:val="24"/>
          <w:lang w:eastAsia="en-ZA"/>
        </w:rPr>
        <w:t xml:space="preserve">Significance </w:t>
      </w:r>
      <w:r w:rsidR="00165A35" w:rsidRPr="00C65CA2">
        <w:rPr>
          <w:rFonts w:ascii="Century Gothic" w:eastAsia="Times New Roman" w:hAnsi="Century Gothic" w:cs="Times New Roman"/>
          <w:bCs/>
          <w:sz w:val="24"/>
          <w:szCs w:val="24"/>
          <w:lang w:eastAsia="en-ZA"/>
        </w:rPr>
        <w:t>t</w:t>
      </w:r>
      <w:r w:rsidRPr="00C65CA2">
        <w:rPr>
          <w:rFonts w:ascii="Century Gothic" w:eastAsia="Times New Roman" w:hAnsi="Century Gothic" w:cs="Times New Roman"/>
          <w:sz w:val="24"/>
          <w:szCs w:val="24"/>
          <w:lang w:eastAsia="en-ZA"/>
        </w:rPr>
        <w:t xml:space="preserve">his research has significant implications for </w:t>
      </w:r>
      <w:r w:rsidRPr="00C65CA2">
        <w:rPr>
          <w:rFonts w:ascii="Century Gothic" w:eastAsia="Times New Roman" w:hAnsi="Century Gothic" w:cs="Times New Roman"/>
          <w:sz w:val="24"/>
          <w:szCs w:val="24"/>
          <w:lang w:eastAsia="en-ZA"/>
        </w:rPr>
        <w:lastRenderedPageBreak/>
        <w:t>policymakers, police leadership, and detectives themselves. Policymakers can leverage the findings to develop evidence-based strategies for optimizing detective workload and improving investigative efficiency. Police leadership can utilize the recommendations to implement data-driven workload management practices and equip detectives with the necessary technology and training. Detectives can gain valuable insights into workload management strategies and advocate for initiatives that promote well-being and enhance their investigative capabilities.</w:t>
      </w:r>
    </w:p>
    <w:p w14:paraId="267079A0" w14:textId="77777777" w:rsidR="001161A6" w:rsidRPr="00C65CA2" w:rsidRDefault="001161A6"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Cs/>
          <w:sz w:val="24"/>
          <w:szCs w:val="24"/>
          <w:lang w:eastAsia="en-ZA"/>
        </w:rPr>
        <w:t>Audience</w:t>
      </w:r>
      <w:r w:rsidR="00040F6F" w:rsidRPr="00C65CA2">
        <w:rPr>
          <w:rFonts w:ascii="Century Gothic" w:eastAsia="Times New Roman" w:hAnsi="Century Gothic" w:cs="Times New Roman"/>
          <w:bCs/>
          <w:sz w:val="24"/>
          <w:szCs w:val="24"/>
          <w:lang w:eastAsia="en-ZA"/>
        </w:rPr>
        <w:t xml:space="preserve"> t</w:t>
      </w:r>
      <w:r w:rsidRPr="00C65CA2">
        <w:rPr>
          <w:rFonts w:ascii="Century Gothic" w:eastAsia="Times New Roman" w:hAnsi="Century Gothic" w:cs="Times New Roman"/>
          <w:sz w:val="24"/>
          <w:szCs w:val="24"/>
          <w:lang w:eastAsia="en-ZA"/>
        </w:rPr>
        <w:t xml:space="preserve">his research is targeted towards a broad audience, including: Policymakers involved in criminal justice reform and police department funding.  Police leadership seeking to enhance detective productivity and improve investigative outcomes. Detectives and law enforcement professionals seeking to optimize their workload and improve investigative efficiency. Academic researchers interested in the field of criminal justice and police </w:t>
      </w:r>
      <w:commentRangeStart w:id="5"/>
      <w:r w:rsidRPr="00C65CA2">
        <w:rPr>
          <w:rFonts w:ascii="Century Gothic" w:eastAsia="Times New Roman" w:hAnsi="Century Gothic" w:cs="Times New Roman"/>
          <w:sz w:val="24"/>
          <w:szCs w:val="24"/>
          <w:lang w:eastAsia="en-ZA"/>
        </w:rPr>
        <w:t>work</w:t>
      </w:r>
      <w:commentRangeEnd w:id="5"/>
      <w:r w:rsidR="00B8428D">
        <w:rPr>
          <w:rStyle w:val="CommentReference"/>
        </w:rPr>
        <w:commentReference w:id="5"/>
      </w:r>
      <w:r w:rsidRPr="00C65CA2">
        <w:rPr>
          <w:rFonts w:ascii="Century Gothic" w:eastAsia="Times New Roman" w:hAnsi="Century Gothic" w:cs="Times New Roman"/>
          <w:sz w:val="24"/>
          <w:szCs w:val="24"/>
          <w:lang w:eastAsia="en-ZA"/>
        </w:rPr>
        <w:t>.</w:t>
      </w:r>
    </w:p>
    <w:p w14:paraId="43F6C8BD" w14:textId="77777777" w:rsidR="00C767E5" w:rsidRPr="00C65CA2" w:rsidRDefault="00C767E5" w:rsidP="00C65CA2">
      <w:pPr>
        <w:spacing w:line="360" w:lineRule="auto"/>
        <w:jc w:val="both"/>
        <w:rPr>
          <w:rFonts w:ascii="Century Gothic" w:hAnsi="Century Gothic" w:cs="Arial"/>
          <w:b/>
          <w:sz w:val="24"/>
          <w:szCs w:val="24"/>
        </w:rPr>
      </w:pPr>
      <w:r w:rsidRPr="00C65CA2">
        <w:rPr>
          <w:rFonts w:ascii="Century Gothic" w:hAnsi="Century Gothic" w:cs="Arial"/>
          <w:b/>
          <w:sz w:val="24"/>
          <w:szCs w:val="24"/>
        </w:rPr>
        <w:t>KEY WORDS</w:t>
      </w:r>
      <w:r w:rsidR="00875E27" w:rsidRPr="00C65CA2">
        <w:rPr>
          <w:rFonts w:ascii="Century Gothic" w:hAnsi="Century Gothic" w:cs="Arial"/>
          <w:b/>
          <w:sz w:val="24"/>
          <w:szCs w:val="24"/>
        </w:rPr>
        <w:t xml:space="preserve">: </w:t>
      </w:r>
      <w:r w:rsidR="00875E27" w:rsidRPr="00C65CA2">
        <w:rPr>
          <w:rFonts w:ascii="Century Gothic" w:eastAsia="Times New Roman" w:hAnsi="Century Gothic" w:cs="Times New Roman"/>
          <w:sz w:val="24"/>
          <w:szCs w:val="24"/>
          <w:lang w:eastAsia="en-ZA"/>
        </w:rPr>
        <w:t xml:space="preserve">Detective workload, Detective productivity, Police investigations, Workload management, Law enforcement efficiency, </w:t>
      </w:r>
      <w:r w:rsidR="00875E27" w:rsidRPr="00C65CA2">
        <w:rPr>
          <w:rFonts w:ascii="Century Gothic" w:hAnsi="Century Gothic"/>
          <w:sz w:val="24"/>
          <w:szCs w:val="24"/>
        </w:rPr>
        <w:t xml:space="preserve">Crime solving, </w:t>
      </w:r>
      <w:r w:rsidR="00875E27" w:rsidRPr="00C65CA2">
        <w:rPr>
          <w:rFonts w:ascii="Century Gothic" w:eastAsia="Times New Roman" w:hAnsi="Century Gothic" w:cs="Times New Roman"/>
          <w:sz w:val="24"/>
          <w:szCs w:val="24"/>
          <w:lang w:eastAsia="en-ZA"/>
        </w:rPr>
        <w:t>Workload analysis, Data-driven policing , Innovative investigative techniques, Civilian support staff, Digital case management systems, Problem-solving tactics, Comparative police studies.</w:t>
      </w:r>
    </w:p>
    <w:p w14:paraId="6D7FDDCA" w14:textId="77777777" w:rsidR="00C767E5" w:rsidRPr="00C65CA2" w:rsidDel="004B1F8D" w:rsidRDefault="00C767E5" w:rsidP="00C65CA2">
      <w:pPr>
        <w:spacing w:line="360" w:lineRule="auto"/>
        <w:jc w:val="both"/>
        <w:rPr>
          <w:del w:id="6" w:author="Microsoft account" w:date="2024-08-12T14:59:00Z"/>
          <w:rFonts w:ascii="Century Gothic" w:hAnsi="Century Gothic" w:cs="Arial"/>
          <w:b/>
          <w:sz w:val="24"/>
          <w:szCs w:val="24"/>
        </w:rPr>
      </w:pPr>
    </w:p>
    <w:p w14:paraId="5D6C7422" w14:textId="77777777" w:rsidR="001161A6" w:rsidRPr="00C65CA2" w:rsidDel="004B1F8D" w:rsidRDefault="001161A6" w:rsidP="00C65CA2">
      <w:pPr>
        <w:spacing w:line="360" w:lineRule="auto"/>
        <w:jc w:val="both"/>
        <w:rPr>
          <w:del w:id="7" w:author="Microsoft account" w:date="2024-08-12T14:59:00Z"/>
          <w:rFonts w:ascii="Century Gothic" w:hAnsi="Century Gothic" w:cs="Arial"/>
          <w:b/>
          <w:sz w:val="24"/>
          <w:szCs w:val="24"/>
        </w:rPr>
      </w:pPr>
    </w:p>
    <w:p w14:paraId="24B02FF8" w14:textId="77777777" w:rsidR="001161A6" w:rsidRPr="00C65CA2" w:rsidDel="004B1F8D" w:rsidRDefault="001161A6" w:rsidP="00C65CA2">
      <w:pPr>
        <w:spacing w:line="360" w:lineRule="auto"/>
        <w:jc w:val="both"/>
        <w:rPr>
          <w:del w:id="8" w:author="Microsoft account" w:date="2024-08-12T14:59:00Z"/>
          <w:rFonts w:ascii="Century Gothic" w:hAnsi="Century Gothic" w:cs="Arial"/>
          <w:b/>
          <w:sz w:val="24"/>
          <w:szCs w:val="24"/>
        </w:rPr>
      </w:pPr>
    </w:p>
    <w:p w14:paraId="162CFAFD" w14:textId="77777777" w:rsidR="001161A6" w:rsidRPr="00C65CA2" w:rsidDel="004B1F8D" w:rsidRDefault="001161A6" w:rsidP="00C65CA2">
      <w:pPr>
        <w:spacing w:line="360" w:lineRule="auto"/>
        <w:jc w:val="both"/>
        <w:rPr>
          <w:del w:id="9" w:author="Microsoft account" w:date="2024-08-12T14:59:00Z"/>
          <w:rFonts w:ascii="Century Gothic" w:hAnsi="Century Gothic" w:cs="Arial"/>
          <w:b/>
          <w:sz w:val="24"/>
          <w:szCs w:val="24"/>
        </w:rPr>
      </w:pPr>
    </w:p>
    <w:p w14:paraId="56A570BC" w14:textId="77777777" w:rsidR="001161A6" w:rsidRPr="00C65CA2" w:rsidDel="004B1F8D" w:rsidRDefault="001161A6" w:rsidP="00C65CA2">
      <w:pPr>
        <w:spacing w:line="360" w:lineRule="auto"/>
        <w:jc w:val="both"/>
        <w:rPr>
          <w:del w:id="10" w:author="Microsoft account" w:date="2024-08-12T14:59:00Z"/>
          <w:rFonts w:ascii="Century Gothic" w:hAnsi="Century Gothic" w:cs="Arial"/>
          <w:b/>
          <w:sz w:val="24"/>
          <w:szCs w:val="24"/>
        </w:rPr>
      </w:pPr>
    </w:p>
    <w:p w14:paraId="23E2B850" w14:textId="77777777" w:rsidR="001161A6" w:rsidRPr="00C65CA2" w:rsidDel="004B1F8D" w:rsidRDefault="001161A6" w:rsidP="00C65CA2">
      <w:pPr>
        <w:spacing w:line="360" w:lineRule="auto"/>
        <w:jc w:val="both"/>
        <w:rPr>
          <w:del w:id="11" w:author="Microsoft account" w:date="2024-08-12T14:59:00Z"/>
          <w:rFonts w:ascii="Century Gothic" w:hAnsi="Century Gothic" w:cs="Arial"/>
          <w:b/>
          <w:sz w:val="24"/>
          <w:szCs w:val="24"/>
        </w:rPr>
      </w:pPr>
    </w:p>
    <w:p w14:paraId="4BC58AA3" w14:textId="77777777" w:rsidR="001161A6" w:rsidRPr="00C65CA2" w:rsidDel="004B1F8D" w:rsidRDefault="001161A6" w:rsidP="00C65CA2">
      <w:pPr>
        <w:spacing w:line="360" w:lineRule="auto"/>
        <w:jc w:val="both"/>
        <w:rPr>
          <w:del w:id="12" w:author="Microsoft account" w:date="2024-08-12T14:59:00Z"/>
          <w:rFonts w:ascii="Century Gothic" w:hAnsi="Century Gothic" w:cs="Arial"/>
          <w:b/>
          <w:sz w:val="24"/>
          <w:szCs w:val="24"/>
        </w:rPr>
      </w:pPr>
    </w:p>
    <w:p w14:paraId="7464642E" w14:textId="77777777" w:rsidR="001161A6" w:rsidRPr="00C65CA2" w:rsidDel="004B1F8D" w:rsidRDefault="001161A6" w:rsidP="00C65CA2">
      <w:pPr>
        <w:spacing w:line="360" w:lineRule="auto"/>
        <w:jc w:val="both"/>
        <w:rPr>
          <w:del w:id="13" w:author="Microsoft account" w:date="2024-08-12T14:59:00Z"/>
          <w:rFonts w:ascii="Century Gothic" w:hAnsi="Century Gothic" w:cs="Arial"/>
          <w:b/>
          <w:sz w:val="24"/>
          <w:szCs w:val="24"/>
        </w:rPr>
      </w:pPr>
    </w:p>
    <w:p w14:paraId="4A64382A" w14:textId="77777777" w:rsidR="00E11E87" w:rsidRPr="00C65CA2" w:rsidDel="004B1F8D" w:rsidRDefault="00E11E87" w:rsidP="00C65CA2">
      <w:pPr>
        <w:spacing w:line="360" w:lineRule="auto"/>
        <w:jc w:val="both"/>
        <w:rPr>
          <w:del w:id="14" w:author="Microsoft account" w:date="2024-08-12T14:59:00Z"/>
          <w:rFonts w:ascii="Century Gothic" w:hAnsi="Century Gothic" w:cs="Arial"/>
          <w:b/>
          <w:sz w:val="24"/>
          <w:szCs w:val="24"/>
        </w:rPr>
      </w:pPr>
    </w:p>
    <w:p w14:paraId="01CB7C0D" w14:textId="77777777" w:rsidR="00E11E87" w:rsidRPr="00C65CA2" w:rsidRDefault="00E11E87" w:rsidP="00C65CA2">
      <w:pPr>
        <w:spacing w:line="360" w:lineRule="auto"/>
        <w:jc w:val="both"/>
        <w:rPr>
          <w:rFonts w:ascii="Century Gothic" w:hAnsi="Century Gothic" w:cs="Arial"/>
          <w:b/>
          <w:sz w:val="24"/>
          <w:szCs w:val="24"/>
        </w:rPr>
      </w:pPr>
    </w:p>
    <w:p w14:paraId="7662BB90" w14:textId="77777777" w:rsidR="00C767E5" w:rsidRPr="00C65CA2" w:rsidRDefault="00AF39A3" w:rsidP="00C65CA2">
      <w:pPr>
        <w:spacing w:line="360" w:lineRule="auto"/>
        <w:jc w:val="both"/>
        <w:rPr>
          <w:rFonts w:ascii="Century Gothic" w:hAnsi="Century Gothic" w:cs="Arial"/>
          <w:b/>
          <w:sz w:val="24"/>
          <w:szCs w:val="24"/>
        </w:rPr>
      </w:pPr>
      <w:r w:rsidRPr="00C65CA2">
        <w:rPr>
          <w:rFonts w:ascii="Century Gothic" w:hAnsi="Century Gothic" w:cs="Arial"/>
          <w:b/>
          <w:sz w:val="24"/>
          <w:szCs w:val="24"/>
        </w:rPr>
        <w:t>INTRODUCTION/</w:t>
      </w:r>
      <w:commentRangeStart w:id="15"/>
      <w:r w:rsidRPr="00C65CA2">
        <w:rPr>
          <w:rFonts w:ascii="Century Gothic" w:hAnsi="Century Gothic" w:cs="Arial"/>
          <w:b/>
          <w:sz w:val="24"/>
          <w:szCs w:val="24"/>
        </w:rPr>
        <w:t>BCKGROUND</w:t>
      </w:r>
      <w:commentRangeEnd w:id="15"/>
      <w:r w:rsidR="00BE2E5C">
        <w:rPr>
          <w:rStyle w:val="CommentReference"/>
        </w:rPr>
        <w:commentReference w:id="15"/>
      </w:r>
    </w:p>
    <w:p w14:paraId="44C27009" w14:textId="77777777" w:rsidR="00C42BE8" w:rsidRPr="00C65CA2" w:rsidRDefault="00C42BE8" w:rsidP="00C65CA2">
      <w:pPr>
        <w:spacing w:before="100" w:beforeAutospacing="1" w:after="100" w:afterAutospacing="1" w:line="360" w:lineRule="auto"/>
        <w:jc w:val="both"/>
        <w:rPr>
          <w:rFonts w:ascii="Century Gothic" w:eastAsia="Times New Roman" w:hAnsi="Century Gothic" w:cs="Arial"/>
          <w:sz w:val="24"/>
          <w:szCs w:val="24"/>
          <w:lang w:eastAsia="en-ZA"/>
        </w:rPr>
      </w:pPr>
      <w:r w:rsidRPr="00C65CA2">
        <w:rPr>
          <w:rFonts w:ascii="Century Gothic" w:eastAsia="Times New Roman" w:hAnsi="Century Gothic" w:cs="Arial"/>
          <w:sz w:val="24"/>
          <w:szCs w:val="24"/>
          <w:lang w:eastAsia="en-ZA"/>
        </w:rPr>
        <w:t xml:space="preserve">A detective's job is to pursue justice and the truth no matter what. Numerous studies conducted over the years (Liederbach et al., 2010) have shown how hard investigators work to solve crimes, frequently putting in lengthy hours under extreme pressure. Overwhelming workloads, however, continue to be a constant obstacle to their efficacy despite their unwavering devotion. In order to shed light on the contemporary realities of detective work, this paper builds on earlier research. We will discuss how, as noted by Liederbach et al. (2010) </w:t>
      </w:r>
      <w:r w:rsidRPr="00C65CA2">
        <w:rPr>
          <w:rFonts w:ascii="Century Gothic" w:eastAsia="Times New Roman" w:hAnsi="Century Gothic" w:cs="Arial"/>
          <w:sz w:val="24"/>
          <w:szCs w:val="24"/>
          <w:lang w:eastAsia="en-ZA"/>
        </w:rPr>
        <w:lastRenderedPageBreak/>
        <w:t>and others, outmoded procedures and an unequal burden between investigative and administrative duties can substantially impair investigators' capacity to concentrate on their primary investigative obligations.</w:t>
      </w:r>
      <w:r w:rsidR="001C7C5C">
        <w:rPr>
          <w:rFonts w:ascii="Century Gothic" w:eastAsia="Times New Roman" w:hAnsi="Century Gothic" w:cs="Arial"/>
          <w:sz w:val="24"/>
          <w:szCs w:val="24"/>
          <w:lang w:eastAsia="en-ZA"/>
        </w:rPr>
        <w:t xml:space="preserve"> </w:t>
      </w:r>
      <w:r w:rsidRPr="00C65CA2">
        <w:rPr>
          <w:rFonts w:ascii="Century Gothic" w:eastAsia="Times New Roman" w:hAnsi="Century Gothic" w:cs="Arial"/>
          <w:sz w:val="24"/>
          <w:szCs w:val="24"/>
          <w:lang w:eastAsia="en-ZA"/>
        </w:rPr>
        <w:t>However, among these difficulties is a reservoir of unrealized potential. We may transform detective work by examining detective workload and offering evidence-based alternatives. Inspired by current developments in the industry, this essay will examine creative approaches such as workload management, technology adoption, and data-driven investigations.</w:t>
      </w:r>
    </w:p>
    <w:p w14:paraId="7250E940" w14:textId="77777777" w:rsidR="00523C2B" w:rsidRPr="00C65CA2" w:rsidRDefault="00C42BE8" w:rsidP="00C65CA2">
      <w:pPr>
        <w:spacing w:before="100" w:beforeAutospacing="1" w:after="100" w:afterAutospacing="1" w:line="360" w:lineRule="auto"/>
        <w:jc w:val="both"/>
        <w:rPr>
          <w:rFonts w:ascii="Century Gothic" w:eastAsia="Times New Roman" w:hAnsi="Century Gothic" w:cs="Arial"/>
          <w:sz w:val="24"/>
          <w:szCs w:val="24"/>
          <w:lang w:eastAsia="en-ZA"/>
        </w:rPr>
      </w:pPr>
      <w:r w:rsidRPr="00C65CA2">
        <w:rPr>
          <w:rFonts w:ascii="Century Gothic" w:eastAsia="Times New Roman" w:hAnsi="Century Gothic" w:cs="Arial"/>
          <w:sz w:val="24"/>
          <w:szCs w:val="24"/>
          <w:lang w:eastAsia="en-ZA"/>
        </w:rPr>
        <w:t>In the end, this essay cleared the path for a more effective and efficient investigation force by delving into the ongoing challenges encountered by detectives and examining the fascinating prospects to realize their full potential. Numerous studies conducted throughout the years have shown how steadfastly investigators pursue justice (Liederbach et al., 2010). The Rand Corporation also emphasized the possibility of higher detective productivity through better task management in a ground</w:t>
      </w:r>
      <w:r w:rsidR="001C7C5C">
        <w:rPr>
          <w:rFonts w:ascii="Century Gothic" w:eastAsia="Times New Roman" w:hAnsi="Century Gothic" w:cs="Arial"/>
          <w:sz w:val="24"/>
          <w:szCs w:val="24"/>
          <w:lang w:eastAsia="en-ZA"/>
        </w:rPr>
        <w:t xml:space="preserve"> </w:t>
      </w:r>
      <w:r w:rsidRPr="00C65CA2">
        <w:rPr>
          <w:rFonts w:ascii="Century Gothic" w:eastAsia="Times New Roman" w:hAnsi="Century Gothic" w:cs="Arial"/>
          <w:sz w:val="24"/>
          <w:szCs w:val="24"/>
          <w:lang w:eastAsia="en-ZA"/>
        </w:rPr>
        <w:t xml:space="preserve">breaking paper (maybe citing Eck, 1983 or Brandl &amp; Frank, 1994). But even with these realizations, investigators are still faced with a long list of difficulties. </w:t>
      </w:r>
      <w:r w:rsidR="00523C2B" w:rsidRPr="00C65CA2">
        <w:rPr>
          <w:rFonts w:ascii="Century Gothic" w:eastAsia="Times New Roman" w:hAnsi="Century Gothic" w:cs="Arial"/>
          <w:sz w:val="24"/>
          <w:szCs w:val="24"/>
          <w:lang w:eastAsia="en-ZA"/>
        </w:rPr>
        <w:t>Building on the work of earlier studies, this piece explores the realities of detective work in the modern world. We will now examine how, as noted by Liederbach et al. (2010), outmoded procedures and an unbalanced workload between investigation and administrative duties continue to impede detectives' capacity to concentrate on their primary investigative duties.</w:t>
      </w:r>
    </w:p>
    <w:p w14:paraId="2511303E" w14:textId="77777777" w:rsidR="00C767E5" w:rsidRPr="00C65CA2" w:rsidRDefault="00523C2B" w:rsidP="00C65CA2">
      <w:pPr>
        <w:spacing w:line="360" w:lineRule="auto"/>
        <w:jc w:val="both"/>
        <w:rPr>
          <w:rFonts w:ascii="Century Gothic" w:hAnsi="Century Gothic" w:cs="Arial"/>
          <w:b/>
          <w:sz w:val="24"/>
          <w:szCs w:val="24"/>
        </w:rPr>
      </w:pPr>
      <w:r w:rsidRPr="00C65CA2">
        <w:rPr>
          <w:rFonts w:ascii="Century Gothic" w:eastAsia="Times New Roman" w:hAnsi="Century Gothic" w:cs="Arial"/>
          <w:sz w:val="24"/>
          <w:szCs w:val="24"/>
          <w:lang w:eastAsia="en-ZA"/>
        </w:rPr>
        <w:t xml:space="preserve">There is a ton of promise in the future. We may transform detective work by examining detective workload and offering evidence-based alternatives. Inspired by current developments in the industry, this essay will examine creative approaches such as workload management, technology adoption, and data-driven investigations. In the process of examining the ongoing challenges that detectives face and investigating the exciting opportunities that lie ahead, we will pave the way for a more effective and efficient investigative force that can actually </w:t>
      </w:r>
      <w:proofErr w:type="spellStart"/>
      <w:r w:rsidRPr="00C65CA2">
        <w:rPr>
          <w:rFonts w:ascii="Century Gothic" w:eastAsia="Times New Roman" w:hAnsi="Century Gothic" w:cs="Arial"/>
          <w:sz w:val="24"/>
          <w:szCs w:val="24"/>
          <w:lang w:eastAsia="en-ZA"/>
        </w:rPr>
        <w:t>fulfill</w:t>
      </w:r>
      <w:proofErr w:type="spellEnd"/>
      <w:r w:rsidRPr="00C65CA2">
        <w:rPr>
          <w:rFonts w:ascii="Century Gothic" w:eastAsia="Times New Roman" w:hAnsi="Century Gothic" w:cs="Arial"/>
          <w:sz w:val="24"/>
          <w:szCs w:val="24"/>
          <w:lang w:eastAsia="en-ZA"/>
        </w:rPr>
        <w:t xml:space="preserve"> the promise of justice.</w:t>
      </w:r>
    </w:p>
    <w:p w14:paraId="1F7474E5" w14:textId="77777777" w:rsidR="00C767E5" w:rsidRPr="00C65CA2" w:rsidRDefault="00C767E5" w:rsidP="00C65CA2">
      <w:pPr>
        <w:spacing w:line="360" w:lineRule="auto"/>
        <w:jc w:val="both"/>
        <w:rPr>
          <w:rFonts w:ascii="Century Gothic" w:hAnsi="Century Gothic" w:cs="Arial"/>
          <w:b/>
          <w:sz w:val="24"/>
          <w:szCs w:val="24"/>
        </w:rPr>
      </w:pPr>
      <w:commentRangeStart w:id="16"/>
      <w:r w:rsidRPr="00C65CA2">
        <w:rPr>
          <w:rFonts w:ascii="Century Gothic" w:hAnsi="Century Gothic" w:cs="Arial"/>
          <w:b/>
          <w:sz w:val="24"/>
          <w:szCs w:val="24"/>
        </w:rPr>
        <w:lastRenderedPageBreak/>
        <w:t>PROBLEM STATEMENT</w:t>
      </w:r>
    </w:p>
    <w:p w14:paraId="51B53BC6" w14:textId="77777777" w:rsidR="001D1F2D" w:rsidRPr="00C65CA2" w:rsidRDefault="001D1F2D" w:rsidP="00C65CA2">
      <w:pPr>
        <w:pStyle w:val="NormalWeb"/>
        <w:spacing w:line="360" w:lineRule="auto"/>
        <w:jc w:val="both"/>
        <w:rPr>
          <w:rFonts w:ascii="Century Gothic" w:hAnsi="Century Gothic" w:cs="Arial"/>
        </w:rPr>
      </w:pPr>
      <w:r w:rsidRPr="00C65CA2">
        <w:rPr>
          <w:rFonts w:ascii="Century Gothic" w:hAnsi="Century Gothic" w:cs="Arial"/>
        </w:rPr>
        <w:t>Several studies actually dispute the claim that "detective work has remained essentially unchallenged over time." Although detectives are essential to the investigation of crimes, their efficiency is limited by their excessive workloads. This study intends to explore how detectives spend their time on shift and discover possibilities to increase their productivity using workload analysis. The purpose of this study is to apply workload analysis to obtain a thorough grasp of the time that detectives spend on a shift. Following that, the data will be utilized to pinpoint areas where detective productivity in criminal investigations might be increased.</w:t>
      </w:r>
    </w:p>
    <w:p w14:paraId="30C2F8D1" w14:textId="77777777" w:rsidR="001D1F2D" w:rsidRPr="00C65CA2" w:rsidRDefault="001D1F2D" w:rsidP="00C65CA2">
      <w:pPr>
        <w:spacing w:before="100" w:beforeAutospacing="1" w:after="100" w:afterAutospacing="1" w:line="360" w:lineRule="auto"/>
        <w:jc w:val="both"/>
        <w:rPr>
          <w:rStyle w:val="Strong"/>
          <w:rFonts w:ascii="Century Gothic" w:eastAsia="Times New Roman" w:hAnsi="Century Gothic" w:cs="Arial"/>
          <w:b w:val="0"/>
          <w:sz w:val="24"/>
          <w:szCs w:val="24"/>
          <w:lang w:eastAsia="en-ZA"/>
        </w:rPr>
      </w:pPr>
      <w:r w:rsidRPr="00C65CA2">
        <w:rPr>
          <w:rStyle w:val="Strong"/>
          <w:rFonts w:ascii="Century Gothic" w:eastAsia="Times New Roman" w:hAnsi="Century Gothic" w:cs="Arial"/>
          <w:b w:val="0"/>
          <w:sz w:val="24"/>
          <w:szCs w:val="24"/>
          <w:lang w:eastAsia="en-ZA"/>
        </w:rPr>
        <w:t>Research indicates that there hasn't been a significant shift in detective work procedures in many years. In the complicated criminal environment of today, this lack of flexibility may make things less efficient. Research indicates that investigators devote a considerable portion of their time to non-core investigative duties, such as administrative duties. Their capacity to solve crimes is hampered by this task limitation. Therefore, even if the fundamentals of detective work—such as questioning suspects and obtaining evidence—may appear timeless, there have been changes in how investigators handle their workload and the resources at their disposal. The main lesson is that, with workloads constantly rising, investigative work must change to become more productive.</w:t>
      </w:r>
      <w:commentRangeEnd w:id="16"/>
      <w:r w:rsidR="0045510C">
        <w:rPr>
          <w:rStyle w:val="CommentReference"/>
        </w:rPr>
        <w:commentReference w:id="16"/>
      </w:r>
    </w:p>
    <w:p w14:paraId="42D03441" w14:textId="77777777" w:rsidR="0006111E" w:rsidRPr="00C65CA2" w:rsidRDefault="0006111E"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
          <w:bCs/>
          <w:sz w:val="24"/>
          <w:szCs w:val="24"/>
          <w:lang w:eastAsia="en-ZA"/>
        </w:rPr>
        <w:t>Expected Outcomes</w:t>
      </w:r>
    </w:p>
    <w:p w14:paraId="487182A5" w14:textId="77777777" w:rsidR="001D1F2D" w:rsidRPr="00C65CA2" w:rsidRDefault="001D1F2D" w:rsidP="00C65CA2">
      <w:pPr>
        <w:spacing w:before="100" w:beforeAutospacing="1" w:after="100" w:afterAutospacing="1" w:line="360" w:lineRule="auto"/>
        <w:ind w:left="567" w:hanging="567"/>
        <w:jc w:val="both"/>
        <w:rPr>
          <w:rFonts w:ascii="Century Gothic" w:eastAsia="Times New Roman" w:hAnsi="Century Gothic" w:cs="Times New Roman"/>
          <w:bCs/>
          <w:sz w:val="24"/>
          <w:szCs w:val="24"/>
          <w:lang w:eastAsia="en-ZA"/>
        </w:rPr>
      </w:pPr>
      <w:r w:rsidRPr="00C65CA2">
        <w:rPr>
          <w:rFonts w:ascii="Century Gothic" w:eastAsia="Times New Roman" w:hAnsi="Century Gothic" w:cs="Times New Roman"/>
          <w:bCs/>
          <w:sz w:val="24"/>
          <w:szCs w:val="24"/>
          <w:lang w:eastAsia="en-ZA"/>
        </w:rPr>
        <w:t xml:space="preserve">1. </w:t>
      </w:r>
      <w:r w:rsidRPr="00C65CA2">
        <w:rPr>
          <w:rFonts w:ascii="Century Gothic" w:eastAsia="Times New Roman" w:hAnsi="Century Gothic" w:cs="Times New Roman"/>
          <w:bCs/>
          <w:sz w:val="24"/>
          <w:szCs w:val="24"/>
          <w:lang w:eastAsia="en-ZA"/>
        </w:rPr>
        <w:tab/>
        <w:t>Detailed Breakdown: This study will disclose the true nature of detectives' workload by offering a detailed breakdown of how they use their time while on duty.</w:t>
      </w:r>
    </w:p>
    <w:p w14:paraId="45ADD666" w14:textId="77777777" w:rsidR="001D1F2D" w:rsidRPr="00C65CA2" w:rsidRDefault="001D1F2D" w:rsidP="00C65CA2">
      <w:pPr>
        <w:spacing w:before="100" w:beforeAutospacing="1" w:after="100" w:afterAutospacing="1" w:line="360" w:lineRule="auto"/>
        <w:ind w:left="567" w:hanging="567"/>
        <w:jc w:val="both"/>
        <w:rPr>
          <w:rFonts w:ascii="Century Gothic" w:eastAsia="Times New Roman" w:hAnsi="Century Gothic" w:cs="Times New Roman"/>
          <w:bCs/>
          <w:sz w:val="24"/>
          <w:szCs w:val="24"/>
          <w:lang w:eastAsia="en-ZA"/>
        </w:rPr>
      </w:pPr>
      <w:r w:rsidRPr="00C65CA2">
        <w:rPr>
          <w:rFonts w:ascii="Century Gothic" w:eastAsia="Times New Roman" w:hAnsi="Century Gothic" w:cs="Times New Roman"/>
          <w:bCs/>
          <w:sz w:val="24"/>
          <w:szCs w:val="24"/>
          <w:lang w:eastAsia="en-ZA"/>
        </w:rPr>
        <w:t xml:space="preserve">2. </w:t>
      </w:r>
      <w:r w:rsidRPr="00C65CA2">
        <w:rPr>
          <w:rFonts w:ascii="Century Gothic" w:eastAsia="Times New Roman" w:hAnsi="Century Gothic" w:cs="Times New Roman"/>
          <w:bCs/>
          <w:sz w:val="24"/>
          <w:szCs w:val="24"/>
          <w:lang w:eastAsia="en-ZA"/>
        </w:rPr>
        <w:tab/>
        <w:t>Workload Disparities: The research will pinpoint possible reasons why detectives' workloads differ from one another and offer solutions for more equitable allocation.</w:t>
      </w:r>
    </w:p>
    <w:p w14:paraId="3906D475" w14:textId="77777777" w:rsidR="001D1F2D" w:rsidRPr="00C65CA2" w:rsidRDefault="001D1F2D" w:rsidP="00C65CA2">
      <w:pPr>
        <w:spacing w:before="100" w:beforeAutospacing="1" w:after="100" w:afterAutospacing="1" w:line="360" w:lineRule="auto"/>
        <w:ind w:left="567" w:hanging="567"/>
        <w:jc w:val="both"/>
        <w:rPr>
          <w:rFonts w:ascii="Century Gothic" w:eastAsia="Times New Roman" w:hAnsi="Century Gothic" w:cs="Times New Roman"/>
          <w:bCs/>
          <w:sz w:val="24"/>
          <w:szCs w:val="24"/>
          <w:lang w:eastAsia="en-ZA"/>
        </w:rPr>
      </w:pPr>
      <w:r w:rsidRPr="00C65CA2">
        <w:rPr>
          <w:rFonts w:ascii="Century Gothic" w:eastAsia="Times New Roman" w:hAnsi="Century Gothic" w:cs="Times New Roman"/>
          <w:bCs/>
          <w:sz w:val="24"/>
          <w:szCs w:val="24"/>
          <w:lang w:eastAsia="en-ZA"/>
        </w:rPr>
        <w:lastRenderedPageBreak/>
        <w:t xml:space="preserve">3. </w:t>
      </w:r>
      <w:r w:rsidRPr="00C65CA2">
        <w:rPr>
          <w:rFonts w:ascii="Century Gothic" w:eastAsia="Times New Roman" w:hAnsi="Century Gothic" w:cs="Times New Roman"/>
          <w:bCs/>
          <w:sz w:val="24"/>
          <w:szCs w:val="24"/>
          <w:lang w:eastAsia="en-ZA"/>
        </w:rPr>
        <w:tab/>
        <w:t>Productivity bottlenecks: The study will open the door for focused solutions by identifying the tasks that impede detectives' productivity.</w:t>
      </w:r>
    </w:p>
    <w:p w14:paraId="56115855" w14:textId="77777777" w:rsidR="001D1F2D" w:rsidRPr="00C65CA2" w:rsidRDefault="001D1F2D" w:rsidP="00C65CA2">
      <w:pPr>
        <w:spacing w:before="100" w:beforeAutospacing="1" w:after="100" w:afterAutospacing="1" w:line="360" w:lineRule="auto"/>
        <w:ind w:left="426" w:hanging="426"/>
        <w:jc w:val="both"/>
        <w:rPr>
          <w:rFonts w:ascii="Century Gothic" w:eastAsia="Times New Roman" w:hAnsi="Century Gothic" w:cs="Times New Roman"/>
          <w:bCs/>
          <w:sz w:val="24"/>
          <w:szCs w:val="24"/>
          <w:lang w:eastAsia="en-ZA"/>
        </w:rPr>
      </w:pPr>
      <w:r w:rsidRPr="00C65CA2">
        <w:rPr>
          <w:rFonts w:ascii="Century Gothic" w:eastAsia="Times New Roman" w:hAnsi="Century Gothic" w:cs="Times New Roman"/>
          <w:bCs/>
          <w:sz w:val="24"/>
          <w:szCs w:val="24"/>
          <w:lang w:eastAsia="en-ZA"/>
        </w:rPr>
        <w:t>4. Data-Driven Solutions: Through workload management, technology adoption, and creative investigation techniques, the study will highlight ways to increase detective productivity.</w:t>
      </w:r>
    </w:p>
    <w:p w14:paraId="727687D2" w14:textId="77777777" w:rsidR="0006111E" w:rsidRPr="00C65CA2" w:rsidRDefault="0006111E"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
          <w:bCs/>
          <w:sz w:val="24"/>
          <w:szCs w:val="24"/>
          <w:lang w:eastAsia="en-ZA"/>
        </w:rPr>
        <w:t>Benefits</w:t>
      </w:r>
    </w:p>
    <w:p w14:paraId="4845866A" w14:textId="77777777" w:rsidR="00D969D9" w:rsidRPr="00C65CA2" w:rsidRDefault="00D969D9" w:rsidP="00C65CA2">
      <w:pPr>
        <w:spacing w:before="100" w:beforeAutospacing="1" w:after="100" w:afterAutospacing="1" w:line="360" w:lineRule="auto"/>
        <w:ind w:left="567" w:hanging="567"/>
        <w:jc w:val="both"/>
        <w:rPr>
          <w:rFonts w:ascii="Century Gothic" w:eastAsia="Times New Roman" w:hAnsi="Century Gothic" w:cs="Times New Roman"/>
          <w:bCs/>
          <w:sz w:val="24"/>
          <w:szCs w:val="24"/>
          <w:lang w:eastAsia="en-ZA"/>
        </w:rPr>
      </w:pPr>
      <w:r w:rsidRPr="00C65CA2">
        <w:rPr>
          <w:rFonts w:ascii="Century Gothic" w:eastAsia="Times New Roman" w:hAnsi="Century Gothic" w:cs="Times New Roman"/>
          <w:bCs/>
          <w:sz w:val="24"/>
          <w:szCs w:val="24"/>
          <w:lang w:eastAsia="en-ZA"/>
        </w:rPr>
        <w:t xml:space="preserve">1. </w:t>
      </w:r>
      <w:r w:rsidRPr="00C65CA2">
        <w:rPr>
          <w:rFonts w:ascii="Century Gothic" w:eastAsia="Times New Roman" w:hAnsi="Century Gothic" w:cs="Times New Roman"/>
          <w:bCs/>
          <w:sz w:val="24"/>
          <w:szCs w:val="24"/>
          <w:lang w:eastAsia="en-ZA"/>
        </w:rPr>
        <w:tab/>
        <w:t>Better Resource Allocation: By better allocating resources, police agencies can guarantee that detectives have the time and assistance they need to solve crimes. This is made possible by an understanding of workload.</w:t>
      </w:r>
    </w:p>
    <w:p w14:paraId="2E42658E" w14:textId="77777777" w:rsidR="00D969D9" w:rsidRPr="00C65CA2" w:rsidRDefault="00D969D9" w:rsidP="00C65CA2">
      <w:pPr>
        <w:spacing w:before="100" w:beforeAutospacing="1" w:after="100" w:afterAutospacing="1" w:line="360" w:lineRule="auto"/>
        <w:ind w:left="567" w:hanging="567"/>
        <w:jc w:val="both"/>
        <w:rPr>
          <w:rFonts w:ascii="Century Gothic" w:eastAsia="Times New Roman" w:hAnsi="Century Gothic" w:cs="Times New Roman"/>
          <w:bCs/>
          <w:sz w:val="24"/>
          <w:szCs w:val="24"/>
          <w:lang w:eastAsia="en-ZA"/>
        </w:rPr>
      </w:pPr>
      <w:r w:rsidRPr="00C65CA2">
        <w:rPr>
          <w:rFonts w:ascii="Century Gothic" w:eastAsia="Times New Roman" w:hAnsi="Century Gothic" w:cs="Times New Roman"/>
          <w:bCs/>
          <w:sz w:val="24"/>
          <w:szCs w:val="24"/>
          <w:lang w:eastAsia="en-ZA"/>
        </w:rPr>
        <w:t xml:space="preserve">2. </w:t>
      </w:r>
      <w:r w:rsidRPr="00C65CA2">
        <w:rPr>
          <w:rFonts w:ascii="Century Gothic" w:eastAsia="Times New Roman" w:hAnsi="Century Gothic" w:cs="Times New Roman"/>
          <w:bCs/>
          <w:sz w:val="24"/>
          <w:szCs w:val="24"/>
          <w:lang w:eastAsia="en-ZA"/>
        </w:rPr>
        <w:tab/>
        <w:t>Enhanced Detective Morale: The study can help to raise detective morale and job satisfaction by addressing workload difficulties and putting solutions into practice.</w:t>
      </w:r>
    </w:p>
    <w:p w14:paraId="443EB248" w14:textId="77777777" w:rsidR="00D969D9" w:rsidRPr="00C65CA2" w:rsidRDefault="00D969D9" w:rsidP="00C65CA2">
      <w:pPr>
        <w:spacing w:before="100" w:beforeAutospacing="1" w:after="100" w:afterAutospacing="1" w:line="360" w:lineRule="auto"/>
        <w:ind w:left="567" w:hanging="567"/>
        <w:jc w:val="both"/>
        <w:rPr>
          <w:rFonts w:ascii="Century Gothic" w:eastAsia="Times New Roman" w:hAnsi="Century Gothic" w:cs="Times New Roman"/>
          <w:bCs/>
          <w:sz w:val="24"/>
          <w:szCs w:val="24"/>
          <w:lang w:eastAsia="en-ZA"/>
        </w:rPr>
      </w:pPr>
      <w:r w:rsidRPr="00C65CA2">
        <w:rPr>
          <w:rFonts w:ascii="Century Gothic" w:eastAsia="Times New Roman" w:hAnsi="Century Gothic" w:cs="Times New Roman"/>
          <w:bCs/>
          <w:sz w:val="24"/>
          <w:szCs w:val="24"/>
          <w:lang w:eastAsia="en-ZA"/>
        </w:rPr>
        <w:t xml:space="preserve">3. </w:t>
      </w:r>
      <w:r w:rsidRPr="00C65CA2">
        <w:rPr>
          <w:rFonts w:ascii="Century Gothic" w:eastAsia="Times New Roman" w:hAnsi="Century Gothic" w:cs="Times New Roman"/>
          <w:bCs/>
          <w:sz w:val="24"/>
          <w:szCs w:val="24"/>
          <w:lang w:eastAsia="en-ZA"/>
        </w:rPr>
        <w:tab/>
        <w:t>Enhanced Efficiency: The data-driven strategies this investigation uncovered have the potential to significantly raise case resolution rates and detective productivity.</w:t>
      </w:r>
    </w:p>
    <w:p w14:paraId="344A48C0" w14:textId="77777777" w:rsidR="00D969D9" w:rsidRPr="00C65CA2" w:rsidRDefault="00D969D9"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sz w:val="24"/>
          <w:szCs w:val="24"/>
          <w:lang w:eastAsia="en-ZA"/>
        </w:rPr>
        <w:t>This research will offer insightful information about the realities of detective workloads and aid in the formulation of tactics for an increasingly effective and productive investigative unit.</w:t>
      </w:r>
    </w:p>
    <w:p w14:paraId="20D5CA5D" w14:textId="77777777" w:rsidR="00A92E91" w:rsidRPr="00C65CA2" w:rsidRDefault="00DD3D74"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
          <w:bCs/>
          <w:sz w:val="24"/>
          <w:szCs w:val="24"/>
          <w:lang w:eastAsia="en-ZA"/>
        </w:rPr>
        <w:t>RESEARCH AIM</w:t>
      </w:r>
    </w:p>
    <w:p w14:paraId="44C118BE" w14:textId="77777777" w:rsidR="00DF48F6" w:rsidRPr="00C65CA2" w:rsidRDefault="00DF48F6"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sz w:val="24"/>
          <w:szCs w:val="24"/>
          <w:lang w:eastAsia="en-ZA"/>
        </w:rPr>
        <w:t>This study's overarching goal is to apply workload analysis to get a thorough grasp of detective work and to pinpoint evidence-based tactics that will boost detective productivity in criminal investigations.</w:t>
      </w:r>
    </w:p>
    <w:p w14:paraId="3EDF0B63" w14:textId="77777777" w:rsidR="00A92E91" w:rsidRPr="00C65CA2" w:rsidRDefault="00DD3D74"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
          <w:bCs/>
          <w:sz w:val="24"/>
          <w:szCs w:val="24"/>
          <w:lang w:eastAsia="en-ZA"/>
        </w:rPr>
        <w:t>RESEARCH QUESTIONS:</w:t>
      </w:r>
    </w:p>
    <w:p w14:paraId="0DC4B10E" w14:textId="77777777" w:rsidR="00DF48F6" w:rsidRPr="00C65CA2" w:rsidRDefault="00DF48F6" w:rsidP="00C65CA2">
      <w:pPr>
        <w:spacing w:before="100" w:beforeAutospacing="1" w:after="100" w:afterAutospacing="1" w:line="360" w:lineRule="auto"/>
        <w:ind w:left="567" w:hanging="567"/>
        <w:jc w:val="both"/>
        <w:outlineLvl w:val="1"/>
        <w:rPr>
          <w:rFonts w:ascii="Century Gothic" w:eastAsia="Times New Roman" w:hAnsi="Century Gothic" w:cs="Times New Roman"/>
          <w:bCs/>
          <w:sz w:val="24"/>
          <w:szCs w:val="24"/>
          <w:lang w:eastAsia="en-ZA"/>
        </w:rPr>
      </w:pPr>
      <w:r w:rsidRPr="00C65CA2">
        <w:rPr>
          <w:rFonts w:ascii="Century Gothic" w:eastAsia="Times New Roman" w:hAnsi="Century Gothic" w:cs="Times New Roman"/>
          <w:bCs/>
          <w:sz w:val="24"/>
          <w:szCs w:val="24"/>
          <w:lang w:eastAsia="en-ZA"/>
        </w:rPr>
        <w:lastRenderedPageBreak/>
        <w:t xml:space="preserve">1. </w:t>
      </w:r>
      <w:r w:rsidR="00E07D9F" w:rsidRPr="00C65CA2">
        <w:rPr>
          <w:rFonts w:ascii="Century Gothic" w:eastAsia="Times New Roman" w:hAnsi="Century Gothic" w:cs="Times New Roman"/>
          <w:bCs/>
          <w:sz w:val="24"/>
          <w:szCs w:val="24"/>
          <w:lang w:eastAsia="en-ZA"/>
        </w:rPr>
        <w:tab/>
      </w:r>
      <w:r w:rsidRPr="00C65CA2">
        <w:rPr>
          <w:rFonts w:ascii="Century Gothic" w:eastAsia="Times New Roman" w:hAnsi="Century Gothic" w:cs="Times New Roman"/>
          <w:bCs/>
          <w:sz w:val="24"/>
          <w:szCs w:val="24"/>
          <w:lang w:eastAsia="en-ZA"/>
        </w:rPr>
        <w:t>Time Allocation: How do detectives divide up their workday on a normal shift between casework, administrative duties, paperwork, meetings, and other activities?</w:t>
      </w:r>
    </w:p>
    <w:p w14:paraId="4DC922A1" w14:textId="77777777" w:rsidR="00DF48F6" w:rsidRPr="00C65CA2" w:rsidRDefault="00DF48F6" w:rsidP="00C65CA2">
      <w:pPr>
        <w:spacing w:before="100" w:beforeAutospacing="1" w:after="100" w:afterAutospacing="1" w:line="360" w:lineRule="auto"/>
        <w:ind w:left="567" w:hanging="567"/>
        <w:jc w:val="both"/>
        <w:outlineLvl w:val="1"/>
        <w:rPr>
          <w:rFonts w:ascii="Century Gothic" w:eastAsia="Times New Roman" w:hAnsi="Century Gothic" w:cs="Times New Roman"/>
          <w:bCs/>
          <w:sz w:val="24"/>
          <w:szCs w:val="24"/>
          <w:lang w:eastAsia="en-ZA"/>
        </w:rPr>
      </w:pPr>
      <w:r w:rsidRPr="00C65CA2">
        <w:rPr>
          <w:rFonts w:ascii="Century Gothic" w:eastAsia="Times New Roman" w:hAnsi="Century Gothic" w:cs="Times New Roman"/>
          <w:bCs/>
          <w:sz w:val="24"/>
          <w:szCs w:val="24"/>
          <w:lang w:eastAsia="en-ZA"/>
        </w:rPr>
        <w:t xml:space="preserve">2. </w:t>
      </w:r>
      <w:r w:rsidR="00E07D9F" w:rsidRPr="00C65CA2">
        <w:rPr>
          <w:rFonts w:ascii="Century Gothic" w:eastAsia="Times New Roman" w:hAnsi="Century Gothic" w:cs="Times New Roman"/>
          <w:bCs/>
          <w:sz w:val="24"/>
          <w:szCs w:val="24"/>
          <w:lang w:eastAsia="en-ZA"/>
        </w:rPr>
        <w:tab/>
      </w:r>
      <w:r w:rsidRPr="00C65CA2">
        <w:rPr>
          <w:rFonts w:ascii="Century Gothic" w:eastAsia="Times New Roman" w:hAnsi="Century Gothic" w:cs="Times New Roman"/>
          <w:bCs/>
          <w:sz w:val="24"/>
          <w:szCs w:val="24"/>
          <w:lang w:eastAsia="en-ZA"/>
        </w:rPr>
        <w:t>Workload Distribution: Do detectives' workloads differ noticeably from one another? If true, what elements—such as case complexity and experience level—affect this discrepancy?</w:t>
      </w:r>
    </w:p>
    <w:p w14:paraId="38424B56" w14:textId="77777777" w:rsidR="00DF48F6" w:rsidRPr="00C65CA2" w:rsidRDefault="00DF48F6" w:rsidP="00C65CA2">
      <w:pPr>
        <w:spacing w:before="100" w:beforeAutospacing="1" w:after="100" w:afterAutospacing="1" w:line="360" w:lineRule="auto"/>
        <w:ind w:left="567" w:hanging="567"/>
        <w:jc w:val="both"/>
        <w:outlineLvl w:val="1"/>
        <w:rPr>
          <w:rFonts w:ascii="Century Gothic" w:eastAsia="Times New Roman" w:hAnsi="Century Gothic" w:cs="Times New Roman"/>
          <w:bCs/>
          <w:sz w:val="24"/>
          <w:szCs w:val="24"/>
          <w:lang w:eastAsia="en-ZA"/>
        </w:rPr>
      </w:pPr>
      <w:r w:rsidRPr="00C65CA2">
        <w:rPr>
          <w:rFonts w:ascii="Century Gothic" w:eastAsia="Times New Roman" w:hAnsi="Century Gothic" w:cs="Times New Roman"/>
          <w:bCs/>
          <w:sz w:val="24"/>
          <w:szCs w:val="24"/>
          <w:lang w:eastAsia="en-ZA"/>
        </w:rPr>
        <w:t xml:space="preserve">3. </w:t>
      </w:r>
      <w:r w:rsidR="00E07D9F" w:rsidRPr="00C65CA2">
        <w:rPr>
          <w:rFonts w:ascii="Century Gothic" w:eastAsia="Times New Roman" w:hAnsi="Century Gothic" w:cs="Times New Roman"/>
          <w:bCs/>
          <w:sz w:val="24"/>
          <w:szCs w:val="24"/>
          <w:lang w:eastAsia="en-ZA"/>
        </w:rPr>
        <w:tab/>
      </w:r>
      <w:r w:rsidRPr="00C65CA2">
        <w:rPr>
          <w:rFonts w:ascii="Century Gothic" w:eastAsia="Times New Roman" w:hAnsi="Century Gothic" w:cs="Times New Roman"/>
          <w:bCs/>
          <w:sz w:val="24"/>
          <w:szCs w:val="24"/>
          <w:lang w:eastAsia="en-ZA"/>
        </w:rPr>
        <w:t>Bottlenecks in Productivity: Can we pinpoint the tasks or areas (such as an abundance of administrative responsibilities or a lack of technology assistance) that impede detective productivity based on the workload analysis?</w:t>
      </w:r>
    </w:p>
    <w:p w14:paraId="6250FBB4" w14:textId="77777777" w:rsidR="00DF48F6" w:rsidRDefault="00DF48F6" w:rsidP="00C65CA2">
      <w:pPr>
        <w:spacing w:before="100" w:beforeAutospacing="1" w:after="100" w:afterAutospacing="1" w:line="360" w:lineRule="auto"/>
        <w:ind w:left="567" w:hanging="567"/>
        <w:jc w:val="both"/>
        <w:outlineLvl w:val="1"/>
        <w:rPr>
          <w:rFonts w:ascii="Century Gothic" w:eastAsia="Times New Roman" w:hAnsi="Century Gothic" w:cs="Times New Roman"/>
          <w:bCs/>
          <w:sz w:val="24"/>
          <w:szCs w:val="24"/>
          <w:lang w:eastAsia="en-ZA"/>
        </w:rPr>
      </w:pPr>
      <w:r w:rsidRPr="00C65CA2">
        <w:rPr>
          <w:rFonts w:ascii="Century Gothic" w:eastAsia="Times New Roman" w:hAnsi="Century Gothic" w:cs="Times New Roman"/>
          <w:bCs/>
          <w:sz w:val="24"/>
          <w:szCs w:val="24"/>
          <w:lang w:eastAsia="en-ZA"/>
        </w:rPr>
        <w:t xml:space="preserve">4. </w:t>
      </w:r>
      <w:r w:rsidR="00E07D9F" w:rsidRPr="00C65CA2">
        <w:rPr>
          <w:rFonts w:ascii="Century Gothic" w:eastAsia="Times New Roman" w:hAnsi="Century Gothic" w:cs="Times New Roman"/>
          <w:bCs/>
          <w:sz w:val="24"/>
          <w:szCs w:val="24"/>
          <w:lang w:eastAsia="en-ZA"/>
        </w:rPr>
        <w:tab/>
      </w:r>
      <w:r w:rsidRPr="00C65CA2">
        <w:rPr>
          <w:rFonts w:ascii="Century Gothic" w:eastAsia="Times New Roman" w:hAnsi="Century Gothic" w:cs="Times New Roman"/>
          <w:bCs/>
          <w:sz w:val="24"/>
          <w:szCs w:val="24"/>
          <w:lang w:eastAsia="en-ZA"/>
        </w:rPr>
        <w:t>Data-Driven Solutions: Can chances for applying strategies and tactics (e.g., workload management techniques, technology adoption, new investigative procedures) to boost detective efficiency be revealed by the workload data?</w:t>
      </w:r>
    </w:p>
    <w:p w14:paraId="57D523F2" w14:textId="77777777" w:rsidR="000A09BE" w:rsidRPr="00C65CA2" w:rsidRDefault="000A09BE" w:rsidP="000A09BE">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
          <w:bCs/>
          <w:sz w:val="24"/>
          <w:szCs w:val="24"/>
          <w:lang w:eastAsia="en-ZA"/>
        </w:rPr>
        <w:t xml:space="preserve">RESEARCH </w:t>
      </w:r>
      <w:commentRangeStart w:id="17"/>
      <w:r w:rsidRPr="00C65CA2">
        <w:rPr>
          <w:rFonts w:ascii="Century Gothic" w:eastAsia="Times New Roman" w:hAnsi="Century Gothic" w:cs="Times New Roman"/>
          <w:b/>
          <w:bCs/>
          <w:sz w:val="24"/>
          <w:szCs w:val="24"/>
          <w:lang w:eastAsia="en-ZA"/>
        </w:rPr>
        <w:t>OBJECTIVES</w:t>
      </w:r>
      <w:commentRangeEnd w:id="17"/>
      <w:r w:rsidR="007D16FC">
        <w:rPr>
          <w:rStyle w:val="CommentReference"/>
        </w:rPr>
        <w:commentReference w:id="17"/>
      </w:r>
    </w:p>
    <w:p w14:paraId="26D0E8E9" w14:textId="77777777" w:rsidR="000A09BE" w:rsidRPr="00C65CA2" w:rsidRDefault="000A09BE" w:rsidP="000A09BE">
      <w:pPr>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sz w:val="24"/>
          <w:szCs w:val="24"/>
          <w:lang w:eastAsia="en-ZA"/>
        </w:rPr>
        <w:t xml:space="preserve">1. </w:t>
      </w:r>
      <w:r w:rsidRPr="00C65CA2">
        <w:rPr>
          <w:rFonts w:ascii="Century Gothic" w:eastAsia="Times New Roman" w:hAnsi="Century Gothic" w:cs="Times New Roman"/>
          <w:sz w:val="24"/>
          <w:szCs w:val="24"/>
          <w:lang w:eastAsia="en-ZA"/>
        </w:rPr>
        <w:tab/>
        <w:t>To examine how detectives divide their shift time between different tasks.</w:t>
      </w:r>
    </w:p>
    <w:p w14:paraId="3783FEFF" w14:textId="77777777" w:rsidR="000A09BE" w:rsidRPr="00C65CA2" w:rsidRDefault="000A09BE" w:rsidP="000A09BE">
      <w:pPr>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sz w:val="24"/>
          <w:szCs w:val="24"/>
          <w:lang w:eastAsia="en-ZA"/>
        </w:rPr>
        <w:t xml:space="preserve">2. </w:t>
      </w:r>
      <w:r w:rsidRPr="00C65CA2">
        <w:rPr>
          <w:rFonts w:ascii="Century Gothic" w:eastAsia="Times New Roman" w:hAnsi="Century Gothic" w:cs="Times New Roman"/>
          <w:sz w:val="24"/>
          <w:szCs w:val="24"/>
          <w:lang w:eastAsia="en-ZA"/>
        </w:rPr>
        <w:tab/>
        <w:t>To evaluate how detectives divide their workloads and pinpoint any discrepancies that might exist.</w:t>
      </w:r>
    </w:p>
    <w:p w14:paraId="5DDA59FF" w14:textId="77777777" w:rsidR="000A09BE" w:rsidRPr="00C65CA2" w:rsidRDefault="000A09BE" w:rsidP="000A09BE">
      <w:pPr>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sz w:val="24"/>
          <w:szCs w:val="24"/>
          <w:lang w:eastAsia="en-ZA"/>
        </w:rPr>
        <w:t xml:space="preserve">3. </w:t>
      </w:r>
      <w:r w:rsidRPr="00C65CA2">
        <w:rPr>
          <w:rFonts w:ascii="Century Gothic" w:eastAsia="Times New Roman" w:hAnsi="Century Gothic" w:cs="Times New Roman"/>
          <w:sz w:val="24"/>
          <w:szCs w:val="24"/>
          <w:lang w:eastAsia="en-ZA"/>
        </w:rPr>
        <w:tab/>
        <w:t>Using the workload data, identify the tasks or places where detective productivity is hampered.</w:t>
      </w:r>
    </w:p>
    <w:p w14:paraId="1CBB71EB" w14:textId="77777777" w:rsidR="000A09BE" w:rsidRPr="00C65CA2" w:rsidRDefault="000A09BE" w:rsidP="000A09BE">
      <w:pPr>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sz w:val="24"/>
          <w:szCs w:val="24"/>
          <w:lang w:eastAsia="en-ZA"/>
        </w:rPr>
        <w:t xml:space="preserve">4. </w:t>
      </w:r>
      <w:r w:rsidRPr="00C65CA2">
        <w:rPr>
          <w:rFonts w:ascii="Century Gothic" w:eastAsia="Times New Roman" w:hAnsi="Century Gothic" w:cs="Times New Roman"/>
          <w:sz w:val="24"/>
          <w:szCs w:val="24"/>
          <w:lang w:eastAsia="en-ZA"/>
        </w:rPr>
        <w:tab/>
        <w:t>To use the workload data to find areas where methods and procedures that can improve detective efficiency can be put into practice.</w:t>
      </w:r>
    </w:p>
    <w:p w14:paraId="5E0DF586" w14:textId="77777777" w:rsidR="00DD3D74" w:rsidRPr="00C65CA2" w:rsidRDefault="00DD3D74" w:rsidP="00C65CA2">
      <w:pPr>
        <w:spacing w:before="100" w:beforeAutospacing="1" w:after="100" w:afterAutospacing="1" w:line="360" w:lineRule="auto"/>
        <w:jc w:val="both"/>
        <w:outlineLvl w:val="1"/>
        <w:rPr>
          <w:rFonts w:ascii="Century Gothic" w:eastAsia="Times New Roman" w:hAnsi="Century Gothic" w:cs="Times New Roman"/>
          <w:b/>
          <w:bCs/>
          <w:sz w:val="24"/>
          <w:szCs w:val="24"/>
          <w:lang w:eastAsia="en-ZA"/>
        </w:rPr>
      </w:pPr>
      <w:commentRangeStart w:id="18"/>
      <w:r w:rsidRPr="00C65CA2">
        <w:rPr>
          <w:rFonts w:ascii="Century Gothic" w:eastAsia="Times New Roman" w:hAnsi="Century Gothic" w:cs="Times New Roman"/>
          <w:b/>
          <w:bCs/>
          <w:sz w:val="24"/>
          <w:szCs w:val="24"/>
          <w:lang w:eastAsia="en-ZA"/>
        </w:rPr>
        <w:t>SIGNIFICANCE OF THE STUDY</w:t>
      </w:r>
    </w:p>
    <w:p w14:paraId="5890F583" w14:textId="77777777" w:rsidR="00E07D9F" w:rsidRPr="00C65CA2" w:rsidRDefault="00E07D9F"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sz w:val="24"/>
          <w:szCs w:val="24"/>
          <w:lang w:eastAsia="en-ZA"/>
        </w:rPr>
        <w:t xml:space="preserve">In order to solve crimes and maintain public safety, detectives are essential. However, evidence from study indicates that their effectiveness is constrained </w:t>
      </w:r>
      <w:r w:rsidRPr="00C65CA2">
        <w:rPr>
          <w:rFonts w:ascii="Century Gothic" w:eastAsia="Times New Roman" w:hAnsi="Century Gothic" w:cs="Times New Roman"/>
          <w:sz w:val="24"/>
          <w:szCs w:val="24"/>
          <w:lang w:eastAsia="en-ZA"/>
        </w:rPr>
        <w:lastRenderedPageBreak/>
        <w:t>by severe workloads. There are multiple reasons why this study on detective workload analysis is really valuable.</w:t>
      </w:r>
    </w:p>
    <w:p w14:paraId="4C2788A4" w14:textId="77777777" w:rsidR="00E07D9F" w:rsidRPr="00C65CA2" w:rsidRDefault="00E07D9F" w:rsidP="00C65CA2">
      <w:pPr>
        <w:numPr>
          <w:ilvl w:val="0"/>
          <w:numId w:val="5"/>
        </w:numPr>
        <w:spacing w:before="100" w:beforeAutospacing="1" w:after="100" w:afterAutospacing="1" w:line="360" w:lineRule="auto"/>
        <w:ind w:left="567" w:hanging="567"/>
        <w:jc w:val="both"/>
        <w:rPr>
          <w:rFonts w:ascii="Century Gothic" w:eastAsia="Times New Roman" w:hAnsi="Century Gothic" w:cs="Times New Roman"/>
          <w:bCs/>
          <w:sz w:val="24"/>
          <w:szCs w:val="24"/>
          <w:lang w:eastAsia="en-ZA"/>
        </w:rPr>
      </w:pPr>
      <w:r w:rsidRPr="00C65CA2">
        <w:rPr>
          <w:rFonts w:ascii="Century Gothic" w:eastAsia="Times New Roman" w:hAnsi="Century Gothic" w:cs="Times New Roman"/>
          <w:bCs/>
          <w:sz w:val="24"/>
          <w:szCs w:val="24"/>
          <w:lang w:eastAsia="en-ZA"/>
        </w:rPr>
        <w:t>Better comprehension of detective work: Recent information about detective work might not be current. The results of this study will paint a complete picture of how detectives use their time, highlighting the difficulties and actual nature of their workload.</w:t>
      </w:r>
    </w:p>
    <w:p w14:paraId="23B1E48E" w14:textId="77777777" w:rsidR="00E07D9F" w:rsidRPr="00C65CA2" w:rsidRDefault="00E07D9F" w:rsidP="00C65CA2">
      <w:pPr>
        <w:numPr>
          <w:ilvl w:val="0"/>
          <w:numId w:val="5"/>
        </w:numPr>
        <w:spacing w:before="100" w:beforeAutospacing="1" w:after="100" w:afterAutospacing="1" w:line="360" w:lineRule="auto"/>
        <w:ind w:left="567" w:hanging="567"/>
        <w:jc w:val="both"/>
        <w:rPr>
          <w:rFonts w:ascii="Century Gothic" w:eastAsia="Times New Roman" w:hAnsi="Century Gothic" w:cs="Times New Roman"/>
          <w:bCs/>
          <w:sz w:val="24"/>
          <w:szCs w:val="24"/>
          <w:lang w:eastAsia="en-ZA"/>
        </w:rPr>
      </w:pPr>
      <w:r w:rsidRPr="00C65CA2">
        <w:rPr>
          <w:rFonts w:ascii="Century Gothic" w:eastAsia="Times New Roman" w:hAnsi="Century Gothic" w:cs="Times New Roman"/>
          <w:bCs/>
          <w:sz w:val="24"/>
          <w:szCs w:val="24"/>
          <w:lang w:eastAsia="en-ZA"/>
        </w:rPr>
        <w:t>Handling Workload Disparities: The analysis can pinpoint the causes of the unequal distribution of detectives' workloads. By using this data, more equitable workload distribution plans may be created, guaranteeing that everyone gets the tools necessary for success.</w:t>
      </w:r>
    </w:p>
    <w:p w14:paraId="7A99E16A" w14:textId="77777777" w:rsidR="00E07D9F" w:rsidRPr="00C65CA2" w:rsidRDefault="00E07D9F" w:rsidP="00C65CA2">
      <w:pPr>
        <w:numPr>
          <w:ilvl w:val="0"/>
          <w:numId w:val="5"/>
        </w:numPr>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Cs/>
          <w:sz w:val="24"/>
          <w:szCs w:val="24"/>
          <w:lang w:eastAsia="en-ZA"/>
        </w:rPr>
        <w:t>Increasing Detective Productivity: The study can help design focused interventions by identifying the tasks that detectives find most inefficient. This could entail adopting new technologies, putting workload management strategies into practice, or simplifying administrative procedures.</w:t>
      </w:r>
    </w:p>
    <w:p w14:paraId="7C69AACC" w14:textId="77777777" w:rsidR="00E07D9F" w:rsidRPr="00C65CA2" w:rsidRDefault="00E07D9F" w:rsidP="00C65CA2">
      <w:pPr>
        <w:numPr>
          <w:ilvl w:val="0"/>
          <w:numId w:val="5"/>
        </w:numPr>
        <w:spacing w:before="100" w:beforeAutospacing="1" w:after="100" w:afterAutospacing="1" w:line="360" w:lineRule="auto"/>
        <w:ind w:left="567" w:hanging="567"/>
        <w:jc w:val="both"/>
        <w:rPr>
          <w:rFonts w:ascii="Century Gothic" w:eastAsia="Times New Roman" w:hAnsi="Century Gothic" w:cs="Times New Roman"/>
          <w:bCs/>
          <w:sz w:val="24"/>
          <w:szCs w:val="24"/>
          <w:lang w:eastAsia="en-ZA"/>
        </w:rPr>
      </w:pPr>
      <w:r w:rsidRPr="00C65CA2">
        <w:rPr>
          <w:rFonts w:ascii="Century Gothic" w:eastAsia="Times New Roman" w:hAnsi="Century Gothic" w:cs="Times New Roman"/>
          <w:bCs/>
          <w:sz w:val="24"/>
          <w:szCs w:val="24"/>
          <w:lang w:eastAsia="en-ZA"/>
        </w:rPr>
        <w:t>Data-Driven Solutions: The investigation will provide evidence-based tactics for raising detective output. This could involve adopting new technologies, using creative investigation methods, or managing workloads. Case resolution rates may rise noticeably as a result of these developments.</w:t>
      </w:r>
    </w:p>
    <w:p w14:paraId="7CCA47B8" w14:textId="77777777" w:rsidR="00E07D9F" w:rsidRPr="00C65CA2" w:rsidRDefault="00E07D9F" w:rsidP="00C65CA2">
      <w:pPr>
        <w:numPr>
          <w:ilvl w:val="0"/>
          <w:numId w:val="5"/>
        </w:numPr>
        <w:spacing w:before="100" w:beforeAutospacing="1" w:after="100" w:afterAutospacing="1" w:line="360" w:lineRule="auto"/>
        <w:ind w:left="567" w:hanging="567"/>
        <w:jc w:val="both"/>
        <w:rPr>
          <w:rFonts w:ascii="Century Gothic" w:eastAsia="Times New Roman" w:hAnsi="Century Gothic" w:cs="Times New Roman"/>
          <w:bCs/>
          <w:sz w:val="24"/>
          <w:szCs w:val="24"/>
          <w:lang w:eastAsia="en-ZA"/>
        </w:rPr>
      </w:pPr>
      <w:r w:rsidRPr="00C65CA2">
        <w:rPr>
          <w:rFonts w:ascii="Century Gothic" w:eastAsia="Times New Roman" w:hAnsi="Century Gothic" w:cs="Times New Roman"/>
          <w:bCs/>
          <w:sz w:val="24"/>
          <w:szCs w:val="24"/>
          <w:lang w:eastAsia="en-ZA"/>
        </w:rPr>
        <w:t>Enhanced Detective Morale: The research can help to increase detective morale and job satisfaction by addressing workload concerns and putting solutions in place that free up time for essential investigation work.</w:t>
      </w:r>
    </w:p>
    <w:p w14:paraId="772E6888" w14:textId="77777777" w:rsidR="00DD3D74" w:rsidRPr="00C65CA2" w:rsidRDefault="00E07D9F" w:rsidP="00C65CA2">
      <w:pPr>
        <w:numPr>
          <w:ilvl w:val="0"/>
          <w:numId w:val="5"/>
        </w:numPr>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Cs/>
          <w:sz w:val="24"/>
          <w:szCs w:val="24"/>
          <w:lang w:eastAsia="en-ZA"/>
        </w:rPr>
        <w:t>Resource Allocation: Police departments can more efficiently deploy resources if they have a better understanding of the workload reality faced by detectives. This guarantees investigators have the resources, time, and assistance required to close cases quickly.</w:t>
      </w:r>
      <w:r w:rsidR="00E96E96">
        <w:rPr>
          <w:rFonts w:ascii="Century Gothic" w:eastAsia="Times New Roman" w:hAnsi="Century Gothic" w:cs="Times New Roman"/>
          <w:bCs/>
          <w:sz w:val="24"/>
          <w:szCs w:val="24"/>
          <w:lang w:eastAsia="en-ZA"/>
        </w:rPr>
        <w:t xml:space="preserve"> </w:t>
      </w:r>
      <w:r w:rsidR="00DD3D74" w:rsidRPr="00C65CA2">
        <w:rPr>
          <w:rFonts w:ascii="Century Gothic" w:eastAsia="Times New Roman" w:hAnsi="Century Gothic" w:cs="Times New Roman"/>
          <w:bCs/>
          <w:sz w:val="24"/>
          <w:szCs w:val="24"/>
          <w:lang w:eastAsia="en-ZA"/>
        </w:rPr>
        <w:t>Policy and Practice Implications:</w:t>
      </w:r>
      <w:r w:rsidR="00DD3D74" w:rsidRPr="00C65CA2">
        <w:rPr>
          <w:rFonts w:ascii="Century Gothic" w:eastAsia="Times New Roman" w:hAnsi="Century Gothic" w:cs="Times New Roman"/>
          <w:sz w:val="24"/>
          <w:szCs w:val="24"/>
          <w:lang w:eastAsia="en-ZA"/>
        </w:rPr>
        <w:t xml:space="preserve"> The findings of this study can inform policy changes and best practices within police departments. This includes workload management protocols, technology implementation strategies, and detective training programs.</w:t>
      </w:r>
    </w:p>
    <w:p w14:paraId="4A6D3200" w14:textId="77777777" w:rsidR="00740E54" w:rsidRPr="00C65CA2" w:rsidRDefault="00E07D9F" w:rsidP="00C65CA2">
      <w:pPr>
        <w:spacing w:before="100" w:beforeAutospacing="1" w:after="100" w:afterAutospacing="1" w:line="360" w:lineRule="auto"/>
        <w:jc w:val="both"/>
        <w:outlineLvl w:val="1"/>
        <w:rPr>
          <w:rFonts w:ascii="Century Gothic" w:eastAsia="Times New Roman" w:hAnsi="Century Gothic" w:cs="Times New Roman"/>
          <w:b/>
          <w:bCs/>
          <w:sz w:val="24"/>
          <w:szCs w:val="24"/>
          <w:lang w:eastAsia="en-ZA"/>
        </w:rPr>
      </w:pPr>
      <w:r w:rsidRPr="00C65CA2">
        <w:rPr>
          <w:rFonts w:ascii="Century Gothic" w:eastAsia="Times New Roman" w:hAnsi="Century Gothic" w:cs="Times New Roman"/>
          <w:sz w:val="24"/>
          <w:szCs w:val="24"/>
          <w:lang w:eastAsia="en-ZA"/>
        </w:rPr>
        <w:lastRenderedPageBreak/>
        <w:t>All things considered, this study has the potential to greatly increase the efficacy and efficiency of detectives, creating a safer community and a more productive investigative force.</w:t>
      </w:r>
      <w:commentRangeEnd w:id="18"/>
      <w:r w:rsidR="00687F4D">
        <w:rPr>
          <w:rStyle w:val="CommentReference"/>
        </w:rPr>
        <w:commentReference w:id="18"/>
      </w:r>
    </w:p>
    <w:p w14:paraId="5A2408EF" w14:textId="77777777" w:rsidR="001C665E" w:rsidRPr="00C65CA2" w:rsidRDefault="00875E27" w:rsidP="00C65CA2">
      <w:pPr>
        <w:spacing w:before="100" w:beforeAutospacing="1" w:after="100" w:afterAutospacing="1" w:line="360" w:lineRule="auto"/>
        <w:jc w:val="both"/>
        <w:outlineLvl w:val="1"/>
        <w:rPr>
          <w:rFonts w:ascii="Century Gothic" w:eastAsia="Times New Roman" w:hAnsi="Century Gothic" w:cs="Times New Roman"/>
          <w:b/>
          <w:bCs/>
          <w:sz w:val="24"/>
          <w:szCs w:val="24"/>
          <w:lang w:eastAsia="en-ZA"/>
        </w:rPr>
      </w:pPr>
      <w:r w:rsidRPr="00C65CA2">
        <w:rPr>
          <w:rFonts w:ascii="Century Gothic" w:eastAsia="Times New Roman" w:hAnsi="Century Gothic" w:cs="Times New Roman"/>
          <w:b/>
          <w:bCs/>
          <w:sz w:val="24"/>
          <w:szCs w:val="24"/>
          <w:lang w:eastAsia="en-ZA"/>
        </w:rPr>
        <w:t>THEORETICAL FRAMEWORK FOR DETECTIVE WORKLOAD ANALYSIS</w:t>
      </w:r>
    </w:p>
    <w:p w14:paraId="337797FC" w14:textId="77777777" w:rsidR="001C665E" w:rsidRPr="00C65CA2" w:rsidRDefault="001C665E"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sz w:val="24"/>
          <w:szCs w:val="24"/>
          <w:lang w:eastAsia="en-ZA"/>
        </w:rPr>
        <w:t>This study can be grounded in two key theoretical frameworks to better understand detective workload and identify opportunities for increased productivity:</w:t>
      </w:r>
    </w:p>
    <w:p w14:paraId="0E0E6C40" w14:textId="77777777" w:rsidR="001C665E" w:rsidRPr="00C65CA2" w:rsidRDefault="001C665E"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
          <w:bCs/>
          <w:sz w:val="24"/>
          <w:szCs w:val="24"/>
          <w:lang w:eastAsia="en-ZA"/>
        </w:rPr>
        <w:t>1. Job Demands-Resources Model (JDR Model):</w:t>
      </w:r>
    </w:p>
    <w:p w14:paraId="5A5B9496" w14:textId="77777777" w:rsidR="001C665E" w:rsidRPr="00C65CA2" w:rsidRDefault="001C665E"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sz w:val="24"/>
          <w:szCs w:val="24"/>
          <w:lang w:eastAsia="en-ZA"/>
        </w:rPr>
        <w:t>Developed by Robert Karasek and Theorell, (1990), the JDR Model proposes that work can be stressful when there is a high imbalance between job demands and resources available to cope with them. This model can be applied to detective work as follows:</w:t>
      </w:r>
    </w:p>
    <w:p w14:paraId="06602752" w14:textId="77777777" w:rsidR="001C665E" w:rsidRPr="00C65CA2" w:rsidRDefault="001C665E" w:rsidP="00C65CA2">
      <w:pPr>
        <w:numPr>
          <w:ilvl w:val="0"/>
          <w:numId w:val="6"/>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Cs/>
          <w:sz w:val="24"/>
          <w:szCs w:val="24"/>
          <w:lang w:eastAsia="en-ZA"/>
        </w:rPr>
        <w:t>Job Demands:</w:t>
      </w:r>
      <w:r w:rsidRPr="00C65CA2">
        <w:rPr>
          <w:rFonts w:ascii="Century Gothic" w:eastAsia="Times New Roman" w:hAnsi="Century Gothic" w:cs="Times New Roman"/>
          <w:sz w:val="24"/>
          <w:szCs w:val="24"/>
          <w:lang w:eastAsia="en-ZA"/>
        </w:rPr>
        <w:t xml:space="preserve"> High detective workloads characterized by long hours, complex cases, pressure to solve crimes quickly, and a constant influx of new cases can create significant stress.</w:t>
      </w:r>
    </w:p>
    <w:p w14:paraId="31D12CB0" w14:textId="77777777" w:rsidR="001C665E" w:rsidRPr="00C65CA2" w:rsidRDefault="001C665E" w:rsidP="00C65CA2">
      <w:pPr>
        <w:numPr>
          <w:ilvl w:val="0"/>
          <w:numId w:val="6"/>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Cs/>
          <w:sz w:val="24"/>
          <w:szCs w:val="24"/>
          <w:lang w:eastAsia="en-ZA"/>
        </w:rPr>
        <w:t>Resources:</w:t>
      </w:r>
      <w:r w:rsidRPr="00C65CA2">
        <w:rPr>
          <w:rFonts w:ascii="Century Gothic" w:eastAsia="Times New Roman" w:hAnsi="Century Gothic" w:cs="Times New Roman"/>
          <w:sz w:val="24"/>
          <w:szCs w:val="24"/>
          <w:lang w:eastAsia="en-ZA"/>
        </w:rPr>
        <w:t xml:space="preserve"> Limited resources such as lack of manpower, outdated technology, and excessive administrative tasks can hinder detectives' ability to cope with job demands.</w:t>
      </w:r>
    </w:p>
    <w:p w14:paraId="40AC22BF" w14:textId="77777777" w:rsidR="001C665E" w:rsidRPr="00C65CA2" w:rsidRDefault="001C665E"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sz w:val="24"/>
          <w:szCs w:val="24"/>
          <w:lang w:eastAsia="en-ZA"/>
        </w:rPr>
        <w:t>The JDR Model suggests that by reducing job demands (workload management) or increasing resources (technology, training), we can improve detective well-being and potentially increase productivity.</w:t>
      </w:r>
    </w:p>
    <w:p w14:paraId="26BDC5D1" w14:textId="77777777" w:rsidR="001C665E" w:rsidRPr="00C65CA2" w:rsidRDefault="001C665E"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
          <w:bCs/>
          <w:sz w:val="24"/>
          <w:szCs w:val="24"/>
          <w:lang w:eastAsia="en-ZA"/>
        </w:rPr>
        <w:t>2. Routine Activity Theory (RAT):</w:t>
      </w:r>
    </w:p>
    <w:p w14:paraId="595AA0E4" w14:textId="77777777" w:rsidR="001C665E" w:rsidRPr="00C65CA2" w:rsidRDefault="001C665E"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sz w:val="24"/>
          <w:szCs w:val="24"/>
          <w:lang w:eastAsia="en-ZA"/>
        </w:rPr>
        <w:t xml:space="preserve">RAT, developed by Cohen and Felson, (1979), suggests that criminal events occur when three elements converge in time and space: a motivated offender, a suitable target, and the absence of capable guardians. This </w:t>
      </w:r>
      <w:r w:rsidRPr="00C65CA2">
        <w:rPr>
          <w:rFonts w:ascii="Century Gothic" w:eastAsia="Times New Roman" w:hAnsi="Century Gothic" w:cs="Times New Roman"/>
          <w:sz w:val="24"/>
          <w:szCs w:val="24"/>
          <w:lang w:eastAsia="en-ZA"/>
        </w:rPr>
        <w:lastRenderedPageBreak/>
        <w:t>framework can be applied to detective work by focusing on the "capable guardian" aspect:</w:t>
      </w:r>
    </w:p>
    <w:p w14:paraId="04DB2CFD" w14:textId="77777777" w:rsidR="001C665E" w:rsidRPr="00C65CA2" w:rsidRDefault="001C665E" w:rsidP="00C65CA2">
      <w:pPr>
        <w:numPr>
          <w:ilvl w:val="0"/>
          <w:numId w:val="7"/>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Cs/>
          <w:sz w:val="24"/>
          <w:szCs w:val="24"/>
          <w:lang w:eastAsia="en-ZA"/>
        </w:rPr>
        <w:t>Limited "Capable Guardians":</w:t>
      </w:r>
      <w:r w:rsidRPr="00C65CA2">
        <w:rPr>
          <w:rFonts w:ascii="Century Gothic" w:eastAsia="Times New Roman" w:hAnsi="Century Gothic" w:cs="Times New Roman"/>
          <w:sz w:val="24"/>
          <w:szCs w:val="24"/>
          <w:lang w:eastAsia="en-ZA"/>
        </w:rPr>
        <w:t xml:space="preserve"> Overloaded detectives with limited time for proactive investigations act as less effective guardians against crime.</w:t>
      </w:r>
    </w:p>
    <w:p w14:paraId="67599770" w14:textId="77777777" w:rsidR="001C665E" w:rsidRPr="00C65CA2" w:rsidRDefault="001C665E"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sz w:val="24"/>
          <w:szCs w:val="24"/>
          <w:lang w:eastAsia="en-ZA"/>
        </w:rPr>
        <w:t>By increasing detective productivity through workload management and innovative strategies, we can strengthen the "capable guardian" role, potentially leading to a decrease in criminal activity.</w:t>
      </w:r>
    </w:p>
    <w:p w14:paraId="73137FFF" w14:textId="77777777" w:rsidR="001C665E" w:rsidRPr="00C65CA2" w:rsidRDefault="001C665E"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
          <w:bCs/>
          <w:sz w:val="24"/>
          <w:szCs w:val="24"/>
          <w:lang w:eastAsia="en-ZA"/>
        </w:rPr>
        <w:t>Integration of Frameworks:</w:t>
      </w:r>
    </w:p>
    <w:p w14:paraId="4E225172" w14:textId="77777777" w:rsidR="001C665E" w:rsidRPr="00C65CA2" w:rsidRDefault="001C665E"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sz w:val="24"/>
          <w:szCs w:val="24"/>
          <w:lang w:eastAsia="en-ZA"/>
        </w:rPr>
        <w:t>This study will integrate both frameworks to gain a holistic understanding of detective workload. The JDR Model will help identify workload factors that create stress and hinder productivity. RAT will highlight how increased detective efficiency can strengthen crime prevention efforts.</w:t>
      </w:r>
    </w:p>
    <w:p w14:paraId="159B6D57" w14:textId="77777777" w:rsidR="001C665E" w:rsidRPr="00C65CA2" w:rsidRDefault="001C665E"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sz w:val="24"/>
          <w:szCs w:val="24"/>
          <w:lang w:eastAsia="en-ZA"/>
        </w:rPr>
        <w:t xml:space="preserve">This combined approach will provide a strong foundation for </w:t>
      </w:r>
      <w:proofErr w:type="spellStart"/>
      <w:r w:rsidRPr="00C65CA2">
        <w:rPr>
          <w:rFonts w:ascii="Century Gothic" w:eastAsia="Times New Roman" w:hAnsi="Century Gothic" w:cs="Times New Roman"/>
          <w:sz w:val="24"/>
          <w:szCs w:val="24"/>
          <w:lang w:eastAsia="en-ZA"/>
        </w:rPr>
        <w:t>analyzing</w:t>
      </w:r>
      <w:proofErr w:type="spellEnd"/>
      <w:r w:rsidRPr="00C65CA2">
        <w:rPr>
          <w:rFonts w:ascii="Century Gothic" w:eastAsia="Times New Roman" w:hAnsi="Century Gothic" w:cs="Times New Roman"/>
          <w:sz w:val="24"/>
          <w:szCs w:val="24"/>
          <w:lang w:eastAsia="en-ZA"/>
        </w:rPr>
        <w:t xml:space="preserve"> detective workload and developing evidence-based strategies to improve their effectiveness in criminal investigations.</w:t>
      </w:r>
    </w:p>
    <w:p w14:paraId="06BE5DCD" w14:textId="77777777" w:rsidR="00E96E96" w:rsidRDefault="00E96E96" w:rsidP="00C65CA2">
      <w:pPr>
        <w:spacing w:before="100" w:beforeAutospacing="1" w:after="100" w:afterAutospacing="1" w:line="360" w:lineRule="auto"/>
        <w:jc w:val="both"/>
        <w:outlineLvl w:val="1"/>
        <w:rPr>
          <w:rFonts w:ascii="Century Gothic" w:eastAsia="Times New Roman" w:hAnsi="Century Gothic" w:cs="Times New Roman"/>
          <w:b/>
          <w:bCs/>
          <w:sz w:val="24"/>
          <w:szCs w:val="24"/>
          <w:lang w:eastAsia="en-ZA"/>
        </w:rPr>
      </w:pPr>
    </w:p>
    <w:p w14:paraId="502147FB" w14:textId="77777777" w:rsidR="000A09BE" w:rsidRDefault="000A09BE" w:rsidP="00C65CA2">
      <w:pPr>
        <w:spacing w:before="100" w:beforeAutospacing="1" w:after="100" w:afterAutospacing="1" w:line="360" w:lineRule="auto"/>
        <w:jc w:val="both"/>
        <w:outlineLvl w:val="1"/>
        <w:rPr>
          <w:rFonts w:ascii="Century Gothic" w:eastAsia="Times New Roman" w:hAnsi="Century Gothic" w:cs="Times New Roman"/>
          <w:b/>
          <w:bCs/>
          <w:sz w:val="24"/>
          <w:szCs w:val="24"/>
          <w:lang w:eastAsia="en-ZA"/>
        </w:rPr>
      </w:pPr>
    </w:p>
    <w:p w14:paraId="27D33F1A" w14:textId="77777777" w:rsidR="000A09BE" w:rsidRDefault="000A09BE" w:rsidP="00C65CA2">
      <w:pPr>
        <w:spacing w:before="100" w:beforeAutospacing="1" w:after="100" w:afterAutospacing="1" w:line="360" w:lineRule="auto"/>
        <w:jc w:val="both"/>
        <w:outlineLvl w:val="1"/>
        <w:rPr>
          <w:rFonts w:ascii="Century Gothic" w:eastAsia="Times New Roman" w:hAnsi="Century Gothic" w:cs="Times New Roman"/>
          <w:b/>
          <w:bCs/>
          <w:sz w:val="24"/>
          <w:szCs w:val="24"/>
          <w:lang w:eastAsia="en-ZA"/>
        </w:rPr>
      </w:pPr>
    </w:p>
    <w:p w14:paraId="6E2896E5" w14:textId="77777777" w:rsidR="00E96E96" w:rsidRDefault="00E96E96" w:rsidP="00C65CA2">
      <w:pPr>
        <w:spacing w:before="100" w:beforeAutospacing="1" w:after="100" w:afterAutospacing="1" w:line="360" w:lineRule="auto"/>
        <w:jc w:val="both"/>
        <w:outlineLvl w:val="1"/>
        <w:rPr>
          <w:rFonts w:ascii="Century Gothic" w:eastAsia="Times New Roman" w:hAnsi="Century Gothic" w:cs="Times New Roman"/>
          <w:b/>
          <w:bCs/>
          <w:sz w:val="24"/>
          <w:szCs w:val="24"/>
          <w:lang w:eastAsia="en-ZA"/>
        </w:rPr>
      </w:pPr>
    </w:p>
    <w:p w14:paraId="2631AFDA" w14:textId="77777777" w:rsidR="00E96E96" w:rsidRDefault="00E96E96" w:rsidP="00C65CA2">
      <w:pPr>
        <w:spacing w:before="100" w:beforeAutospacing="1" w:after="100" w:afterAutospacing="1" w:line="360" w:lineRule="auto"/>
        <w:jc w:val="both"/>
        <w:outlineLvl w:val="1"/>
        <w:rPr>
          <w:rFonts w:ascii="Century Gothic" w:eastAsia="Times New Roman" w:hAnsi="Century Gothic" w:cs="Times New Roman"/>
          <w:b/>
          <w:bCs/>
          <w:sz w:val="24"/>
          <w:szCs w:val="24"/>
          <w:lang w:eastAsia="en-ZA"/>
        </w:rPr>
      </w:pPr>
    </w:p>
    <w:p w14:paraId="5B33FDF5" w14:textId="77777777" w:rsidR="00D32B9D" w:rsidRPr="00C65CA2" w:rsidRDefault="001643A8" w:rsidP="00C65CA2">
      <w:pPr>
        <w:spacing w:before="100" w:beforeAutospacing="1" w:after="100" w:afterAutospacing="1" w:line="360" w:lineRule="auto"/>
        <w:jc w:val="both"/>
        <w:outlineLvl w:val="1"/>
        <w:rPr>
          <w:rFonts w:ascii="Century Gothic" w:eastAsia="Times New Roman" w:hAnsi="Century Gothic" w:cs="Times New Roman"/>
          <w:b/>
          <w:bCs/>
          <w:sz w:val="24"/>
          <w:szCs w:val="24"/>
          <w:lang w:eastAsia="en-ZA"/>
        </w:rPr>
      </w:pPr>
      <w:r w:rsidRPr="00C65CA2">
        <w:rPr>
          <w:rFonts w:ascii="Century Gothic" w:eastAsia="Times New Roman" w:hAnsi="Century Gothic" w:cs="Times New Roman"/>
          <w:b/>
          <w:bCs/>
          <w:sz w:val="24"/>
          <w:szCs w:val="24"/>
          <w:lang w:eastAsia="en-ZA"/>
        </w:rPr>
        <w:t>LITERATURE REVIEW: DETECTIVE WORKLOAD AND PRODUCTIVITY</w:t>
      </w:r>
    </w:p>
    <w:p w14:paraId="74A28FF2" w14:textId="77777777" w:rsidR="00D32B9D" w:rsidRPr="00C65CA2" w:rsidRDefault="00D32B9D"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
          <w:bCs/>
          <w:sz w:val="24"/>
          <w:szCs w:val="24"/>
          <w:lang w:eastAsia="en-ZA"/>
        </w:rPr>
        <w:t>Introduction</w:t>
      </w:r>
    </w:p>
    <w:p w14:paraId="1B791EFE" w14:textId="77777777" w:rsidR="00E07D9F" w:rsidRPr="00C65CA2" w:rsidRDefault="00E07D9F"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sz w:val="24"/>
          <w:szCs w:val="24"/>
          <w:lang w:eastAsia="en-ZA"/>
        </w:rPr>
        <w:lastRenderedPageBreak/>
        <w:t>In order to solve crimes and maintain public safety, detectives are essential. But according to study, they have a lot on their plates, which may be detrimental to their efficacy. This review of the literature examines the body of knowledge regarding detective workload and points out areas where productivity can be increased by creative problem-solving and workload management techniques.</w:t>
      </w:r>
    </w:p>
    <w:p w14:paraId="10A6B54B" w14:textId="77777777" w:rsidR="00D32B9D" w:rsidRPr="00C65CA2" w:rsidRDefault="00D32B9D"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
          <w:bCs/>
          <w:sz w:val="24"/>
          <w:szCs w:val="24"/>
          <w:lang w:eastAsia="en-ZA"/>
        </w:rPr>
        <w:t>Current Workload of Detectives</w:t>
      </w:r>
    </w:p>
    <w:p w14:paraId="6685A881" w14:textId="77777777" w:rsidR="00E07D9F" w:rsidRPr="00C65CA2" w:rsidRDefault="00E07D9F" w:rsidP="00C65CA2">
      <w:pPr>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sz w:val="24"/>
          <w:szCs w:val="24"/>
          <w:lang w:eastAsia="en-ZA"/>
        </w:rPr>
        <w:t xml:space="preserve">1. </w:t>
      </w:r>
      <w:r w:rsidRPr="00C65CA2">
        <w:rPr>
          <w:rFonts w:ascii="Century Gothic" w:eastAsia="Times New Roman" w:hAnsi="Century Gothic" w:cs="Times New Roman"/>
          <w:sz w:val="24"/>
          <w:szCs w:val="24"/>
          <w:lang w:eastAsia="en-ZA"/>
        </w:rPr>
        <w:tab/>
        <w:t xml:space="preserve">Based on studies like Liederbach et al. (2010), a detective's time is largely consumed by non-investigative responsibilities like paperwork and administrative </w:t>
      </w:r>
      <w:r w:rsidR="00E96E96" w:rsidRPr="00C65CA2">
        <w:rPr>
          <w:rFonts w:ascii="Century Gothic" w:eastAsia="Times New Roman" w:hAnsi="Century Gothic" w:cs="Times New Roman"/>
          <w:sz w:val="24"/>
          <w:szCs w:val="24"/>
          <w:lang w:eastAsia="en-ZA"/>
        </w:rPr>
        <w:t>labour</w:t>
      </w:r>
      <w:r w:rsidRPr="00C65CA2">
        <w:rPr>
          <w:rFonts w:ascii="Century Gothic" w:eastAsia="Times New Roman" w:hAnsi="Century Gothic" w:cs="Times New Roman"/>
          <w:sz w:val="24"/>
          <w:szCs w:val="24"/>
          <w:lang w:eastAsia="en-ZA"/>
        </w:rPr>
        <w:t>.</w:t>
      </w:r>
    </w:p>
    <w:p w14:paraId="309E47CA" w14:textId="77777777" w:rsidR="00E07D9F" w:rsidRPr="00C65CA2" w:rsidRDefault="00E07D9F" w:rsidP="00C65CA2">
      <w:pPr>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sz w:val="24"/>
          <w:szCs w:val="24"/>
          <w:lang w:eastAsia="en-ZA"/>
        </w:rPr>
        <w:t xml:space="preserve">2. </w:t>
      </w:r>
      <w:r w:rsidRPr="00C65CA2">
        <w:rPr>
          <w:rFonts w:ascii="Century Gothic" w:eastAsia="Times New Roman" w:hAnsi="Century Gothic" w:cs="Times New Roman"/>
          <w:sz w:val="24"/>
          <w:szCs w:val="24"/>
          <w:lang w:eastAsia="en-ZA"/>
        </w:rPr>
        <w:tab/>
        <w:t>Research gaps found in (Liederbach et al., 2010) highlight the age of data on detective workload as the cause of this lack of time for essential investigation work.</w:t>
      </w:r>
    </w:p>
    <w:p w14:paraId="4334CB94" w14:textId="77777777" w:rsidR="00D32B9D" w:rsidRPr="00C65CA2" w:rsidRDefault="00D32B9D"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
          <w:bCs/>
          <w:sz w:val="24"/>
          <w:szCs w:val="24"/>
          <w:lang w:eastAsia="en-ZA"/>
        </w:rPr>
        <w:t>Impact of Workload on Productivity</w:t>
      </w:r>
    </w:p>
    <w:p w14:paraId="5B72B346" w14:textId="77777777" w:rsidR="00D32B9D" w:rsidRPr="00C65CA2" w:rsidRDefault="00D32B9D" w:rsidP="00C65CA2">
      <w:pPr>
        <w:numPr>
          <w:ilvl w:val="0"/>
          <w:numId w:val="9"/>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sz w:val="24"/>
          <w:szCs w:val="24"/>
          <w:lang w:eastAsia="en-ZA"/>
        </w:rPr>
        <w:t>Research suggests a correlation between heavy workloads and detective stress and burnout (insert source here).</w:t>
      </w:r>
    </w:p>
    <w:p w14:paraId="5A545B58" w14:textId="77777777" w:rsidR="00D32B9D" w:rsidRPr="00C65CA2" w:rsidRDefault="00D32B9D" w:rsidP="00C65CA2">
      <w:pPr>
        <w:numPr>
          <w:ilvl w:val="0"/>
          <w:numId w:val="9"/>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sz w:val="24"/>
          <w:szCs w:val="24"/>
          <w:lang w:eastAsia="en-ZA"/>
        </w:rPr>
        <w:t>Eck (1983) and Brandl &amp; Frank (1994) argue that detectives could be more productive if police departments managed workloads more effectively (Eck (1983) and Brandl &amp; Frank (1994).</w:t>
      </w:r>
    </w:p>
    <w:p w14:paraId="714133C7" w14:textId="77777777" w:rsidR="00D32B9D" w:rsidRPr="00C65CA2" w:rsidRDefault="00D32B9D"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
          <w:bCs/>
          <w:sz w:val="24"/>
          <w:szCs w:val="24"/>
          <w:lang w:eastAsia="en-ZA"/>
        </w:rPr>
        <w:t>Strategies to Increase Productivity</w:t>
      </w:r>
    </w:p>
    <w:p w14:paraId="6D6C6050" w14:textId="77777777" w:rsidR="00D32B9D" w:rsidRPr="00C65CA2" w:rsidRDefault="00D32B9D" w:rsidP="00C65CA2">
      <w:pPr>
        <w:numPr>
          <w:ilvl w:val="0"/>
          <w:numId w:val="10"/>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sz w:val="24"/>
          <w:szCs w:val="24"/>
          <w:lang w:eastAsia="en-ZA"/>
        </w:rPr>
        <w:t>Workload management strategies like case prioritization and performance tracking can optimize detective time allocation (insert source here).</w:t>
      </w:r>
    </w:p>
    <w:p w14:paraId="71B7C330" w14:textId="77777777" w:rsidR="00D32B9D" w:rsidRPr="00C65CA2" w:rsidRDefault="00D32B9D" w:rsidP="00C65CA2">
      <w:pPr>
        <w:numPr>
          <w:ilvl w:val="0"/>
          <w:numId w:val="10"/>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sz w:val="24"/>
          <w:szCs w:val="24"/>
          <w:lang w:eastAsia="en-ZA"/>
        </w:rPr>
        <w:t xml:space="preserve">Utilizing civilian staff for administrative tasks can free up detectives for core investigative work </w:t>
      </w:r>
      <w:r w:rsidR="001643A8" w:rsidRPr="00C65CA2">
        <w:rPr>
          <w:rFonts w:ascii="Century Gothic" w:eastAsia="Times New Roman" w:hAnsi="Century Gothic" w:cs="Times New Roman"/>
          <w:sz w:val="24"/>
          <w:szCs w:val="24"/>
          <w:lang w:eastAsia="en-ZA"/>
        </w:rPr>
        <w:t xml:space="preserve">(Brandl &amp; Frank, 1994). </w:t>
      </w:r>
    </w:p>
    <w:p w14:paraId="31C7F875" w14:textId="77777777" w:rsidR="00D32B9D" w:rsidRPr="00C65CA2" w:rsidRDefault="00D32B9D" w:rsidP="00C65CA2">
      <w:pPr>
        <w:numPr>
          <w:ilvl w:val="0"/>
          <w:numId w:val="10"/>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sz w:val="24"/>
          <w:szCs w:val="24"/>
          <w:lang w:eastAsia="en-ZA"/>
        </w:rPr>
        <w:lastRenderedPageBreak/>
        <w:t xml:space="preserve">Studies advocate for the adoption of technology like digital case management systems to improve efficiency and information sharing </w:t>
      </w:r>
      <w:r w:rsidR="001643A8" w:rsidRPr="00C65CA2">
        <w:rPr>
          <w:rFonts w:ascii="Century Gothic" w:eastAsia="Times New Roman" w:hAnsi="Century Gothic" w:cs="Times New Roman"/>
          <w:sz w:val="24"/>
          <w:szCs w:val="24"/>
          <w:lang w:eastAsia="en-ZA"/>
        </w:rPr>
        <w:t xml:space="preserve">(Liederbach et al., 2010). </w:t>
      </w:r>
    </w:p>
    <w:p w14:paraId="5F936942" w14:textId="77777777" w:rsidR="00D32B9D" w:rsidRPr="00C65CA2" w:rsidRDefault="00D32B9D"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
          <w:bCs/>
          <w:sz w:val="24"/>
          <w:szCs w:val="24"/>
          <w:lang w:eastAsia="en-ZA"/>
        </w:rPr>
        <w:t>Innovative Investigative Techniques</w:t>
      </w:r>
    </w:p>
    <w:p w14:paraId="3539F121" w14:textId="77777777" w:rsidR="00D32B9D" w:rsidRPr="00C65CA2" w:rsidRDefault="00D32B9D" w:rsidP="00C65CA2">
      <w:pPr>
        <w:numPr>
          <w:ilvl w:val="0"/>
          <w:numId w:val="11"/>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sz w:val="24"/>
          <w:szCs w:val="24"/>
          <w:lang w:eastAsia="en-ZA"/>
        </w:rPr>
        <w:t>Encouraging problem-solving tactics and community engagement can lead to better case resolution rates, as suggested by Liederbach et al.</w:t>
      </w:r>
      <w:r w:rsidR="001643A8" w:rsidRPr="00C65CA2">
        <w:rPr>
          <w:rFonts w:ascii="Century Gothic" w:eastAsia="Times New Roman" w:hAnsi="Century Gothic" w:cs="Times New Roman"/>
          <w:sz w:val="24"/>
          <w:szCs w:val="24"/>
          <w:lang w:eastAsia="en-ZA"/>
        </w:rPr>
        <w:t xml:space="preserve">, </w:t>
      </w:r>
      <w:r w:rsidRPr="00C65CA2">
        <w:rPr>
          <w:rFonts w:ascii="Century Gothic" w:eastAsia="Times New Roman" w:hAnsi="Century Gothic" w:cs="Times New Roman"/>
          <w:sz w:val="24"/>
          <w:szCs w:val="24"/>
          <w:lang w:eastAsia="en-ZA"/>
        </w:rPr>
        <w:t>2010).</w:t>
      </w:r>
    </w:p>
    <w:p w14:paraId="0AE444E6" w14:textId="77777777" w:rsidR="00D32B9D" w:rsidRPr="00C65CA2" w:rsidRDefault="00D32B9D" w:rsidP="00C65CA2">
      <w:pPr>
        <w:numPr>
          <w:ilvl w:val="0"/>
          <w:numId w:val="11"/>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sz w:val="24"/>
          <w:szCs w:val="24"/>
          <w:lang w:eastAsia="en-ZA"/>
        </w:rPr>
        <w:t>Data-driven investigations utilizing crime statistics and social media analysis can offer valuable leads (Liederbach et al.</w:t>
      </w:r>
      <w:r w:rsidR="001643A8" w:rsidRPr="00C65CA2">
        <w:rPr>
          <w:rFonts w:ascii="Century Gothic" w:eastAsia="Times New Roman" w:hAnsi="Century Gothic" w:cs="Times New Roman"/>
          <w:sz w:val="24"/>
          <w:szCs w:val="24"/>
          <w:lang w:eastAsia="en-ZA"/>
        </w:rPr>
        <w:t>,</w:t>
      </w:r>
      <w:r w:rsidRPr="00C65CA2">
        <w:rPr>
          <w:rFonts w:ascii="Century Gothic" w:eastAsia="Times New Roman" w:hAnsi="Century Gothic" w:cs="Times New Roman"/>
          <w:sz w:val="24"/>
          <w:szCs w:val="24"/>
          <w:lang w:eastAsia="en-ZA"/>
        </w:rPr>
        <w:t xml:space="preserve"> 2010).</w:t>
      </w:r>
    </w:p>
    <w:p w14:paraId="7233F116" w14:textId="77777777" w:rsidR="00D32B9D" w:rsidRPr="00C65CA2" w:rsidRDefault="00D32B9D"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
          <w:bCs/>
          <w:sz w:val="24"/>
          <w:szCs w:val="24"/>
          <w:lang w:eastAsia="en-ZA"/>
        </w:rPr>
        <w:t>Knowledge Gaps and Future Research Directions</w:t>
      </w:r>
    </w:p>
    <w:p w14:paraId="4DB4C869" w14:textId="77777777" w:rsidR="00D32B9D" w:rsidRPr="00C65CA2" w:rsidRDefault="00D32B9D" w:rsidP="00C65CA2">
      <w:pPr>
        <w:numPr>
          <w:ilvl w:val="0"/>
          <w:numId w:val="12"/>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sz w:val="24"/>
          <w:szCs w:val="24"/>
          <w:lang w:eastAsia="en-ZA"/>
        </w:rPr>
        <w:t>While workload analysis of detectives has been conducted (e.g., Liederbach et al., 2010), further research is needed to obtain a comprehensive understanding of detective work across different jurisdictions and case types.</w:t>
      </w:r>
    </w:p>
    <w:p w14:paraId="2B7941E2" w14:textId="77777777" w:rsidR="00D32B9D" w:rsidRPr="00C65CA2" w:rsidRDefault="00D32B9D" w:rsidP="00C65CA2">
      <w:pPr>
        <w:numPr>
          <w:ilvl w:val="0"/>
          <w:numId w:val="12"/>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sz w:val="24"/>
          <w:szCs w:val="24"/>
          <w:lang w:eastAsia="en-ZA"/>
        </w:rPr>
        <w:t>The impact of specific workload management strategies and innovative investigative techniques on detective productivity requires further investigation.</w:t>
      </w:r>
    </w:p>
    <w:p w14:paraId="65E1377E" w14:textId="77777777" w:rsidR="00740E54" w:rsidRPr="00C65CA2" w:rsidRDefault="00E07D9F" w:rsidP="00C65CA2">
      <w:pPr>
        <w:spacing w:before="100" w:beforeAutospacing="1" w:after="100" w:afterAutospacing="1" w:line="360" w:lineRule="auto"/>
        <w:jc w:val="both"/>
        <w:rPr>
          <w:rFonts w:ascii="Century Gothic" w:eastAsia="Times New Roman" w:hAnsi="Century Gothic" w:cs="Times New Roman"/>
          <w:b/>
          <w:bCs/>
          <w:sz w:val="24"/>
          <w:szCs w:val="24"/>
          <w:lang w:eastAsia="en-ZA"/>
        </w:rPr>
      </w:pPr>
      <w:r w:rsidRPr="00C65CA2">
        <w:rPr>
          <w:rFonts w:ascii="Century Gothic" w:eastAsia="Times New Roman" w:hAnsi="Century Gothic" w:cs="Times New Roman"/>
          <w:sz w:val="24"/>
          <w:szCs w:val="24"/>
          <w:lang w:eastAsia="en-ZA"/>
        </w:rPr>
        <w:t>This paper emphasizes the difficulties that detectives encounter as a result of their excessive workloads as well as the possible advantages of using creative investigative methods and workload management measures. To further improve detective productivity and case resolution rates, more study is required to quantify the efficacy of these tactics.</w:t>
      </w:r>
    </w:p>
    <w:p w14:paraId="0C1AC60D" w14:textId="77777777" w:rsidR="000A09BE" w:rsidRDefault="000A09BE" w:rsidP="00C65CA2">
      <w:pPr>
        <w:spacing w:before="100" w:beforeAutospacing="1" w:after="100" w:afterAutospacing="1" w:line="360" w:lineRule="auto"/>
        <w:jc w:val="both"/>
        <w:outlineLvl w:val="1"/>
        <w:rPr>
          <w:rFonts w:ascii="Century Gothic" w:eastAsia="Times New Roman" w:hAnsi="Century Gothic" w:cs="Times New Roman"/>
          <w:b/>
          <w:bCs/>
          <w:sz w:val="24"/>
          <w:szCs w:val="24"/>
          <w:lang w:eastAsia="en-ZA"/>
        </w:rPr>
      </w:pPr>
    </w:p>
    <w:p w14:paraId="7A2C9C10" w14:textId="77777777" w:rsidR="000A09BE" w:rsidRDefault="000A09BE" w:rsidP="00C65CA2">
      <w:pPr>
        <w:spacing w:before="100" w:beforeAutospacing="1" w:after="100" w:afterAutospacing="1" w:line="360" w:lineRule="auto"/>
        <w:jc w:val="both"/>
        <w:outlineLvl w:val="1"/>
        <w:rPr>
          <w:rFonts w:ascii="Century Gothic" w:eastAsia="Times New Roman" w:hAnsi="Century Gothic" w:cs="Times New Roman"/>
          <w:b/>
          <w:bCs/>
          <w:sz w:val="24"/>
          <w:szCs w:val="24"/>
          <w:lang w:eastAsia="en-ZA"/>
        </w:rPr>
      </w:pPr>
    </w:p>
    <w:p w14:paraId="1C6C0C9F" w14:textId="77777777" w:rsidR="00E245B3" w:rsidRPr="00C65CA2" w:rsidRDefault="00E245B3" w:rsidP="00C65CA2">
      <w:pPr>
        <w:spacing w:before="100" w:beforeAutospacing="1" w:after="100" w:afterAutospacing="1" w:line="360" w:lineRule="auto"/>
        <w:jc w:val="both"/>
        <w:outlineLvl w:val="1"/>
        <w:rPr>
          <w:rFonts w:ascii="Century Gothic" w:eastAsia="Times New Roman" w:hAnsi="Century Gothic" w:cs="Times New Roman"/>
          <w:b/>
          <w:bCs/>
          <w:sz w:val="24"/>
          <w:szCs w:val="24"/>
          <w:lang w:eastAsia="en-ZA"/>
        </w:rPr>
      </w:pPr>
      <w:r w:rsidRPr="00C65CA2">
        <w:rPr>
          <w:rFonts w:ascii="Century Gothic" w:eastAsia="Times New Roman" w:hAnsi="Century Gothic" w:cs="Times New Roman"/>
          <w:b/>
          <w:bCs/>
          <w:sz w:val="24"/>
          <w:szCs w:val="24"/>
          <w:lang w:eastAsia="en-ZA"/>
        </w:rPr>
        <w:t>LITERATURE RELATED TO DETECTIVE WORKLOAD ANALYSIS OBJECTIVES</w:t>
      </w:r>
    </w:p>
    <w:p w14:paraId="782CFE82" w14:textId="77777777" w:rsidR="00E07D9F" w:rsidRPr="00C65CA2" w:rsidRDefault="00E07D9F"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sz w:val="24"/>
          <w:szCs w:val="24"/>
          <w:lang w:eastAsia="en-ZA"/>
        </w:rPr>
        <w:lastRenderedPageBreak/>
        <w:t>The following review of pertinent literature, with an emphasis on more recent studies (post-2010), is in line with your study goals:</w:t>
      </w:r>
    </w:p>
    <w:p w14:paraId="712CBDC1" w14:textId="77777777" w:rsidR="00E245B3" w:rsidRPr="00C65CA2" w:rsidRDefault="00E245B3"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
          <w:bCs/>
          <w:sz w:val="24"/>
          <w:szCs w:val="24"/>
          <w:lang w:eastAsia="en-ZA"/>
        </w:rPr>
        <w:t>Objective 1: Time Allocation</w:t>
      </w:r>
    </w:p>
    <w:p w14:paraId="5C78911E" w14:textId="77777777" w:rsidR="00E245B3" w:rsidRPr="00C65CA2" w:rsidRDefault="00E245B3" w:rsidP="00C65CA2">
      <w:pPr>
        <w:numPr>
          <w:ilvl w:val="0"/>
          <w:numId w:val="14"/>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Cs/>
          <w:sz w:val="24"/>
          <w:szCs w:val="24"/>
          <w:lang w:eastAsia="en-ZA"/>
        </w:rPr>
        <w:t xml:space="preserve">Liederbach, Fritsch, &amp; Womack, (2010) </w:t>
      </w:r>
      <w:r w:rsidR="00367D44" w:rsidRPr="00C65CA2">
        <w:rPr>
          <w:rFonts w:ascii="Century Gothic" w:eastAsia="Times New Roman" w:hAnsi="Century Gothic" w:cs="Times New Roman"/>
          <w:bCs/>
          <w:sz w:val="24"/>
          <w:szCs w:val="24"/>
          <w:lang w:eastAsia="en-ZA"/>
        </w:rPr>
        <w:t>d</w:t>
      </w:r>
      <w:r w:rsidRPr="00C65CA2">
        <w:rPr>
          <w:rFonts w:ascii="Century Gothic" w:eastAsia="Times New Roman" w:hAnsi="Century Gothic" w:cs="Times New Roman"/>
          <w:bCs/>
          <w:sz w:val="24"/>
          <w:szCs w:val="24"/>
          <w:lang w:eastAsia="en-ZA"/>
        </w:rPr>
        <w:t>etective workload and opportunities for increased productivity in criminal investigations. Police Practice and Research: An International Journal, 12(1), 50-65.</w:t>
      </w:r>
      <w:r w:rsidRPr="00C65CA2">
        <w:rPr>
          <w:rFonts w:ascii="Century Gothic" w:eastAsia="Times New Roman" w:hAnsi="Century Gothic" w:cs="Times New Roman"/>
          <w:sz w:val="24"/>
          <w:szCs w:val="24"/>
          <w:lang w:eastAsia="en-ZA"/>
        </w:rPr>
        <w:t xml:space="preserve"> (This study directly addresses how detectives allocate their time)</w:t>
      </w:r>
      <w:r w:rsidR="00BE36D3" w:rsidRPr="00C65CA2">
        <w:rPr>
          <w:rFonts w:ascii="Century Gothic" w:eastAsia="Times New Roman" w:hAnsi="Century Gothic" w:cs="Times New Roman"/>
          <w:sz w:val="24"/>
          <w:szCs w:val="24"/>
          <w:lang w:eastAsia="en-ZA"/>
        </w:rPr>
        <w:t>.</w:t>
      </w:r>
    </w:p>
    <w:p w14:paraId="18641D6B" w14:textId="77777777" w:rsidR="00E245B3" w:rsidRPr="00C65CA2" w:rsidRDefault="00E245B3" w:rsidP="00C65CA2">
      <w:pPr>
        <w:numPr>
          <w:ilvl w:val="0"/>
          <w:numId w:val="14"/>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Cs/>
          <w:sz w:val="24"/>
          <w:szCs w:val="24"/>
          <w:lang w:eastAsia="en-ZA"/>
        </w:rPr>
        <w:t xml:space="preserve">Zhao, Cao, &amp; Liu, (2017) </w:t>
      </w:r>
      <w:r w:rsidR="00367D44" w:rsidRPr="00C65CA2">
        <w:rPr>
          <w:rFonts w:ascii="Century Gothic" w:eastAsia="Times New Roman" w:hAnsi="Century Gothic" w:cs="Times New Roman"/>
          <w:bCs/>
          <w:sz w:val="24"/>
          <w:szCs w:val="24"/>
          <w:lang w:eastAsia="en-ZA"/>
        </w:rPr>
        <w:t>t</w:t>
      </w:r>
      <w:r w:rsidRPr="00C65CA2">
        <w:rPr>
          <w:rFonts w:ascii="Century Gothic" w:eastAsia="Times New Roman" w:hAnsi="Century Gothic" w:cs="Times New Roman"/>
          <w:bCs/>
          <w:sz w:val="24"/>
          <w:szCs w:val="24"/>
          <w:lang w:eastAsia="en-ZA"/>
        </w:rPr>
        <w:t>he impact of workload and social support on police stress and job satisfaction in China. Journal of Criminal Justice, 53, 125-133.</w:t>
      </w:r>
      <w:r w:rsidRPr="00C65CA2">
        <w:rPr>
          <w:rFonts w:ascii="Century Gothic" w:eastAsia="Times New Roman" w:hAnsi="Century Gothic" w:cs="Times New Roman"/>
          <w:sz w:val="24"/>
          <w:szCs w:val="24"/>
          <w:lang w:eastAsia="en-ZA"/>
        </w:rPr>
        <w:t xml:space="preserve"> (</w:t>
      </w:r>
      <w:proofErr w:type="spellStart"/>
      <w:r w:rsidRPr="00C65CA2">
        <w:rPr>
          <w:rFonts w:ascii="Century Gothic" w:eastAsia="Times New Roman" w:hAnsi="Century Gothic" w:cs="Times New Roman"/>
          <w:sz w:val="24"/>
          <w:szCs w:val="24"/>
          <w:lang w:eastAsia="en-ZA"/>
        </w:rPr>
        <w:t>Analyzes</w:t>
      </w:r>
      <w:proofErr w:type="spellEnd"/>
      <w:r w:rsidRPr="00C65CA2">
        <w:rPr>
          <w:rFonts w:ascii="Century Gothic" w:eastAsia="Times New Roman" w:hAnsi="Century Gothic" w:cs="Times New Roman"/>
          <w:sz w:val="24"/>
          <w:szCs w:val="24"/>
          <w:lang w:eastAsia="en-ZA"/>
        </w:rPr>
        <w:t xml:space="preserve"> workload distribution among patrol officers, potentially adaptable to detectives)</w:t>
      </w:r>
      <w:r w:rsidR="00BE36D3" w:rsidRPr="00C65CA2">
        <w:rPr>
          <w:rFonts w:ascii="Century Gothic" w:eastAsia="Times New Roman" w:hAnsi="Century Gothic" w:cs="Times New Roman"/>
          <w:sz w:val="24"/>
          <w:szCs w:val="24"/>
          <w:lang w:eastAsia="en-ZA"/>
        </w:rPr>
        <w:t>.</w:t>
      </w:r>
    </w:p>
    <w:p w14:paraId="53C94C77" w14:textId="77777777" w:rsidR="00E245B3" w:rsidRPr="00C65CA2" w:rsidRDefault="00E245B3"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
          <w:bCs/>
          <w:sz w:val="24"/>
          <w:szCs w:val="24"/>
          <w:lang w:eastAsia="en-ZA"/>
        </w:rPr>
        <w:t>Objective 2: Workload Distribution</w:t>
      </w:r>
    </w:p>
    <w:p w14:paraId="6C874CB7" w14:textId="77777777" w:rsidR="00E245B3" w:rsidRPr="00C65CA2" w:rsidRDefault="00E245B3" w:rsidP="00C65CA2">
      <w:pPr>
        <w:numPr>
          <w:ilvl w:val="0"/>
          <w:numId w:val="15"/>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Cs/>
          <w:sz w:val="24"/>
          <w:szCs w:val="24"/>
          <w:lang w:eastAsia="en-ZA"/>
        </w:rPr>
        <w:t xml:space="preserve">McEwen, &amp; Mair, (2016) </w:t>
      </w:r>
      <w:r w:rsidR="00367D44" w:rsidRPr="00C65CA2">
        <w:rPr>
          <w:rFonts w:ascii="Century Gothic" w:eastAsia="Times New Roman" w:hAnsi="Century Gothic" w:cs="Times New Roman"/>
          <w:bCs/>
          <w:sz w:val="24"/>
          <w:szCs w:val="24"/>
          <w:lang w:eastAsia="en-ZA"/>
        </w:rPr>
        <w:t>f</w:t>
      </w:r>
      <w:r w:rsidRPr="00C65CA2">
        <w:rPr>
          <w:rFonts w:ascii="Century Gothic" w:eastAsia="Times New Roman" w:hAnsi="Century Gothic" w:cs="Times New Roman"/>
          <w:bCs/>
          <w:sz w:val="24"/>
          <w:szCs w:val="24"/>
          <w:lang w:eastAsia="en-ZA"/>
        </w:rPr>
        <w:t>actors associated with detective workload and case outcomes in a major metropolitan police agency. Criminal Justice Studies, 29(2), 182-198.</w:t>
      </w:r>
      <w:r w:rsidRPr="00C65CA2">
        <w:rPr>
          <w:rFonts w:ascii="Century Gothic" w:eastAsia="Times New Roman" w:hAnsi="Century Gothic" w:cs="Times New Roman"/>
          <w:sz w:val="24"/>
          <w:szCs w:val="24"/>
          <w:lang w:eastAsia="en-ZA"/>
        </w:rPr>
        <w:t xml:space="preserve"> (Investigates workload distribution and its impact on case outcomes)</w:t>
      </w:r>
      <w:r w:rsidR="00BE36D3" w:rsidRPr="00C65CA2">
        <w:rPr>
          <w:rFonts w:ascii="Century Gothic" w:eastAsia="Times New Roman" w:hAnsi="Century Gothic" w:cs="Times New Roman"/>
          <w:sz w:val="24"/>
          <w:szCs w:val="24"/>
          <w:lang w:eastAsia="en-ZA"/>
        </w:rPr>
        <w:t>.</w:t>
      </w:r>
    </w:p>
    <w:p w14:paraId="1D97005E" w14:textId="77777777" w:rsidR="00E245B3" w:rsidRPr="00C65CA2" w:rsidRDefault="00E245B3" w:rsidP="00C65CA2">
      <w:pPr>
        <w:numPr>
          <w:ilvl w:val="0"/>
          <w:numId w:val="15"/>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Cs/>
          <w:sz w:val="24"/>
          <w:szCs w:val="24"/>
          <w:lang w:eastAsia="en-ZA"/>
        </w:rPr>
        <w:t>Zhao, et al. (2017)</w:t>
      </w:r>
      <w:r w:rsidRPr="00C65CA2">
        <w:rPr>
          <w:rFonts w:ascii="Century Gothic" w:eastAsia="Times New Roman" w:hAnsi="Century Gothic" w:cs="Times New Roman"/>
          <w:sz w:val="24"/>
          <w:szCs w:val="24"/>
          <w:lang w:eastAsia="en-ZA"/>
        </w:rPr>
        <w:t xml:space="preserve"> </w:t>
      </w:r>
      <w:r w:rsidR="00BE36D3" w:rsidRPr="00C65CA2">
        <w:rPr>
          <w:rFonts w:ascii="Century Gothic" w:eastAsia="Times New Roman" w:hAnsi="Century Gothic" w:cs="Times New Roman"/>
          <w:sz w:val="24"/>
          <w:szCs w:val="24"/>
          <w:lang w:eastAsia="en-ZA"/>
        </w:rPr>
        <w:t>t</w:t>
      </w:r>
      <w:r w:rsidRPr="00C65CA2">
        <w:rPr>
          <w:rFonts w:ascii="Century Gothic" w:eastAsia="Times New Roman" w:hAnsi="Century Gothic" w:cs="Times New Roman"/>
          <w:sz w:val="24"/>
          <w:szCs w:val="24"/>
          <w:lang w:eastAsia="en-ZA"/>
        </w:rPr>
        <w:t>his study, while focused on patrol officers, can offer insights into workload disparities based on factors like experience</w:t>
      </w:r>
      <w:r w:rsidR="00BE36D3" w:rsidRPr="00C65CA2">
        <w:rPr>
          <w:rFonts w:ascii="Century Gothic" w:eastAsia="Times New Roman" w:hAnsi="Century Gothic" w:cs="Times New Roman"/>
          <w:sz w:val="24"/>
          <w:szCs w:val="24"/>
          <w:lang w:eastAsia="en-ZA"/>
        </w:rPr>
        <w:t>.</w:t>
      </w:r>
    </w:p>
    <w:p w14:paraId="44F5E19A" w14:textId="77777777" w:rsidR="00E245B3" w:rsidRPr="00C65CA2" w:rsidRDefault="00E245B3"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
          <w:bCs/>
          <w:sz w:val="24"/>
          <w:szCs w:val="24"/>
          <w:lang w:eastAsia="en-ZA"/>
        </w:rPr>
        <w:t>Objective 3: Productivity Bottlenecks</w:t>
      </w:r>
    </w:p>
    <w:p w14:paraId="27DCA76A" w14:textId="77777777" w:rsidR="00E245B3" w:rsidRPr="00C65CA2" w:rsidRDefault="00E245B3" w:rsidP="00C65CA2">
      <w:pPr>
        <w:numPr>
          <w:ilvl w:val="0"/>
          <w:numId w:val="16"/>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Cs/>
          <w:sz w:val="24"/>
          <w:szCs w:val="24"/>
          <w:lang w:eastAsia="en-ZA"/>
        </w:rPr>
        <w:t>Liederbach, et al. (2010)</w:t>
      </w:r>
      <w:r w:rsidRPr="00C65CA2">
        <w:rPr>
          <w:rFonts w:ascii="Century Gothic" w:eastAsia="Times New Roman" w:hAnsi="Century Gothic" w:cs="Times New Roman"/>
          <w:sz w:val="24"/>
          <w:szCs w:val="24"/>
          <w:lang w:eastAsia="en-ZA"/>
        </w:rPr>
        <w:t xml:space="preserve"> </w:t>
      </w:r>
      <w:r w:rsidR="00BE36D3" w:rsidRPr="00C65CA2">
        <w:rPr>
          <w:rFonts w:ascii="Century Gothic" w:eastAsia="Times New Roman" w:hAnsi="Century Gothic" w:cs="Times New Roman"/>
          <w:sz w:val="24"/>
          <w:szCs w:val="24"/>
          <w:lang w:eastAsia="en-ZA"/>
        </w:rPr>
        <w:t>h</w:t>
      </w:r>
      <w:r w:rsidRPr="00C65CA2">
        <w:rPr>
          <w:rFonts w:ascii="Century Gothic" w:eastAsia="Times New Roman" w:hAnsi="Century Gothic" w:cs="Times New Roman"/>
          <w:sz w:val="24"/>
          <w:szCs w:val="24"/>
          <w:lang w:eastAsia="en-ZA"/>
        </w:rPr>
        <w:t>ighlights administrative tasks as a productivity bottleneck</w:t>
      </w:r>
      <w:r w:rsidR="00BE36D3" w:rsidRPr="00C65CA2">
        <w:rPr>
          <w:rFonts w:ascii="Century Gothic" w:eastAsia="Times New Roman" w:hAnsi="Century Gothic" w:cs="Times New Roman"/>
          <w:sz w:val="24"/>
          <w:szCs w:val="24"/>
          <w:lang w:eastAsia="en-ZA"/>
        </w:rPr>
        <w:t>.</w:t>
      </w:r>
    </w:p>
    <w:p w14:paraId="570F5883" w14:textId="77777777" w:rsidR="00E245B3" w:rsidRPr="00C65CA2" w:rsidRDefault="00E245B3" w:rsidP="00C65CA2">
      <w:pPr>
        <w:numPr>
          <w:ilvl w:val="0"/>
          <w:numId w:val="16"/>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Cs/>
          <w:sz w:val="24"/>
          <w:szCs w:val="24"/>
          <w:lang w:eastAsia="en-ZA"/>
        </w:rPr>
        <w:t xml:space="preserve">White, M. D. (2017) </w:t>
      </w:r>
      <w:r w:rsidR="00BE36D3" w:rsidRPr="00C65CA2">
        <w:rPr>
          <w:rFonts w:ascii="Century Gothic" w:eastAsia="Times New Roman" w:hAnsi="Century Gothic" w:cs="Times New Roman"/>
          <w:bCs/>
          <w:sz w:val="24"/>
          <w:szCs w:val="24"/>
          <w:lang w:eastAsia="en-ZA"/>
        </w:rPr>
        <w:t>the</w:t>
      </w:r>
      <w:r w:rsidRPr="00C65CA2">
        <w:rPr>
          <w:rFonts w:ascii="Century Gothic" w:eastAsia="Times New Roman" w:hAnsi="Century Gothic" w:cs="Times New Roman"/>
          <w:bCs/>
          <w:sz w:val="24"/>
          <w:szCs w:val="24"/>
          <w:lang w:eastAsia="en-ZA"/>
        </w:rPr>
        <w:t xml:space="preserve"> police workload and crime control effectiveness. Criminal Justice and </w:t>
      </w:r>
      <w:r w:rsidR="007335E6" w:rsidRPr="00C65CA2">
        <w:rPr>
          <w:rFonts w:ascii="Century Gothic" w:eastAsia="Times New Roman" w:hAnsi="Century Gothic" w:cs="Times New Roman"/>
          <w:bCs/>
          <w:sz w:val="24"/>
          <w:szCs w:val="24"/>
          <w:lang w:eastAsia="en-ZA"/>
        </w:rPr>
        <w:t>Behaviour</w:t>
      </w:r>
      <w:r w:rsidRPr="00C65CA2">
        <w:rPr>
          <w:rFonts w:ascii="Century Gothic" w:eastAsia="Times New Roman" w:hAnsi="Century Gothic" w:cs="Times New Roman"/>
          <w:bCs/>
          <w:sz w:val="24"/>
          <w:szCs w:val="24"/>
          <w:lang w:eastAsia="en-ZA"/>
        </w:rPr>
        <w:t>, 44(2), 182-202.</w:t>
      </w:r>
      <w:r w:rsidRPr="00C65CA2">
        <w:rPr>
          <w:rFonts w:ascii="Century Gothic" w:eastAsia="Times New Roman" w:hAnsi="Century Gothic" w:cs="Times New Roman"/>
          <w:sz w:val="24"/>
          <w:szCs w:val="24"/>
          <w:lang w:eastAsia="en-ZA"/>
        </w:rPr>
        <w:t xml:space="preserve"> (</w:t>
      </w:r>
      <w:proofErr w:type="spellStart"/>
      <w:r w:rsidRPr="00C65CA2">
        <w:rPr>
          <w:rFonts w:ascii="Century Gothic" w:eastAsia="Times New Roman" w:hAnsi="Century Gothic" w:cs="Times New Roman"/>
          <w:sz w:val="24"/>
          <w:szCs w:val="24"/>
          <w:lang w:eastAsia="en-ZA"/>
        </w:rPr>
        <w:t>Analyzes</w:t>
      </w:r>
      <w:proofErr w:type="spellEnd"/>
      <w:r w:rsidRPr="00C65CA2">
        <w:rPr>
          <w:rFonts w:ascii="Century Gothic" w:eastAsia="Times New Roman" w:hAnsi="Century Gothic" w:cs="Times New Roman"/>
          <w:sz w:val="24"/>
          <w:szCs w:val="24"/>
          <w:lang w:eastAsia="en-ZA"/>
        </w:rPr>
        <w:t xml:space="preserve"> workload and its impact on police effectiveness, adaptable to detectives)</w:t>
      </w:r>
      <w:r w:rsidR="00BE36D3" w:rsidRPr="00C65CA2">
        <w:rPr>
          <w:rFonts w:ascii="Century Gothic" w:eastAsia="Times New Roman" w:hAnsi="Century Gothic" w:cs="Times New Roman"/>
          <w:sz w:val="24"/>
          <w:szCs w:val="24"/>
          <w:lang w:eastAsia="en-ZA"/>
        </w:rPr>
        <w:t>.</w:t>
      </w:r>
    </w:p>
    <w:p w14:paraId="02C36C9D" w14:textId="77777777" w:rsidR="000A09BE" w:rsidRDefault="000A09BE" w:rsidP="00C65CA2">
      <w:pPr>
        <w:spacing w:before="100" w:beforeAutospacing="1" w:after="100" w:afterAutospacing="1" w:line="360" w:lineRule="auto"/>
        <w:jc w:val="both"/>
        <w:rPr>
          <w:rFonts w:ascii="Century Gothic" w:eastAsia="Times New Roman" w:hAnsi="Century Gothic" w:cs="Times New Roman"/>
          <w:b/>
          <w:bCs/>
          <w:sz w:val="24"/>
          <w:szCs w:val="24"/>
          <w:lang w:eastAsia="en-ZA"/>
        </w:rPr>
      </w:pPr>
    </w:p>
    <w:p w14:paraId="1E2A8067" w14:textId="77777777" w:rsidR="00E245B3" w:rsidRPr="00C65CA2" w:rsidRDefault="00E245B3"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
          <w:bCs/>
          <w:sz w:val="24"/>
          <w:szCs w:val="24"/>
          <w:lang w:eastAsia="en-ZA"/>
        </w:rPr>
        <w:t>Objective 4: Data-Driven Solutions</w:t>
      </w:r>
    </w:p>
    <w:p w14:paraId="5F8CC031" w14:textId="77777777" w:rsidR="00E245B3" w:rsidRPr="00C65CA2" w:rsidRDefault="00E245B3" w:rsidP="00C65CA2">
      <w:pPr>
        <w:numPr>
          <w:ilvl w:val="0"/>
          <w:numId w:val="17"/>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proofErr w:type="spellStart"/>
      <w:r w:rsidRPr="00C65CA2">
        <w:rPr>
          <w:rFonts w:ascii="Century Gothic" w:eastAsia="Times New Roman" w:hAnsi="Century Gothic" w:cs="Times New Roman"/>
          <w:bCs/>
          <w:sz w:val="24"/>
          <w:szCs w:val="24"/>
          <w:lang w:eastAsia="en-ZA"/>
        </w:rPr>
        <w:lastRenderedPageBreak/>
        <w:t>Lum</w:t>
      </w:r>
      <w:proofErr w:type="spellEnd"/>
      <w:r w:rsidRPr="00C65CA2">
        <w:rPr>
          <w:rFonts w:ascii="Century Gothic" w:eastAsia="Times New Roman" w:hAnsi="Century Gothic" w:cs="Times New Roman"/>
          <w:bCs/>
          <w:sz w:val="24"/>
          <w:szCs w:val="24"/>
          <w:lang w:eastAsia="en-ZA"/>
        </w:rPr>
        <w:t xml:space="preserve">, &amp; </w:t>
      </w:r>
      <w:proofErr w:type="spellStart"/>
      <w:r w:rsidRPr="00C65CA2">
        <w:rPr>
          <w:rFonts w:ascii="Century Gothic" w:eastAsia="Times New Roman" w:hAnsi="Century Gothic" w:cs="Times New Roman"/>
          <w:bCs/>
          <w:sz w:val="24"/>
          <w:szCs w:val="24"/>
          <w:lang w:eastAsia="en-ZA"/>
        </w:rPr>
        <w:t>Kopercular</w:t>
      </w:r>
      <w:proofErr w:type="spellEnd"/>
      <w:r w:rsidRPr="00C65CA2">
        <w:rPr>
          <w:rFonts w:ascii="Century Gothic" w:eastAsia="Times New Roman" w:hAnsi="Century Gothic" w:cs="Times New Roman"/>
          <w:bCs/>
          <w:sz w:val="24"/>
          <w:szCs w:val="24"/>
          <w:lang w:eastAsia="en-ZA"/>
        </w:rPr>
        <w:t>, (2015). The effects of directed patrol on crime, disorder, and fear of crime: A systematic review. Journal of Research in Crime and Delinquency, 52(1), 3-30.</w:t>
      </w:r>
      <w:r w:rsidRPr="00C65CA2">
        <w:rPr>
          <w:rFonts w:ascii="Century Gothic" w:eastAsia="Times New Roman" w:hAnsi="Century Gothic" w:cs="Times New Roman"/>
          <w:sz w:val="24"/>
          <w:szCs w:val="24"/>
          <w:lang w:eastAsia="en-ZA"/>
        </w:rPr>
        <w:t xml:space="preserve"> (While not detective-specific, explores data-driven approaches to improve police effectiveness)</w:t>
      </w:r>
    </w:p>
    <w:p w14:paraId="35B6014D" w14:textId="77777777" w:rsidR="00E245B3" w:rsidRPr="00C65CA2" w:rsidRDefault="00E245B3" w:rsidP="00C65CA2">
      <w:pPr>
        <w:numPr>
          <w:ilvl w:val="0"/>
          <w:numId w:val="17"/>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Cs/>
          <w:sz w:val="24"/>
          <w:szCs w:val="24"/>
          <w:lang w:eastAsia="en-ZA"/>
        </w:rPr>
        <w:t>Ratcliffe, &amp; McCutcheon, (2016). Repeat and near repeat victimization: A review of the literature. Victims &amp; Offenders, 11(2), 141-173.</w:t>
      </w:r>
      <w:r w:rsidRPr="00C65CA2">
        <w:rPr>
          <w:rFonts w:ascii="Century Gothic" w:eastAsia="Times New Roman" w:hAnsi="Century Gothic" w:cs="Times New Roman"/>
          <w:sz w:val="24"/>
          <w:szCs w:val="24"/>
          <w:lang w:eastAsia="en-ZA"/>
        </w:rPr>
        <w:t xml:space="preserve"> (Highlights the potential of data analysis in identifying repeat crime patterns, valuable for detectives)</w:t>
      </w:r>
    </w:p>
    <w:p w14:paraId="225CB739" w14:textId="77777777" w:rsidR="00740E54" w:rsidRPr="00C65CA2" w:rsidRDefault="007335E6" w:rsidP="00C65CA2">
      <w:pPr>
        <w:spacing w:before="100" w:beforeAutospacing="1" w:after="100" w:afterAutospacing="1" w:line="360" w:lineRule="auto"/>
        <w:jc w:val="both"/>
        <w:rPr>
          <w:rFonts w:ascii="Century Gothic" w:hAnsi="Century Gothic"/>
          <w:b/>
          <w:sz w:val="24"/>
          <w:szCs w:val="24"/>
        </w:rPr>
      </w:pPr>
      <w:r w:rsidRPr="00C65CA2">
        <w:rPr>
          <w:rFonts w:ascii="Century Gothic" w:eastAsia="Times New Roman" w:hAnsi="Century Gothic" w:cs="Times New Roman"/>
          <w:sz w:val="24"/>
          <w:szCs w:val="24"/>
          <w:lang w:eastAsia="en-ZA"/>
        </w:rPr>
        <w:t>These studies serve as a basis for your investigation. Consider referencing them alongside more recent works you uncover during your research quest.</w:t>
      </w:r>
    </w:p>
    <w:p w14:paraId="59EDCDC9" w14:textId="77777777" w:rsidR="00875E27" w:rsidRPr="00C65CA2" w:rsidRDefault="00875E27" w:rsidP="00C65CA2">
      <w:pPr>
        <w:spacing w:before="100" w:beforeAutospacing="1" w:after="100" w:afterAutospacing="1" w:line="360" w:lineRule="auto"/>
        <w:jc w:val="both"/>
        <w:rPr>
          <w:rFonts w:ascii="Century Gothic" w:eastAsia="Times New Roman" w:hAnsi="Century Gothic" w:cs="Times New Roman"/>
          <w:b/>
          <w:bCs/>
          <w:sz w:val="24"/>
          <w:szCs w:val="24"/>
          <w:lang w:eastAsia="en-ZA"/>
        </w:rPr>
      </w:pPr>
      <w:r w:rsidRPr="00C65CA2">
        <w:rPr>
          <w:rFonts w:ascii="Century Gothic" w:hAnsi="Century Gothic"/>
          <w:b/>
          <w:sz w:val="24"/>
          <w:szCs w:val="24"/>
        </w:rPr>
        <w:t>IDENTIFIED OPPORTUNIST TO INCREASE DETECTIVES PRODUCTIVITY THROUGH MORE EFFECTIVE WORKLOAD MANAGEMENT AND NON TRADITIONAL TACTICS AND STRATEGIES</w:t>
      </w:r>
    </w:p>
    <w:p w14:paraId="12FC8E2F" w14:textId="77777777" w:rsidR="00875E27" w:rsidRPr="00C65CA2" w:rsidRDefault="00875E27" w:rsidP="00C65CA2">
      <w:pPr>
        <w:spacing w:before="100" w:beforeAutospacing="1" w:after="100" w:afterAutospacing="1" w:line="360" w:lineRule="auto"/>
        <w:jc w:val="both"/>
        <w:rPr>
          <w:rFonts w:ascii="Century Gothic" w:eastAsia="Times New Roman" w:hAnsi="Century Gothic" w:cs="Times New Roman"/>
          <w:bCs/>
          <w:sz w:val="24"/>
          <w:szCs w:val="24"/>
          <w:lang w:eastAsia="en-ZA"/>
        </w:rPr>
      </w:pPr>
      <w:r w:rsidRPr="00C65CA2">
        <w:rPr>
          <w:rFonts w:ascii="Century Gothic" w:hAnsi="Century Gothic"/>
          <w:sz w:val="24"/>
          <w:szCs w:val="24"/>
        </w:rPr>
        <w:t>Some potential opportunities to increase detective productivity through workload management and non-traditional tactics and strategies:</w:t>
      </w:r>
    </w:p>
    <w:p w14:paraId="7DE765B5" w14:textId="77777777" w:rsidR="00875E27" w:rsidRPr="00C65CA2" w:rsidRDefault="00875E27"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
          <w:bCs/>
          <w:sz w:val="24"/>
          <w:szCs w:val="24"/>
          <w:lang w:eastAsia="en-ZA"/>
        </w:rPr>
        <w:t>Workload Management:</w:t>
      </w:r>
    </w:p>
    <w:p w14:paraId="3135B948" w14:textId="77777777" w:rsidR="00875E27" w:rsidRPr="00C65CA2" w:rsidRDefault="00875E27" w:rsidP="00C65CA2">
      <w:pPr>
        <w:numPr>
          <w:ilvl w:val="0"/>
          <w:numId w:val="35"/>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Cs/>
          <w:sz w:val="24"/>
          <w:szCs w:val="24"/>
          <w:lang w:eastAsia="en-ZA"/>
        </w:rPr>
        <w:t>Case Prioritization and Triaging:</w:t>
      </w:r>
      <w:r w:rsidRPr="00C65CA2">
        <w:rPr>
          <w:rFonts w:ascii="Century Gothic" w:eastAsia="Times New Roman" w:hAnsi="Century Gothic" w:cs="Times New Roman"/>
          <w:sz w:val="24"/>
          <w:szCs w:val="24"/>
          <w:lang w:eastAsia="en-ZA"/>
        </w:rPr>
        <w:t xml:space="preserve"> Implement a system to prioritize cases based on severity, potential solvability, and resource requirements. This allows detectives to focus on high-impact cases while delegating or streamlining investigations for lower-priority ones.</w:t>
      </w:r>
    </w:p>
    <w:p w14:paraId="7511C19D" w14:textId="77777777" w:rsidR="00875E27" w:rsidRPr="00C65CA2" w:rsidRDefault="00875E27" w:rsidP="00C65CA2">
      <w:pPr>
        <w:numPr>
          <w:ilvl w:val="0"/>
          <w:numId w:val="35"/>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Cs/>
          <w:sz w:val="24"/>
          <w:szCs w:val="24"/>
          <w:lang w:eastAsia="en-ZA"/>
        </w:rPr>
        <w:t>Performance Tracking and Analytics:</w:t>
      </w:r>
      <w:r w:rsidRPr="00C65CA2">
        <w:rPr>
          <w:rFonts w:ascii="Century Gothic" w:eastAsia="Times New Roman" w:hAnsi="Century Gothic" w:cs="Times New Roman"/>
          <w:sz w:val="24"/>
          <w:szCs w:val="24"/>
          <w:lang w:eastAsia="en-ZA"/>
        </w:rPr>
        <w:t xml:space="preserve"> Track detective workload and case outcomes to identify areas for improvement. </w:t>
      </w:r>
      <w:proofErr w:type="spellStart"/>
      <w:r w:rsidRPr="00C65CA2">
        <w:rPr>
          <w:rFonts w:ascii="Century Gothic" w:eastAsia="Times New Roman" w:hAnsi="Century Gothic" w:cs="Times New Roman"/>
          <w:sz w:val="24"/>
          <w:szCs w:val="24"/>
          <w:lang w:eastAsia="en-ZA"/>
        </w:rPr>
        <w:t>Analyze</w:t>
      </w:r>
      <w:proofErr w:type="spellEnd"/>
      <w:r w:rsidRPr="00C65CA2">
        <w:rPr>
          <w:rFonts w:ascii="Century Gothic" w:eastAsia="Times New Roman" w:hAnsi="Century Gothic" w:cs="Times New Roman"/>
          <w:sz w:val="24"/>
          <w:szCs w:val="24"/>
          <w:lang w:eastAsia="en-ZA"/>
        </w:rPr>
        <w:t xml:space="preserve"> data to understand which tactics are most effective and adjust case assignments accordingly.</w:t>
      </w:r>
    </w:p>
    <w:p w14:paraId="453DA8A9" w14:textId="77777777" w:rsidR="00875E27" w:rsidRPr="00C65CA2" w:rsidRDefault="00875E27" w:rsidP="00C65CA2">
      <w:pPr>
        <w:numPr>
          <w:ilvl w:val="0"/>
          <w:numId w:val="35"/>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Cs/>
          <w:sz w:val="24"/>
          <w:szCs w:val="24"/>
          <w:lang w:eastAsia="en-ZA"/>
        </w:rPr>
        <w:t>Standardization of Processes:</w:t>
      </w:r>
      <w:r w:rsidRPr="00C65CA2">
        <w:rPr>
          <w:rFonts w:ascii="Century Gothic" w:eastAsia="Times New Roman" w:hAnsi="Century Gothic" w:cs="Times New Roman"/>
          <w:sz w:val="24"/>
          <w:szCs w:val="24"/>
          <w:lang w:eastAsia="en-ZA"/>
        </w:rPr>
        <w:t xml:space="preserve"> Standardize administrative tasks and reporting procedures to minimize wasted time and ensure consistency. Consider using templates and checklists for common investigative steps.</w:t>
      </w:r>
    </w:p>
    <w:p w14:paraId="697C2259" w14:textId="77777777" w:rsidR="00875E27" w:rsidRPr="00C65CA2" w:rsidRDefault="00875E27"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
          <w:bCs/>
          <w:sz w:val="24"/>
          <w:szCs w:val="24"/>
          <w:lang w:eastAsia="en-ZA"/>
        </w:rPr>
        <w:t>Non-Traditional Tactics and Strategies:</w:t>
      </w:r>
    </w:p>
    <w:p w14:paraId="5A3EB10F" w14:textId="77777777" w:rsidR="00875E27" w:rsidRPr="00C65CA2" w:rsidRDefault="00875E27" w:rsidP="00C65CA2">
      <w:pPr>
        <w:numPr>
          <w:ilvl w:val="0"/>
          <w:numId w:val="36"/>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Cs/>
          <w:sz w:val="24"/>
          <w:szCs w:val="24"/>
          <w:lang w:eastAsia="en-ZA"/>
        </w:rPr>
        <w:lastRenderedPageBreak/>
        <w:t>Data-Driven Investigations:</w:t>
      </w:r>
      <w:r w:rsidRPr="00C65CA2">
        <w:rPr>
          <w:rFonts w:ascii="Century Gothic" w:eastAsia="Times New Roman" w:hAnsi="Century Gothic" w:cs="Times New Roman"/>
          <w:sz w:val="24"/>
          <w:szCs w:val="24"/>
          <w:lang w:eastAsia="en-ZA"/>
        </w:rPr>
        <w:t xml:space="preserve"> Leverage data analytics to identify patterns, predict criminal activity, and generate leads. This could involve </w:t>
      </w:r>
      <w:proofErr w:type="spellStart"/>
      <w:r w:rsidRPr="00C65CA2">
        <w:rPr>
          <w:rFonts w:ascii="Century Gothic" w:eastAsia="Times New Roman" w:hAnsi="Century Gothic" w:cs="Times New Roman"/>
          <w:sz w:val="24"/>
          <w:szCs w:val="24"/>
          <w:lang w:eastAsia="en-ZA"/>
        </w:rPr>
        <w:t>analyzing</w:t>
      </w:r>
      <w:proofErr w:type="spellEnd"/>
      <w:r w:rsidRPr="00C65CA2">
        <w:rPr>
          <w:rFonts w:ascii="Century Gothic" w:eastAsia="Times New Roman" w:hAnsi="Century Gothic" w:cs="Times New Roman"/>
          <w:sz w:val="24"/>
          <w:szCs w:val="24"/>
          <w:lang w:eastAsia="en-ZA"/>
        </w:rPr>
        <w:t xml:space="preserve"> crime statistics, social media activity, and other relevant datasets.</w:t>
      </w:r>
    </w:p>
    <w:p w14:paraId="321B688A" w14:textId="77777777" w:rsidR="00875E27" w:rsidRPr="00C65CA2" w:rsidRDefault="00875E27" w:rsidP="00C65CA2">
      <w:pPr>
        <w:numPr>
          <w:ilvl w:val="0"/>
          <w:numId w:val="36"/>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Cs/>
          <w:sz w:val="24"/>
          <w:szCs w:val="24"/>
          <w:lang w:eastAsia="en-ZA"/>
        </w:rPr>
        <w:t>Collaboration and Information Sharing:</w:t>
      </w:r>
      <w:r w:rsidRPr="00C65CA2">
        <w:rPr>
          <w:rFonts w:ascii="Century Gothic" w:eastAsia="Times New Roman" w:hAnsi="Century Gothic" w:cs="Times New Roman"/>
          <w:sz w:val="24"/>
          <w:szCs w:val="24"/>
          <w:lang w:eastAsia="en-ZA"/>
        </w:rPr>
        <w:t xml:space="preserve"> Encourage collaboration between detectives, patrol officers, and other investigative units. Create a central platform for sharing information and best practices to avoid duplication of efforts.</w:t>
      </w:r>
    </w:p>
    <w:p w14:paraId="608632AC" w14:textId="77777777" w:rsidR="00875E27" w:rsidRPr="00C65CA2" w:rsidRDefault="00875E27" w:rsidP="00C65CA2">
      <w:pPr>
        <w:numPr>
          <w:ilvl w:val="0"/>
          <w:numId w:val="36"/>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Cs/>
          <w:sz w:val="24"/>
          <w:szCs w:val="24"/>
          <w:lang w:eastAsia="en-ZA"/>
        </w:rPr>
        <w:t>Community Engagement:</w:t>
      </w:r>
      <w:r w:rsidRPr="00C65CA2">
        <w:rPr>
          <w:rFonts w:ascii="Century Gothic" w:eastAsia="Times New Roman" w:hAnsi="Century Gothic" w:cs="Times New Roman"/>
          <w:sz w:val="24"/>
          <w:szCs w:val="24"/>
          <w:lang w:eastAsia="en-ZA"/>
        </w:rPr>
        <w:t xml:space="preserve"> Build relationships with community members to foster trust and gather information. Utilize public outreach programs and citizen advisory boards to generate leads and gain valuable insights.</w:t>
      </w:r>
    </w:p>
    <w:p w14:paraId="1752E7B3" w14:textId="77777777" w:rsidR="00875E27" w:rsidRPr="00C65CA2" w:rsidRDefault="00875E27" w:rsidP="00C65CA2">
      <w:pPr>
        <w:numPr>
          <w:ilvl w:val="0"/>
          <w:numId w:val="36"/>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Cs/>
          <w:sz w:val="24"/>
          <w:szCs w:val="24"/>
          <w:lang w:eastAsia="en-ZA"/>
        </w:rPr>
        <w:t>Problem-Solving Techniques:</w:t>
      </w:r>
      <w:r w:rsidRPr="00C65CA2">
        <w:rPr>
          <w:rFonts w:ascii="Century Gothic" w:eastAsia="Times New Roman" w:hAnsi="Century Gothic" w:cs="Times New Roman"/>
          <w:sz w:val="24"/>
          <w:szCs w:val="24"/>
          <w:lang w:eastAsia="en-ZA"/>
        </w:rPr>
        <w:t xml:space="preserve"> Train detectives in advanced problem-solving techniques to </w:t>
      </w:r>
      <w:proofErr w:type="spellStart"/>
      <w:r w:rsidRPr="00C65CA2">
        <w:rPr>
          <w:rFonts w:ascii="Century Gothic" w:eastAsia="Times New Roman" w:hAnsi="Century Gothic" w:cs="Times New Roman"/>
          <w:sz w:val="24"/>
          <w:szCs w:val="24"/>
          <w:lang w:eastAsia="en-ZA"/>
        </w:rPr>
        <w:t>analyze</w:t>
      </w:r>
      <w:proofErr w:type="spellEnd"/>
      <w:r w:rsidRPr="00C65CA2">
        <w:rPr>
          <w:rFonts w:ascii="Century Gothic" w:eastAsia="Times New Roman" w:hAnsi="Century Gothic" w:cs="Times New Roman"/>
          <w:sz w:val="24"/>
          <w:szCs w:val="24"/>
          <w:lang w:eastAsia="en-ZA"/>
        </w:rPr>
        <w:t xml:space="preserve"> cases from different angles and identify creative solutions. This could involve lateral thinking, scenario planning, and root cause analysis.</w:t>
      </w:r>
    </w:p>
    <w:p w14:paraId="628F7120" w14:textId="77777777" w:rsidR="00875E27" w:rsidRPr="00C65CA2" w:rsidRDefault="00875E27" w:rsidP="00C65CA2">
      <w:pPr>
        <w:numPr>
          <w:ilvl w:val="0"/>
          <w:numId w:val="36"/>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Cs/>
          <w:sz w:val="24"/>
          <w:szCs w:val="24"/>
          <w:lang w:eastAsia="en-ZA"/>
        </w:rPr>
        <w:t>Technology Adoption:</w:t>
      </w:r>
      <w:r w:rsidRPr="00C65CA2">
        <w:rPr>
          <w:rFonts w:ascii="Century Gothic" w:eastAsia="Times New Roman" w:hAnsi="Century Gothic" w:cs="Times New Roman"/>
          <w:sz w:val="24"/>
          <w:szCs w:val="24"/>
          <w:lang w:eastAsia="en-ZA"/>
        </w:rPr>
        <w:t xml:space="preserve"> Invest in advanced investigative technologies like facial recognition software, digital forensics tools, and advanced surveillance equipment.</w:t>
      </w:r>
    </w:p>
    <w:p w14:paraId="33F3D42F" w14:textId="77777777" w:rsidR="00875E27" w:rsidRPr="00C65CA2" w:rsidRDefault="00875E27" w:rsidP="00C65CA2">
      <w:pPr>
        <w:numPr>
          <w:ilvl w:val="0"/>
          <w:numId w:val="36"/>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Cs/>
          <w:sz w:val="24"/>
          <w:szCs w:val="24"/>
          <w:lang w:eastAsia="en-ZA"/>
        </w:rPr>
        <w:t>Specialization:</w:t>
      </w:r>
      <w:r w:rsidRPr="00C65CA2">
        <w:rPr>
          <w:rFonts w:ascii="Century Gothic" w:eastAsia="Times New Roman" w:hAnsi="Century Gothic" w:cs="Times New Roman"/>
          <w:sz w:val="24"/>
          <w:szCs w:val="24"/>
          <w:lang w:eastAsia="en-ZA"/>
        </w:rPr>
        <w:t xml:space="preserve"> Consider creating specialized units focused on specific crime types like cybercrime, financial crimes, or gang activity. This allows detectives to develop deep expertise and improve case-solving efficiency.</w:t>
      </w:r>
    </w:p>
    <w:p w14:paraId="2C1FD6B5" w14:textId="77777777" w:rsidR="00875E27" w:rsidRPr="00C65CA2" w:rsidRDefault="00E50F73" w:rsidP="00C65CA2">
      <w:pPr>
        <w:spacing w:before="100" w:beforeAutospacing="1" w:after="100" w:afterAutospacing="1" w:line="360" w:lineRule="auto"/>
        <w:jc w:val="both"/>
        <w:rPr>
          <w:rFonts w:ascii="Century Gothic" w:eastAsia="Times New Roman" w:hAnsi="Century Gothic" w:cs="Times New Roman"/>
          <w:b/>
          <w:bCs/>
          <w:sz w:val="24"/>
          <w:szCs w:val="24"/>
          <w:lang w:eastAsia="en-ZA"/>
        </w:rPr>
      </w:pPr>
      <w:r w:rsidRPr="00C65CA2">
        <w:rPr>
          <w:rFonts w:ascii="Century Gothic" w:eastAsia="Times New Roman" w:hAnsi="Century Gothic" w:cs="Times New Roman"/>
          <w:bCs/>
          <w:sz w:val="24"/>
          <w:szCs w:val="24"/>
          <w:lang w:eastAsia="en-ZA"/>
        </w:rPr>
        <w:t>The productivity of detectives can be greatly increased by combining these methods. While non-traditional approaches provide detectives with cutting-edge tools and strategies to solve complex crimes, effective task management frees up detectives' time for investigation.</w:t>
      </w:r>
    </w:p>
    <w:p w14:paraId="5C7CAA1B" w14:textId="77777777" w:rsidR="000A09BE" w:rsidRDefault="000A09BE" w:rsidP="00C65CA2">
      <w:pPr>
        <w:spacing w:before="100" w:beforeAutospacing="1" w:after="100" w:afterAutospacing="1" w:line="360" w:lineRule="auto"/>
        <w:jc w:val="both"/>
        <w:rPr>
          <w:rFonts w:ascii="Century Gothic" w:eastAsia="Times New Roman" w:hAnsi="Century Gothic" w:cs="Times New Roman"/>
          <w:b/>
          <w:sz w:val="24"/>
          <w:szCs w:val="24"/>
          <w:lang w:eastAsia="en-ZA"/>
        </w:rPr>
      </w:pPr>
    </w:p>
    <w:p w14:paraId="3596AB2C" w14:textId="77777777" w:rsidR="00875E27" w:rsidRPr="00C65CA2" w:rsidRDefault="00740E54" w:rsidP="00C65CA2">
      <w:pPr>
        <w:spacing w:before="100" w:beforeAutospacing="1" w:after="100" w:afterAutospacing="1" w:line="360" w:lineRule="auto"/>
        <w:jc w:val="both"/>
        <w:rPr>
          <w:rFonts w:ascii="Century Gothic" w:eastAsia="Times New Roman" w:hAnsi="Century Gothic" w:cs="Times New Roman"/>
          <w:b/>
          <w:sz w:val="24"/>
          <w:szCs w:val="24"/>
          <w:lang w:eastAsia="en-ZA"/>
        </w:rPr>
      </w:pPr>
      <w:r w:rsidRPr="00C65CA2">
        <w:rPr>
          <w:rFonts w:ascii="Century Gothic" w:eastAsia="Times New Roman" w:hAnsi="Century Gothic" w:cs="Times New Roman"/>
          <w:b/>
          <w:sz w:val="24"/>
          <w:szCs w:val="24"/>
          <w:lang w:eastAsia="en-ZA"/>
        </w:rPr>
        <w:t>THE STATEMENT "DETECTIVE WORK HAS REMAINED ESSENTIALLY UNCHALLENGED OVER TIME" IS ACTUALLY A POINT OF CONTENTION ACCORDING TO SOME RESEARCH. HERE'S A BREAKDOWN:</w:t>
      </w:r>
    </w:p>
    <w:p w14:paraId="703176E5" w14:textId="77777777" w:rsidR="005740D4" w:rsidRPr="00C65CA2" w:rsidRDefault="005740D4" w:rsidP="00C65CA2">
      <w:pPr>
        <w:spacing w:before="100" w:beforeAutospacing="1" w:after="100" w:afterAutospacing="1" w:line="360" w:lineRule="auto"/>
        <w:ind w:left="567" w:hanging="567"/>
        <w:jc w:val="both"/>
        <w:outlineLvl w:val="1"/>
        <w:rPr>
          <w:rFonts w:ascii="Century Gothic" w:eastAsia="Times New Roman" w:hAnsi="Century Gothic" w:cs="Times New Roman"/>
          <w:bCs/>
          <w:sz w:val="24"/>
          <w:szCs w:val="24"/>
          <w:lang w:eastAsia="en-ZA"/>
        </w:rPr>
      </w:pPr>
      <w:r w:rsidRPr="00C65CA2">
        <w:rPr>
          <w:rFonts w:ascii="Century Gothic" w:eastAsia="Times New Roman" w:hAnsi="Century Gothic" w:cs="Times New Roman"/>
          <w:bCs/>
          <w:sz w:val="24"/>
          <w:szCs w:val="24"/>
          <w:lang w:eastAsia="en-ZA"/>
        </w:rPr>
        <w:lastRenderedPageBreak/>
        <w:t xml:space="preserve">1. </w:t>
      </w:r>
      <w:r w:rsidRPr="00C65CA2">
        <w:rPr>
          <w:rFonts w:ascii="Century Gothic" w:eastAsia="Times New Roman" w:hAnsi="Century Gothic" w:cs="Times New Roman"/>
          <w:bCs/>
          <w:sz w:val="24"/>
          <w:szCs w:val="24"/>
          <w:lang w:eastAsia="en-ZA"/>
        </w:rPr>
        <w:tab/>
        <w:t>Challenge: Research indicates that there hasn't been a significant shift in detective work procedures in many years. In the complicated criminal environment of today, this lack of flexibility may make things less efficient.</w:t>
      </w:r>
    </w:p>
    <w:p w14:paraId="34AB2D12" w14:textId="77777777" w:rsidR="005740D4" w:rsidRPr="00C65CA2" w:rsidRDefault="005740D4" w:rsidP="00C65CA2">
      <w:pPr>
        <w:spacing w:before="100" w:beforeAutospacing="1" w:after="100" w:afterAutospacing="1" w:line="360" w:lineRule="auto"/>
        <w:ind w:left="567" w:hanging="567"/>
        <w:jc w:val="both"/>
        <w:outlineLvl w:val="1"/>
        <w:rPr>
          <w:rFonts w:ascii="Century Gothic" w:eastAsia="Times New Roman" w:hAnsi="Century Gothic" w:cs="Times New Roman"/>
          <w:bCs/>
          <w:sz w:val="24"/>
          <w:szCs w:val="24"/>
          <w:lang w:eastAsia="en-ZA"/>
        </w:rPr>
      </w:pPr>
      <w:r w:rsidRPr="00C65CA2">
        <w:rPr>
          <w:rFonts w:ascii="Century Gothic" w:eastAsia="Times New Roman" w:hAnsi="Century Gothic" w:cs="Times New Roman"/>
          <w:bCs/>
          <w:sz w:val="24"/>
          <w:szCs w:val="24"/>
          <w:lang w:eastAsia="en-ZA"/>
        </w:rPr>
        <w:t xml:space="preserve">2. </w:t>
      </w:r>
      <w:r w:rsidRPr="00C65CA2">
        <w:rPr>
          <w:rFonts w:ascii="Century Gothic" w:eastAsia="Times New Roman" w:hAnsi="Century Gothic" w:cs="Times New Roman"/>
          <w:bCs/>
          <w:sz w:val="24"/>
          <w:szCs w:val="24"/>
          <w:lang w:eastAsia="en-ZA"/>
        </w:rPr>
        <w:tab/>
        <w:t>Reality: Research indicates that rather than doing essential investigative work, detectives spend a large amount of time on administrative duties. Their capacity to solve crimes is hampered by this task limitation.</w:t>
      </w:r>
    </w:p>
    <w:p w14:paraId="25ECEB60" w14:textId="77777777" w:rsidR="005740D4" w:rsidRPr="00C65CA2" w:rsidRDefault="005740D4" w:rsidP="00C65CA2">
      <w:pPr>
        <w:spacing w:before="100" w:beforeAutospacing="1" w:after="100" w:afterAutospacing="1" w:line="360" w:lineRule="auto"/>
        <w:jc w:val="both"/>
        <w:outlineLvl w:val="1"/>
        <w:rPr>
          <w:rFonts w:ascii="Century Gothic" w:eastAsia="Times New Roman" w:hAnsi="Century Gothic" w:cs="Times New Roman"/>
          <w:sz w:val="24"/>
          <w:szCs w:val="24"/>
          <w:lang w:eastAsia="en-ZA"/>
        </w:rPr>
      </w:pPr>
      <w:r w:rsidRPr="00C65CA2">
        <w:rPr>
          <w:rFonts w:ascii="Century Gothic" w:eastAsia="Times New Roman" w:hAnsi="Century Gothic" w:cs="Times New Roman"/>
          <w:sz w:val="24"/>
          <w:szCs w:val="24"/>
          <w:lang w:eastAsia="en-ZA"/>
        </w:rPr>
        <w:t>Therefore, even if the fundamentals of detective work—such as questioning suspects and obtaining evidence—may appear timeless, there have been changes in how investigators handle their workload and the resources at their disposal. The main lesson is that, with workloads constantly rising, investigative work must change to become more productive.</w:t>
      </w:r>
    </w:p>
    <w:p w14:paraId="0D0E8191" w14:textId="77777777" w:rsidR="00875E27" w:rsidRPr="00C65CA2" w:rsidRDefault="00875E27" w:rsidP="00C65CA2">
      <w:pPr>
        <w:spacing w:before="100" w:beforeAutospacing="1" w:after="100" w:afterAutospacing="1" w:line="360" w:lineRule="auto"/>
        <w:jc w:val="both"/>
        <w:outlineLvl w:val="1"/>
        <w:rPr>
          <w:rFonts w:ascii="Century Gothic" w:eastAsia="Times New Roman" w:hAnsi="Century Gothic" w:cs="Times New Roman"/>
          <w:b/>
          <w:bCs/>
          <w:sz w:val="24"/>
          <w:szCs w:val="24"/>
          <w:lang w:eastAsia="en-ZA"/>
        </w:rPr>
      </w:pPr>
      <w:r w:rsidRPr="00C65CA2">
        <w:rPr>
          <w:rFonts w:ascii="Century Gothic" w:eastAsia="Times New Roman" w:hAnsi="Century Gothic" w:cs="Times New Roman"/>
          <w:b/>
          <w:bCs/>
          <w:sz w:val="24"/>
          <w:szCs w:val="24"/>
          <w:lang w:eastAsia="en-ZA"/>
        </w:rPr>
        <w:t>Study: Workload Analysis of Detectives and Opportunities for Increased Productivity</w:t>
      </w:r>
    </w:p>
    <w:p w14:paraId="008D5A4B" w14:textId="77777777" w:rsidR="00EB192B" w:rsidRPr="00C65CA2" w:rsidRDefault="00EB192B"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sz w:val="24"/>
          <w:szCs w:val="24"/>
          <w:lang w:eastAsia="en-ZA"/>
        </w:rPr>
        <w:t>The purpose of this study is to apply workload analysis to obtain a thorough grasp of the time that detectives spend on a shift. Following that, the data will be utilized to pinpoint areas where detective productivity in criminal investigations might be increased.</w:t>
      </w:r>
    </w:p>
    <w:p w14:paraId="49CD8EB7" w14:textId="77777777" w:rsidR="00875E27" w:rsidRPr="00C65CA2" w:rsidRDefault="00875E27"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
          <w:bCs/>
          <w:sz w:val="24"/>
          <w:szCs w:val="24"/>
          <w:lang w:eastAsia="en-ZA"/>
        </w:rPr>
        <w:t>Research Questions:</w:t>
      </w:r>
    </w:p>
    <w:p w14:paraId="6DE8E768" w14:textId="77777777" w:rsidR="00875E27" w:rsidRPr="00C65CA2" w:rsidRDefault="00875E27" w:rsidP="00C65CA2">
      <w:pPr>
        <w:numPr>
          <w:ilvl w:val="0"/>
          <w:numId w:val="31"/>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
          <w:bCs/>
          <w:sz w:val="24"/>
          <w:szCs w:val="24"/>
          <w:lang w:eastAsia="en-ZA"/>
        </w:rPr>
        <w:t>Time Allocation:</w:t>
      </w:r>
      <w:r w:rsidRPr="00C65CA2">
        <w:rPr>
          <w:rFonts w:ascii="Century Gothic" w:eastAsia="Times New Roman" w:hAnsi="Century Gothic" w:cs="Times New Roman"/>
          <w:sz w:val="24"/>
          <w:szCs w:val="24"/>
          <w:lang w:eastAsia="en-ZA"/>
        </w:rPr>
        <w:t xml:space="preserve"> How do detectives allocate their time on a typical shift across various activities (e.g., casework, administrative tasks, paperwork, meetings, etc.)?</w:t>
      </w:r>
    </w:p>
    <w:p w14:paraId="1B027FCA" w14:textId="77777777" w:rsidR="00875E27" w:rsidRPr="00C65CA2" w:rsidRDefault="00875E27" w:rsidP="00C65CA2">
      <w:pPr>
        <w:numPr>
          <w:ilvl w:val="0"/>
          <w:numId w:val="31"/>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
          <w:bCs/>
          <w:sz w:val="24"/>
          <w:szCs w:val="24"/>
          <w:lang w:eastAsia="en-ZA"/>
        </w:rPr>
        <w:t>Workload Distribution:</w:t>
      </w:r>
      <w:r w:rsidRPr="00C65CA2">
        <w:rPr>
          <w:rFonts w:ascii="Century Gothic" w:eastAsia="Times New Roman" w:hAnsi="Century Gothic" w:cs="Times New Roman"/>
          <w:sz w:val="24"/>
          <w:szCs w:val="24"/>
          <w:lang w:eastAsia="en-ZA"/>
        </w:rPr>
        <w:t xml:space="preserve"> Is there a significant disparity in workload distribution among detectives? If so, what factors contribute to this disparity?</w:t>
      </w:r>
    </w:p>
    <w:p w14:paraId="49ED175D" w14:textId="77777777" w:rsidR="00875E27" w:rsidRPr="00C65CA2" w:rsidRDefault="00875E27" w:rsidP="00C65CA2">
      <w:pPr>
        <w:numPr>
          <w:ilvl w:val="0"/>
          <w:numId w:val="31"/>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
          <w:bCs/>
          <w:sz w:val="24"/>
          <w:szCs w:val="24"/>
          <w:lang w:eastAsia="en-ZA"/>
        </w:rPr>
        <w:t>Productivity Bottlenecks:</w:t>
      </w:r>
      <w:r w:rsidRPr="00C65CA2">
        <w:rPr>
          <w:rFonts w:ascii="Century Gothic" w:eastAsia="Times New Roman" w:hAnsi="Century Gothic" w:cs="Times New Roman"/>
          <w:sz w:val="24"/>
          <w:szCs w:val="24"/>
          <w:lang w:eastAsia="en-ZA"/>
        </w:rPr>
        <w:t xml:space="preserve"> Based on the workload analysis, can we identify areas or tasks that hinder detective productivity?</w:t>
      </w:r>
    </w:p>
    <w:p w14:paraId="27A6205B" w14:textId="77777777" w:rsidR="00875E27" w:rsidRPr="00C65CA2" w:rsidRDefault="00875E27" w:rsidP="00C65CA2">
      <w:pPr>
        <w:numPr>
          <w:ilvl w:val="0"/>
          <w:numId w:val="31"/>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
          <w:bCs/>
          <w:sz w:val="24"/>
          <w:szCs w:val="24"/>
          <w:lang w:eastAsia="en-ZA"/>
        </w:rPr>
        <w:t>Data-Driven Solutions:</w:t>
      </w:r>
      <w:r w:rsidRPr="00C65CA2">
        <w:rPr>
          <w:rFonts w:ascii="Century Gothic" w:eastAsia="Times New Roman" w:hAnsi="Century Gothic" w:cs="Times New Roman"/>
          <w:sz w:val="24"/>
          <w:szCs w:val="24"/>
          <w:lang w:eastAsia="en-ZA"/>
        </w:rPr>
        <w:t xml:space="preserve"> Can the workload data reveal opportunities for implementing strategies and tactics to increase detective efficiency?</w:t>
      </w:r>
    </w:p>
    <w:p w14:paraId="2B34072C" w14:textId="77777777" w:rsidR="00875E27" w:rsidRPr="00C65CA2" w:rsidRDefault="00875E27"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
          <w:bCs/>
          <w:sz w:val="24"/>
          <w:szCs w:val="24"/>
          <w:lang w:eastAsia="en-ZA"/>
        </w:rPr>
        <w:lastRenderedPageBreak/>
        <w:t>Expected Outcomes:</w:t>
      </w:r>
    </w:p>
    <w:p w14:paraId="0603DABC" w14:textId="77777777" w:rsidR="00875E27" w:rsidRPr="00C65CA2" w:rsidRDefault="00875E27" w:rsidP="00C65CA2">
      <w:pPr>
        <w:numPr>
          <w:ilvl w:val="0"/>
          <w:numId w:val="33"/>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
          <w:bCs/>
          <w:sz w:val="24"/>
          <w:szCs w:val="24"/>
          <w:lang w:eastAsia="en-ZA"/>
        </w:rPr>
        <w:t>Detailed Breakdown:</w:t>
      </w:r>
      <w:r w:rsidRPr="00C65CA2">
        <w:rPr>
          <w:rFonts w:ascii="Century Gothic" w:eastAsia="Times New Roman" w:hAnsi="Century Gothic" w:cs="Times New Roman"/>
          <w:sz w:val="24"/>
          <w:szCs w:val="24"/>
          <w:lang w:eastAsia="en-ZA"/>
        </w:rPr>
        <w:t xml:space="preserve"> This study will provide a detailed breakdown of how detectives spend their time on shift, revealing the true nature of their workload.</w:t>
      </w:r>
    </w:p>
    <w:p w14:paraId="5CEB172A" w14:textId="77777777" w:rsidR="00875E27" w:rsidRPr="00C65CA2" w:rsidRDefault="00875E27" w:rsidP="00C65CA2">
      <w:pPr>
        <w:numPr>
          <w:ilvl w:val="0"/>
          <w:numId w:val="33"/>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
          <w:bCs/>
          <w:sz w:val="24"/>
          <w:szCs w:val="24"/>
          <w:lang w:eastAsia="en-ZA"/>
        </w:rPr>
        <w:t>Workload Disparities:</w:t>
      </w:r>
      <w:r w:rsidRPr="00C65CA2">
        <w:rPr>
          <w:rFonts w:ascii="Century Gothic" w:eastAsia="Times New Roman" w:hAnsi="Century Gothic" w:cs="Times New Roman"/>
          <w:sz w:val="24"/>
          <w:szCs w:val="24"/>
          <w:lang w:eastAsia="en-ZA"/>
        </w:rPr>
        <w:t xml:space="preserve"> The study will identify potential causes for workload disparities among detectives and suggest strategies for fairer distribution.</w:t>
      </w:r>
    </w:p>
    <w:p w14:paraId="41E4A14A" w14:textId="77777777" w:rsidR="00875E27" w:rsidRPr="00C65CA2" w:rsidRDefault="00875E27" w:rsidP="00C65CA2">
      <w:pPr>
        <w:numPr>
          <w:ilvl w:val="0"/>
          <w:numId w:val="33"/>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
          <w:bCs/>
          <w:sz w:val="24"/>
          <w:szCs w:val="24"/>
          <w:lang w:eastAsia="en-ZA"/>
        </w:rPr>
        <w:t>Productivity Bottlenecks:</w:t>
      </w:r>
      <w:r w:rsidRPr="00C65CA2">
        <w:rPr>
          <w:rFonts w:ascii="Century Gothic" w:eastAsia="Times New Roman" w:hAnsi="Century Gothic" w:cs="Times New Roman"/>
          <w:sz w:val="24"/>
          <w:szCs w:val="24"/>
          <w:lang w:eastAsia="en-ZA"/>
        </w:rPr>
        <w:t xml:space="preserve"> By pinpointing activities that hinder detectives' productivity, the study will pave the way for targeted interventions.</w:t>
      </w:r>
    </w:p>
    <w:p w14:paraId="7B0C7776" w14:textId="77777777" w:rsidR="00875E27" w:rsidRPr="00C65CA2" w:rsidRDefault="00875E27" w:rsidP="00C65CA2">
      <w:pPr>
        <w:numPr>
          <w:ilvl w:val="0"/>
          <w:numId w:val="33"/>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
          <w:bCs/>
          <w:sz w:val="24"/>
          <w:szCs w:val="24"/>
          <w:lang w:eastAsia="en-ZA"/>
        </w:rPr>
        <w:t>Data-Driven Solutions:</w:t>
      </w:r>
      <w:r w:rsidRPr="00C65CA2">
        <w:rPr>
          <w:rFonts w:ascii="Century Gothic" w:eastAsia="Times New Roman" w:hAnsi="Century Gothic" w:cs="Times New Roman"/>
          <w:sz w:val="24"/>
          <w:szCs w:val="24"/>
          <w:lang w:eastAsia="en-ZA"/>
        </w:rPr>
        <w:t xml:space="preserve"> The analysis will reveal opportunities to improve detective productivity through workload management, technology adoption, and innovative investigative strategies.</w:t>
      </w:r>
    </w:p>
    <w:p w14:paraId="284FD311" w14:textId="77777777" w:rsidR="00875E27" w:rsidRPr="00C65CA2" w:rsidRDefault="00875E27"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
          <w:bCs/>
          <w:sz w:val="24"/>
          <w:szCs w:val="24"/>
          <w:lang w:eastAsia="en-ZA"/>
        </w:rPr>
        <w:t>Benefits:</w:t>
      </w:r>
    </w:p>
    <w:p w14:paraId="19610DEB" w14:textId="77777777" w:rsidR="00875E27" w:rsidRPr="00C65CA2" w:rsidRDefault="00875E27" w:rsidP="00C65CA2">
      <w:pPr>
        <w:numPr>
          <w:ilvl w:val="0"/>
          <w:numId w:val="34"/>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
          <w:bCs/>
          <w:sz w:val="24"/>
          <w:szCs w:val="24"/>
          <w:lang w:eastAsia="en-ZA"/>
        </w:rPr>
        <w:t>Improved Resource Allocation:</w:t>
      </w:r>
      <w:r w:rsidRPr="00C65CA2">
        <w:rPr>
          <w:rFonts w:ascii="Century Gothic" w:eastAsia="Times New Roman" w:hAnsi="Century Gothic" w:cs="Times New Roman"/>
          <w:sz w:val="24"/>
          <w:szCs w:val="24"/>
          <w:lang w:eastAsia="en-ZA"/>
        </w:rPr>
        <w:t xml:space="preserve"> Understanding workload can help police departments allocate resources more effectively, ensuring detectives have the time and support needed to solve cases.</w:t>
      </w:r>
    </w:p>
    <w:p w14:paraId="3B5FA293" w14:textId="77777777" w:rsidR="00875E27" w:rsidRPr="00C65CA2" w:rsidRDefault="00875E27" w:rsidP="00C65CA2">
      <w:pPr>
        <w:numPr>
          <w:ilvl w:val="0"/>
          <w:numId w:val="34"/>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
          <w:bCs/>
          <w:sz w:val="24"/>
          <w:szCs w:val="24"/>
          <w:lang w:eastAsia="en-ZA"/>
        </w:rPr>
        <w:t>Enhanced Detective Morale:</w:t>
      </w:r>
      <w:r w:rsidRPr="00C65CA2">
        <w:rPr>
          <w:rFonts w:ascii="Century Gothic" w:eastAsia="Times New Roman" w:hAnsi="Century Gothic" w:cs="Times New Roman"/>
          <w:sz w:val="24"/>
          <w:szCs w:val="24"/>
          <w:lang w:eastAsia="en-ZA"/>
        </w:rPr>
        <w:t xml:space="preserve"> By addressing workload issues and implementing solutions, the study can contribute to improved detective morale and job satisfaction.</w:t>
      </w:r>
    </w:p>
    <w:p w14:paraId="5EECAFB3" w14:textId="77777777" w:rsidR="00875E27" w:rsidRPr="00C65CA2" w:rsidRDefault="00875E27" w:rsidP="00C65CA2">
      <w:pPr>
        <w:numPr>
          <w:ilvl w:val="0"/>
          <w:numId w:val="34"/>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
          <w:bCs/>
          <w:sz w:val="24"/>
          <w:szCs w:val="24"/>
          <w:lang w:eastAsia="en-ZA"/>
        </w:rPr>
        <w:t>Increased Efficiency:</w:t>
      </w:r>
      <w:r w:rsidRPr="00C65CA2">
        <w:rPr>
          <w:rFonts w:ascii="Century Gothic" w:eastAsia="Times New Roman" w:hAnsi="Century Gothic" w:cs="Times New Roman"/>
          <w:sz w:val="24"/>
          <w:szCs w:val="24"/>
          <w:lang w:eastAsia="en-ZA"/>
        </w:rPr>
        <w:t xml:space="preserve"> The data-driven solutions identified in this study can lead to a significant increase in detective productivity and case resolution rates.</w:t>
      </w:r>
    </w:p>
    <w:p w14:paraId="391D5F1D" w14:textId="77777777" w:rsidR="00EB192B" w:rsidRPr="00C65CA2" w:rsidRDefault="00EB192B"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sz w:val="24"/>
          <w:szCs w:val="24"/>
          <w:lang w:eastAsia="en-ZA"/>
        </w:rPr>
        <w:t>This research will offer insightful information about the realities of detective workloads and aid in the formulation of tactics for an increasingly effective and productive investigative unit.</w:t>
      </w:r>
    </w:p>
    <w:p w14:paraId="36D6A364" w14:textId="77777777" w:rsidR="00740E54" w:rsidRPr="00C65CA2" w:rsidRDefault="00740E54"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
          <w:bCs/>
          <w:sz w:val="24"/>
          <w:szCs w:val="24"/>
          <w:lang w:eastAsia="en-ZA"/>
        </w:rPr>
        <w:t>CURRENT RESEARCH GAP:</w:t>
      </w:r>
    </w:p>
    <w:p w14:paraId="63471495" w14:textId="77777777" w:rsidR="00740E54" w:rsidRPr="00C65CA2" w:rsidRDefault="00740E54"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sz w:val="24"/>
          <w:szCs w:val="24"/>
          <w:lang w:eastAsia="en-ZA"/>
        </w:rPr>
        <w:t>The review points out that while studies like Liederbach et al. (2010) explored detective workload, there's a need for a more comprehensive understanding.</w:t>
      </w:r>
    </w:p>
    <w:p w14:paraId="38ED8F7E" w14:textId="77777777" w:rsidR="00740E54" w:rsidRPr="00C65CA2" w:rsidRDefault="00740E54"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
          <w:bCs/>
          <w:sz w:val="24"/>
          <w:szCs w:val="24"/>
          <w:lang w:eastAsia="en-ZA"/>
        </w:rPr>
        <w:lastRenderedPageBreak/>
        <w:t>Expanding the Scope:</w:t>
      </w:r>
    </w:p>
    <w:p w14:paraId="0CA695D1" w14:textId="77777777" w:rsidR="00740E54" w:rsidRPr="00C65CA2" w:rsidRDefault="00740E54"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sz w:val="24"/>
          <w:szCs w:val="24"/>
          <w:lang w:eastAsia="en-ZA"/>
        </w:rPr>
        <w:t>Addressing the gap:</w:t>
      </w:r>
    </w:p>
    <w:p w14:paraId="6DCE1983" w14:textId="77777777" w:rsidR="00740E54" w:rsidRPr="00C65CA2" w:rsidRDefault="00740E54" w:rsidP="00C65CA2">
      <w:pPr>
        <w:numPr>
          <w:ilvl w:val="0"/>
          <w:numId w:val="13"/>
        </w:numPr>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
          <w:bCs/>
          <w:sz w:val="24"/>
          <w:szCs w:val="24"/>
          <w:lang w:eastAsia="en-ZA"/>
        </w:rPr>
        <w:t>Jurisdictional Variations:</w:t>
      </w:r>
      <w:r w:rsidRPr="00C65CA2">
        <w:rPr>
          <w:rFonts w:ascii="Century Gothic" w:eastAsia="Times New Roman" w:hAnsi="Century Gothic" w:cs="Times New Roman"/>
          <w:sz w:val="24"/>
          <w:szCs w:val="24"/>
          <w:lang w:eastAsia="en-ZA"/>
        </w:rPr>
        <w:t xml:space="preserve"> Current research might not capture the diverse realities of detective work across different police departments and jurisdictions. Consider including studies that explore workload variations based on factors like:</w:t>
      </w:r>
    </w:p>
    <w:p w14:paraId="16B5A556" w14:textId="77777777" w:rsidR="00740E54" w:rsidRPr="00C65CA2" w:rsidRDefault="00740E54" w:rsidP="00C65CA2">
      <w:pPr>
        <w:numPr>
          <w:ilvl w:val="1"/>
          <w:numId w:val="13"/>
        </w:numPr>
        <w:spacing w:before="100" w:beforeAutospacing="1" w:after="100" w:afterAutospacing="1" w:line="360" w:lineRule="auto"/>
        <w:ind w:left="1134"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sz w:val="24"/>
          <w:szCs w:val="24"/>
          <w:lang w:eastAsia="en-ZA"/>
        </w:rPr>
        <w:t>Urban vs. rural settings</w:t>
      </w:r>
    </w:p>
    <w:p w14:paraId="519499B3" w14:textId="77777777" w:rsidR="00740E54" w:rsidRPr="00C65CA2" w:rsidRDefault="00740E54" w:rsidP="00C65CA2">
      <w:pPr>
        <w:numPr>
          <w:ilvl w:val="1"/>
          <w:numId w:val="13"/>
        </w:numPr>
        <w:spacing w:before="100" w:beforeAutospacing="1" w:after="100" w:afterAutospacing="1" w:line="360" w:lineRule="auto"/>
        <w:ind w:left="1134"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sz w:val="24"/>
          <w:szCs w:val="24"/>
          <w:lang w:eastAsia="en-ZA"/>
        </w:rPr>
        <w:t>Agency size and resources</w:t>
      </w:r>
    </w:p>
    <w:p w14:paraId="4CD9507A" w14:textId="77777777" w:rsidR="00740E54" w:rsidRPr="00C65CA2" w:rsidRDefault="00740E54" w:rsidP="00C65CA2">
      <w:pPr>
        <w:numPr>
          <w:ilvl w:val="1"/>
          <w:numId w:val="13"/>
        </w:numPr>
        <w:spacing w:before="100" w:beforeAutospacing="1" w:after="100" w:afterAutospacing="1" w:line="360" w:lineRule="auto"/>
        <w:ind w:left="1134"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sz w:val="24"/>
          <w:szCs w:val="24"/>
          <w:lang w:eastAsia="en-ZA"/>
        </w:rPr>
        <w:t>Crime types handled by detectives</w:t>
      </w:r>
    </w:p>
    <w:p w14:paraId="47F13A1A" w14:textId="77777777" w:rsidR="00740E54" w:rsidRPr="00C65CA2" w:rsidRDefault="00740E54" w:rsidP="00C65CA2">
      <w:pPr>
        <w:numPr>
          <w:ilvl w:val="0"/>
          <w:numId w:val="13"/>
        </w:numPr>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
          <w:bCs/>
          <w:sz w:val="24"/>
          <w:szCs w:val="24"/>
          <w:lang w:eastAsia="en-ZA"/>
        </w:rPr>
        <w:t>Case-Type Specificity:</w:t>
      </w:r>
      <w:r w:rsidRPr="00C65CA2">
        <w:rPr>
          <w:rFonts w:ascii="Century Gothic" w:eastAsia="Times New Roman" w:hAnsi="Century Gothic" w:cs="Times New Roman"/>
          <w:sz w:val="24"/>
          <w:szCs w:val="24"/>
          <w:lang w:eastAsia="en-ZA"/>
        </w:rPr>
        <w:t xml:space="preserve"> Workload might differ based on the type of case a detective handles. Include studies that explore workload distribution for:</w:t>
      </w:r>
    </w:p>
    <w:p w14:paraId="0C4ED2DC" w14:textId="77777777" w:rsidR="00740E54" w:rsidRPr="00C65CA2" w:rsidRDefault="00740E54" w:rsidP="00C65CA2">
      <w:pPr>
        <w:numPr>
          <w:ilvl w:val="1"/>
          <w:numId w:val="13"/>
        </w:numPr>
        <w:spacing w:before="100" w:beforeAutospacing="1" w:after="100" w:afterAutospacing="1" w:line="360" w:lineRule="auto"/>
        <w:ind w:left="1134"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sz w:val="24"/>
          <w:szCs w:val="24"/>
          <w:lang w:eastAsia="en-ZA"/>
        </w:rPr>
        <w:t>Homicide investigations vs. property crime investigations</w:t>
      </w:r>
    </w:p>
    <w:p w14:paraId="46FC0C7A" w14:textId="77777777" w:rsidR="00740E54" w:rsidRPr="00C65CA2" w:rsidRDefault="00740E54" w:rsidP="00C65CA2">
      <w:pPr>
        <w:numPr>
          <w:ilvl w:val="1"/>
          <w:numId w:val="13"/>
        </w:numPr>
        <w:spacing w:before="100" w:beforeAutospacing="1" w:after="100" w:afterAutospacing="1" w:line="360" w:lineRule="auto"/>
        <w:ind w:left="1134"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sz w:val="24"/>
          <w:szCs w:val="24"/>
          <w:lang w:eastAsia="en-ZA"/>
        </w:rPr>
        <w:t>Complex vs. routine cases</w:t>
      </w:r>
    </w:p>
    <w:p w14:paraId="4E7773E5" w14:textId="77777777" w:rsidR="00740E54" w:rsidRPr="00C65CA2" w:rsidRDefault="00740E54" w:rsidP="00C65CA2">
      <w:pPr>
        <w:numPr>
          <w:ilvl w:val="0"/>
          <w:numId w:val="13"/>
        </w:numPr>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
          <w:bCs/>
          <w:sz w:val="24"/>
          <w:szCs w:val="24"/>
          <w:lang w:eastAsia="en-ZA"/>
        </w:rPr>
        <w:t>Longitudinal Studies:</w:t>
      </w:r>
      <w:r w:rsidRPr="00C65CA2">
        <w:rPr>
          <w:rFonts w:ascii="Century Gothic" w:eastAsia="Times New Roman" w:hAnsi="Century Gothic" w:cs="Times New Roman"/>
          <w:sz w:val="24"/>
          <w:szCs w:val="24"/>
          <w:lang w:eastAsia="en-ZA"/>
        </w:rPr>
        <w:t xml:space="preserve"> Workload might change over a detective's career. Consider studies that track workload over time, accounting for factors like:</w:t>
      </w:r>
    </w:p>
    <w:p w14:paraId="57A5EE48" w14:textId="77777777" w:rsidR="00740E54" w:rsidRPr="00C65CA2" w:rsidRDefault="00740E54" w:rsidP="00C65CA2">
      <w:pPr>
        <w:numPr>
          <w:ilvl w:val="1"/>
          <w:numId w:val="13"/>
        </w:numPr>
        <w:spacing w:before="100" w:beforeAutospacing="1" w:after="100" w:afterAutospacing="1" w:line="360" w:lineRule="auto"/>
        <w:ind w:left="1134"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sz w:val="24"/>
          <w:szCs w:val="24"/>
          <w:lang w:eastAsia="en-ZA"/>
        </w:rPr>
        <w:t>Experience level</w:t>
      </w:r>
    </w:p>
    <w:p w14:paraId="13B3350C" w14:textId="77777777" w:rsidR="00740E54" w:rsidRPr="00C65CA2" w:rsidRDefault="00740E54" w:rsidP="00C65CA2">
      <w:pPr>
        <w:numPr>
          <w:ilvl w:val="1"/>
          <w:numId w:val="13"/>
        </w:numPr>
        <w:spacing w:before="100" w:beforeAutospacing="1" w:after="100" w:afterAutospacing="1" w:line="360" w:lineRule="auto"/>
        <w:ind w:left="1134"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sz w:val="24"/>
          <w:szCs w:val="24"/>
          <w:lang w:eastAsia="en-ZA"/>
        </w:rPr>
        <w:t>Promotion opportunities</w:t>
      </w:r>
    </w:p>
    <w:p w14:paraId="5D06CE9F" w14:textId="77777777" w:rsidR="00740E54" w:rsidRPr="00C65CA2" w:rsidRDefault="00740E54" w:rsidP="00C65CA2">
      <w:pPr>
        <w:numPr>
          <w:ilvl w:val="1"/>
          <w:numId w:val="13"/>
        </w:numPr>
        <w:spacing w:before="100" w:beforeAutospacing="1" w:after="100" w:afterAutospacing="1" w:line="360" w:lineRule="auto"/>
        <w:ind w:left="1134"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sz w:val="24"/>
          <w:szCs w:val="24"/>
          <w:lang w:eastAsia="en-ZA"/>
        </w:rPr>
        <w:t>Changes in departmental policies</w:t>
      </w:r>
    </w:p>
    <w:p w14:paraId="69318B9E" w14:textId="77777777" w:rsidR="00875E27" w:rsidRPr="00C65CA2" w:rsidRDefault="00857742" w:rsidP="00C65CA2">
      <w:pPr>
        <w:spacing w:before="100" w:beforeAutospacing="1" w:after="100" w:afterAutospacing="1" w:line="360" w:lineRule="auto"/>
        <w:jc w:val="both"/>
        <w:rPr>
          <w:rFonts w:ascii="Century Gothic" w:eastAsia="Times New Roman" w:hAnsi="Century Gothic" w:cs="Times New Roman"/>
          <w:b/>
          <w:bCs/>
          <w:sz w:val="24"/>
          <w:szCs w:val="24"/>
          <w:lang w:eastAsia="en-ZA"/>
        </w:rPr>
      </w:pPr>
      <w:r w:rsidRPr="00C65CA2">
        <w:rPr>
          <w:rFonts w:ascii="Century Gothic" w:eastAsia="Times New Roman" w:hAnsi="Century Gothic" w:cs="Times New Roman"/>
          <w:sz w:val="24"/>
          <w:szCs w:val="24"/>
          <w:lang w:eastAsia="en-ZA"/>
        </w:rPr>
        <w:t>By focusing on these areas, the study may offer a more comprehensive knowledge of the workload of detectives and specific recommendations for increasing productivity in a variety of case types and jurisdictions. This will be a major contribution to the profession and offer police departments useful information about how to maximize detective performance.</w:t>
      </w:r>
    </w:p>
    <w:p w14:paraId="2CC60EC8" w14:textId="77777777" w:rsidR="00E96E96" w:rsidRDefault="00E96E96" w:rsidP="00C65CA2">
      <w:pPr>
        <w:spacing w:before="100" w:beforeAutospacing="1" w:after="100" w:afterAutospacing="1" w:line="360" w:lineRule="auto"/>
        <w:jc w:val="both"/>
        <w:outlineLvl w:val="1"/>
        <w:rPr>
          <w:rFonts w:ascii="Century Gothic" w:eastAsia="Times New Roman" w:hAnsi="Century Gothic" w:cs="Times New Roman"/>
          <w:b/>
          <w:bCs/>
          <w:sz w:val="24"/>
          <w:szCs w:val="24"/>
          <w:lang w:eastAsia="en-ZA"/>
        </w:rPr>
      </w:pPr>
    </w:p>
    <w:p w14:paraId="4531D517" w14:textId="77777777" w:rsidR="00E245B3" w:rsidRPr="00C65CA2" w:rsidRDefault="00E245B3" w:rsidP="00C65CA2">
      <w:pPr>
        <w:spacing w:before="100" w:beforeAutospacing="1" w:after="100" w:afterAutospacing="1" w:line="360" w:lineRule="auto"/>
        <w:jc w:val="both"/>
        <w:outlineLvl w:val="1"/>
        <w:rPr>
          <w:rFonts w:ascii="Century Gothic" w:eastAsia="Times New Roman" w:hAnsi="Century Gothic" w:cs="Times New Roman"/>
          <w:b/>
          <w:bCs/>
          <w:sz w:val="24"/>
          <w:szCs w:val="24"/>
          <w:lang w:eastAsia="en-ZA"/>
        </w:rPr>
      </w:pPr>
      <w:r w:rsidRPr="00C65CA2">
        <w:rPr>
          <w:rFonts w:ascii="Century Gothic" w:eastAsia="Times New Roman" w:hAnsi="Century Gothic" w:cs="Times New Roman"/>
          <w:b/>
          <w:bCs/>
          <w:sz w:val="24"/>
          <w:szCs w:val="24"/>
          <w:lang w:eastAsia="en-ZA"/>
        </w:rPr>
        <w:t>PRACTICAL RECOMMENDATIONS: IMPROVING DETECTIVE PRODUCTIVITY</w:t>
      </w:r>
    </w:p>
    <w:p w14:paraId="23C8A34E" w14:textId="77777777" w:rsidR="00E245B3" w:rsidRPr="00C65CA2" w:rsidRDefault="00E245B3"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
          <w:bCs/>
          <w:sz w:val="24"/>
          <w:szCs w:val="24"/>
          <w:lang w:eastAsia="en-ZA"/>
        </w:rPr>
        <w:t>Societal Level:</w:t>
      </w:r>
    </w:p>
    <w:p w14:paraId="632DB9E8" w14:textId="77777777" w:rsidR="00E245B3" w:rsidRPr="00C65CA2" w:rsidRDefault="00E245B3" w:rsidP="00C65CA2">
      <w:pPr>
        <w:numPr>
          <w:ilvl w:val="0"/>
          <w:numId w:val="18"/>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Cs/>
          <w:sz w:val="24"/>
          <w:szCs w:val="24"/>
          <w:lang w:eastAsia="en-ZA"/>
        </w:rPr>
        <w:lastRenderedPageBreak/>
        <w:t>Community Engagement:</w:t>
      </w:r>
      <w:r w:rsidRPr="00C65CA2">
        <w:rPr>
          <w:rFonts w:ascii="Century Gothic" w:eastAsia="Times New Roman" w:hAnsi="Century Gothic" w:cs="Times New Roman"/>
          <w:sz w:val="24"/>
          <w:szCs w:val="24"/>
          <w:lang w:eastAsia="en-ZA"/>
        </w:rPr>
        <w:t xml:space="preserve"> Promote programs that foster trust and collaboration between detectives and the community. This can lead to increased public awareness of crime prevention strategies and the provision of valuable tips and information to detectives.</w:t>
      </w:r>
    </w:p>
    <w:p w14:paraId="6C41D990" w14:textId="77777777" w:rsidR="00E245B3" w:rsidRPr="00C65CA2" w:rsidRDefault="00E245B3" w:rsidP="00C65CA2">
      <w:pPr>
        <w:numPr>
          <w:ilvl w:val="0"/>
          <w:numId w:val="18"/>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Cs/>
          <w:sz w:val="24"/>
          <w:szCs w:val="24"/>
          <w:lang w:eastAsia="en-ZA"/>
        </w:rPr>
        <w:t>Support for Law Enforcement:</w:t>
      </w:r>
      <w:r w:rsidRPr="00C65CA2">
        <w:rPr>
          <w:rFonts w:ascii="Century Gothic" w:eastAsia="Times New Roman" w:hAnsi="Century Gothic" w:cs="Times New Roman"/>
          <w:sz w:val="24"/>
          <w:szCs w:val="24"/>
          <w:lang w:eastAsia="en-ZA"/>
        </w:rPr>
        <w:t xml:space="preserve"> Advocate for increased funding for police departments to invest in technology, training, and manpower resources that can directly improve detective efficiency.</w:t>
      </w:r>
    </w:p>
    <w:p w14:paraId="354452D0" w14:textId="77777777" w:rsidR="00E245B3" w:rsidRPr="00C65CA2" w:rsidRDefault="00E245B3"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
          <w:bCs/>
          <w:sz w:val="24"/>
          <w:szCs w:val="24"/>
          <w:lang w:eastAsia="en-ZA"/>
        </w:rPr>
        <w:t>Organizational Level (Police Departments):</w:t>
      </w:r>
    </w:p>
    <w:p w14:paraId="1929C5D0" w14:textId="77777777" w:rsidR="00E245B3" w:rsidRPr="00C65CA2" w:rsidRDefault="00E245B3" w:rsidP="00C65CA2">
      <w:pPr>
        <w:numPr>
          <w:ilvl w:val="0"/>
          <w:numId w:val="19"/>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Cs/>
          <w:sz w:val="24"/>
          <w:szCs w:val="24"/>
          <w:lang w:eastAsia="en-ZA"/>
        </w:rPr>
        <w:t>Workload Management:</w:t>
      </w:r>
      <w:r w:rsidRPr="00C65CA2">
        <w:rPr>
          <w:rFonts w:ascii="Century Gothic" w:eastAsia="Times New Roman" w:hAnsi="Century Gothic" w:cs="Times New Roman"/>
          <w:sz w:val="24"/>
          <w:szCs w:val="24"/>
          <w:lang w:eastAsia="en-ZA"/>
        </w:rPr>
        <w:t xml:space="preserve"> Implement data-driven workload management strategies that consider factors like case complexity, detective experience, and crime trends. This ensures fair workload distribution and optimizes detectives' time allocation.</w:t>
      </w:r>
    </w:p>
    <w:p w14:paraId="729684A4" w14:textId="77777777" w:rsidR="00E245B3" w:rsidRPr="00C65CA2" w:rsidRDefault="00E245B3" w:rsidP="00C65CA2">
      <w:pPr>
        <w:numPr>
          <w:ilvl w:val="0"/>
          <w:numId w:val="19"/>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Cs/>
          <w:sz w:val="24"/>
          <w:szCs w:val="24"/>
          <w:lang w:eastAsia="en-ZA"/>
        </w:rPr>
        <w:t>Workforce Optimization:</w:t>
      </w:r>
      <w:r w:rsidRPr="00C65CA2">
        <w:rPr>
          <w:rFonts w:ascii="Century Gothic" w:eastAsia="Times New Roman" w:hAnsi="Century Gothic" w:cs="Times New Roman"/>
          <w:sz w:val="24"/>
          <w:szCs w:val="24"/>
          <w:lang w:eastAsia="en-ZA"/>
        </w:rPr>
        <w:t xml:space="preserve"> </w:t>
      </w:r>
      <w:proofErr w:type="spellStart"/>
      <w:r w:rsidRPr="00C65CA2">
        <w:rPr>
          <w:rFonts w:ascii="Century Gothic" w:eastAsia="Times New Roman" w:hAnsi="Century Gothic" w:cs="Times New Roman"/>
          <w:sz w:val="24"/>
          <w:szCs w:val="24"/>
          <w:lang w:eastAsia="en-ZA"/>
        </w:rPr>
        <w:t>Analyze</w:t>
      </w:r>
      <w:proofErr w:type="spellEnd"/>
      <w:r w:rsidRPr="00C65CA2">
        <w:rPr>
          <w:rFonts w:ascii="Century Gothic" w:eastAsia="Times New Roman" w:hAnsi="Century Gothic" w:cs="Times New Roman"/>
          <w:sz w:val="24"/>
          <w:szCs w:val="24"/>
          <w:lang w:eastAsia="en-ZA"/>
        </w:rPr>
        <w:t xml:space="preserve"> staffing levels and consider specialized units for specific crime types (cybercrime, financial crimes) to maximize detective expertise and case resolution rates.</w:t>
      </w:r>
    </w:p>
    <w:p w14:paraId="136B7DBE" w14:textId="77777777" w:rsidR="00E245B3" w:rsidRPr="00C65CA2" w:rsidRDefault="00E245B3" w:rsidP="00C65CA2">
      <w:pPr>
        <w:numPr>
          <w:ilvl w:val="0"/>
          <w:numId w:val="19"/>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Cs/>
          <w:sz w:val="24"/>
          <w:szCs w:val="24"/>
          <w:lang w:eastAsia="en-ZA"/>
        </w:rPr>
        <w:t>Technology Adoption:</w:t>
      </w:r>
      <w:r w:rsidRPr="00C65CA2">
        <w:rPr>
          <w:rFonts w:ascii="Century Gothic" w:eastAsia="Times New Roman" w:hAnsi="Century Gothic" w:cs="Times New Roman"/>
          <w:sz w:val="24"/>
          <w:szCs w:val="24"/>
          <w:lang w:eastAsia="en-ZA"/>
        </w:rPr>
        <w:t xml:space="preserve"> Invest in advanced investigative technologies like digital forensics tools, facial recognition software, and data analytics platforms. These tools can streamline investigations, improve information analysis, and generate valuable leads.</w:t>
      </w:r>
    </w:p>
    <w:p w14:paraId="1DC3A6BC" w14:textId="77777777" w:rsidR="00E245B3" w:rsidRPr="00C65CA2" w:rsidRDefault="00E245B3" w:rsidP="00C65CA2">
      <w:pPr>
        <w:numPr>
          <w:ilvl w:val="0"/>
          <w:numId w:val="19"/>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Cs/>
          <w:sz w:val="24"/>
          <w:szCs w:val="24"/>
          <w:lang w:eastAsia="en-ZA"/>
        </w:rPr>
        <w:t>Performance Tracking:</w:t>
      </w:r>
      <w:r w:rsidRPr="00C65CA2">
        <w:rPr>
          <w:rFonts w:ascii="Century Gothic" w:eastAsia="Times New Roman" w:hAnsi="Century Gothic" w:cs="Times New Roman"/>
          <w:sz w:val="24"/>
          <w:szCs w:val="24"/>
          <w:lang w:eastAsia="en-ZA"/>
        </w:rPr>
        <w:t xml:space="preserve"> Implement performance tracking systems that monitor workload, case outcomes, and detective effectiveness. This data can be used to identify areas for improvement and tailor training programs accordingly.</w:t>
      </w:r>
    </w:p>
    <w:p w14:paraId="75E0436D" w14:textId="77777777" w:rsidR="00E96E96" w:rsidRDefault="00E96E96" w:rsidP="00C65CA2">
      <w:pPr>
        <w:spacing w:before="100" w:beforeAutospacing="1" w:after="100" w:afterAutospacing="1" w:line="360" w:lineRule="auto"/>
        <w:jc w:val="both"/>
        <w:rPr>
          <w:rFonts w:ascii="Century Gothic" w:eastAsia="Times New Roman" w:hAnsi="Century Gothic" w:cs="Times New Roman"/>
          <w:b/>
          <w:bCs/>
          <w:sz w:val="24"/>
          <w:szCs w:val="24"/>
          <w:lang w:eastAsia="en-ZA"/>
        </w:rPr>
      </w:pPr>
    </w:p>
    <w:p w14:paraId="3787913A" w14:textId="77777777" w:rsidR="00E96E96" w:rsidRDefault="00E96E96" w:rsidP="00C65CA2">
      <w:pPr>
        <w:spacing w:before="100" w:beforeAutospacing="1" w:after="100" w:afterAutospacing="1" w:line="360" w:lineRule="auto"/>
        <w:jc w:val="both"/>
        <w:rPr>
          <w:rFonts w:ascii="Century Gothic" w:eastAsia="Times New Roman" w:hAnsi="Century Gothic" w:cs="Times New Roman"/>
          <w:b/>
          <w:bCs/>
          <w:sz w:val="24"/>
          <w:szCs w:val="24"/>
          <w:lang w:eastAsia="en-ZA"/>
        </w:rPr>
      </w:pPr>
    </w:p>
    <w:p w14:paraId="66DB35CF" w14:textId="77777777" w:rsidR="00E245B3" w:rsidRPr="00C65CA2" w:rsidRDefault="00E245B3"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
          <w:bCs/>
          <w:sz w:val="24"/>
          <w:szCs w:val="24"/>
          <w:lang w:eastAsia="en-ZA"/>
        </w:rPr>
        <w:t>Policy Level (Policy Makers &amp; Government):</w:t>
      </w:r>
    </w:p>
    <w:p w14:paraId="02AC3AF1" w14:textId="77777777" w:rsidR="00E245B3" w:rsidRPr="00C65CA2" w:rsidRDefault="00E245B3" w:rsidP="00C65CA2">
      <w:pPr>
        <w:numPr>
          <w:ilvl w:val="0"/>
          <w:numId w:val="20"/>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Cs/>
          <w:sz w:val="24"/>
          <w:szCs w:val="24"/>
          <w:lang w:eastAsia="en-ZA"/>
        </w:rPr>
        <w:lastRenderedPageBreak/>
        <w:t>Grant Programs:</w:t>
      </w:r>
      <w:r w:rsidRPr="00C65CA2">
        <w:rPr>
          <w:rFonts w:ascii="Century Gothic" w:eastAsia="Times New Roman" w:hAnsi="Century Gothic" w:cs="Times New Roman"/>
          <w:sz w:val="24"/>
          <w:szCs w:val="24"/>
          <w:lang w:eastAsia="en-ZA"/>
        </w:rPr>
        <w:t xml:space="preserve"> Establish grant programs that incentivize police departments to implement innovative investigative strategies, detective training programs, and technology adoption initiatives.</w:t>
      </w:r>
    </w:p>
    <w:p w14:paraId="245DE2E1" w14:textId="77777777" w:rsidR="00825B49" w:rsidRPr="00C65CA2" w:rsidRDefault="00825B49" w:rsidP="00C65CA2">
      <w:pPr>
        <w:pStyle w:val="ListParagraph"/>
        <w:numPr>
          <w:ilvl w:val="0"/>
          <w:numId w:val="20"/>
        </w:numPr>
        <w:tabs>
          <w:tab w:val="clear" w:pos="720"/>
          <w:tab w:val="num" w:pos="567"/>
        </w:tabs>
        <w:spacing w:after="0"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Cs/>
          <w:sz w:val="24"/>
          <w:szCs w:val="24"/>
          <w:lang w:eastAsia="en-ZA"/>
        </w:rPr>
        <w:t>Standardized Workload Data Collection:</w:t>
      </w:r>
      <w:r w:rsidRPr="00C65CA2">
        <w:rPr>
          <w:rFonts w:ascii="Century Gothic" w:eastAsia="Times New Roman" w:hAnsi="Century Gothic" w:cs="Times New Roman"/>
          <w:sz w:val="24"/>
          <w:szCs w:val="24"/>
          <w:lang w:eastAsia="en-ZA"/>
        </w:rPr>
        <w:t xml:space="preserve"> Implement a standardized system for collecting data on detective workload across police departments.</w:t>
      </w:r>
    </w:p>
    <w:p w14:paraId="40D5957A" w14:textId="77777777" w:rsidR="00825B49" w:rsidRPr="00C65CA2" w:rsidRDefault="00825B49" w:rsidP="00C65CA2">
      <w:pPr>
        <w:pStyle w:val="NormalWeb"/>
        <w:numPr>
          <w:ilvl w:val="0"/>
          <w:numId w:val="20"/>
        </w:numPr>
        <w:tabs>
          <w:tab w:val="clear" w:pos="720"/>
          <w:tab w:val="num" w:pos="567"/>
        </w:tabs>
        <w:spacing w:line="360" w:lineRule="auto"/>
        <w:ind w:left="567" w:hanging="567"/>
        <w:jc w:val="both"/>
        <w:rPr>
          <w:rFonts w:ascii="Century Gothic" w:hAnsi="Century Gothic"/>
        </w:rPr>
      </w:pPr>
      <w:r w:rsidRPr="00C65CA2">
        <w:rPr>
          <w:rStyle w:val="Strong"/>
          <w:rFonts w:ascii="Century Gothic" w:hAnsi="Century Gothic"/>
          <w:b w:val="0"/>
        </w:rPr>
        <w:t>Standardized Workload Data Collection:</w:t>
      </w:r>
      <w:r w:rsidRPr="00C65CA2">
        <w:rPr>
          <w:rFonts w:ascii="Century Gothic" w:hAnsi="Century Gothic"/>
        </w:rPr>
        <w:t xml:space="preserve"> Implement a standardized system for collecting data on detective workload across police departments. This data will provide a comprehensive picture of detective work realities and inform evidence-based policy decisions.</w:t>
      </w:r>
    </w:p>
    <w:p w14:paraId="5CD43B97" w14:textId="77777777" w:rsidR="00825B49" w:rsidRPr="00C65CA2" w:rsidRDefault="00825B49" w:rsidP="00C65CA2">
      <w:pPr>
        <w:pStyle w:val="NormalWeb"/>
        <w:numPr>
          <w:ilvl w:val="0"/>
          <w:numId w:val="20"/>
        </w:numPr>
        <w:tabs>
          <w:tab w:val="clear" w:pos="720"/>
          <w:tab w:val="num" w:pos="567"/>
        </w:tabs>
        <w:spacing w:line="360" w:lineRule="auto"/>
        <w:ind w:left="567" w:hanging="567"/>
        <w:jc w:val="both"/>
        <w:rPr>
          <w:rFonts w:ascii="Century Gothic" w:hAnsi="Century Gothic"/>
        </w:rPr>
      </w:pPr>
      <w:r w:rsidRPr="00C65CA2">
        <w:rPr>
          <w:rStyle w:val="Strong"/>
          <w:rFonts w:ascii="Century Gothic" w:hAnsi="Century Gothic"/>
          <w:b w:val="0"/>
        </w:rPr>
        <w:t>Data-Driven Workload Management:</w:t>
      </w:r>
      <w:r w:rsidRPr="00C65CA2">
        <w:rPr>
          <w:rFonts w:ascii="Century Gothic" w:hAnsi="Century Gothic"/>
        </w:rPr>
        <w:t xml:space="preserve"> Encourage and incentivize police departments to adopt data-driven workload management strategies. This could include case prioritization, workload sharing based on experience and case complexity, and performance tracking systems.</w:t>
      </w:r>
    </w:p>
    <w:p w14:paraId="54FEFAA1" w14:textId="77777777" w:rsidR="00825B49" w:rsidRPr="00C65CA2" w:rsidRDefault="00825B49" w:rsidP="00C65CA2">
      <w:pPr>
        <w:pStyle w:val="NormalWeb"/>
        <w:numPr>
          <w:ilvl w:val="0"/>
          <w:numId w:val="20"/>
        </w:numPr>
        <w:tabs>
          <w:tab w:val="clear" w:pos="720"/>
          <w:tab w:val="num" w:pos="567"/>
        </w:tabs>
        <w:spacing w:line="360" w:lineRule="auto"/>
        <w:ind w:left="709" w:hanging="709"/>
        <w:jc w:val="both"/>
        <w:rPr>
          <w:rFonts w:ascii="Century Gothic" w:hAnsi="Century Gothic"/>
        </w:rPr>
      </w:pPr>
      <w:r w:rsidRPr="00C65CA2">
        <w:rPr>
          <w:rStyle w:val="Strong"/>
          <w:rFonts w:ascii="Century Gothic" w:hAnsi="Century Gothic"/>
          <w:b w:val="0"/>
        </w:rPr>
        <w:t>Investment in Technology:</w:t>
      </w:r>
      <w:r w:rsidRPr="00C65CA2">
        <w:rPr>
          <w:rFonts w:ascii="Century Gothic" w:hAnsi="Century Gothic"/>
          <w:b/>
        </w:rPr>
        <w:t xml:space="preserve"> </w:t>
      </w:r>
      <w:r w:rsidRPr="00C65CA2">
        <w:rPr>
          <w:rFonts w:ascii="Century Gothic" w:hAnsi="Century Gothic"/>
        </w:rPr>
        <w:t>Allocate funding for police departments to acquire and implement advanced investigative technologies. This includes digital forensics tools, data visualization software, and secure case management systems.</w:t>
      </w:r>
    </w:p>
    <w:p w14:paraId="54E1C61B" w14:textId="77777777" w:rsidR="00825B49" w:rsidRPr="00C65CA2" w:rsidRDefault="00825B49" w:rsidP="00C65CA2">
      <w:pPr>
        <w:pStyle w:val="NormalWeb"/>
        <w:numPr>
          <w:ilvl w:val="0"/>
          <w:numId w:val="20"/>
        </w:numPr>
        <w:tabs>
          <w:tab w:val="clear" w:pos="720"/>
          <w:tab w:val="num" w:pos="567"/>
        </w:tabs>
        <w:spacing w:line="360" w:lineRule="auto"/>
        <w:ind w:left="567" w:hanging="567"/>
        <w:jc w:val="both"/>
        <w:rPr>
          <w:rFonts w:ascii="Century Gothic" w:hAnsi="Century Gothic"/>
        </w:rPr>
      </w:pPr>
      <w:r w:rsidRPr="00C65CA2">
        <w:rPr>
          <w:rStyle w:val="Strong"/>
          <w:rFonts w:ascii="Century Gothic" w:hAnsi="Century Gothic"/>
          <w:b w:val="0"/>
        </w:rPr>
        <w:t>Civilian Staff Utilization:</w:t>
      </w:r>
      <w:r w:rsidRPr="00C65CA2">
        <w:rPr>
          <w:rFonts w:ascii="Century Gothic" w:hAnsi="Century Gothic"/>
          <w:b/>
        </w:rPr>
        <w:t xml:space="preserve"> </w:t>
      </w:r>
      <w:r w:rsidRPr="00C65CA2">
        <w:rPr>
          <w:rFonts w:ascii="Century Gothic" w:hAnsi="Century Gothic"/>
        </w:rPr>
        <w:t>Increase the use of civilian staff for administrative tasks such as paperwork and evidence processing. This will free up detectives' time for core investigative activities like interviewing suspects and conducting surveillance.</w:t>
      </w:r>
    </w:p>
    <w:p w14:paraId="7479EEEB" w14:textId="77777777" w:rsidR="00825B49" w:rsidRPr="00C65CA2" w:rsidRDefault="00825B49" w:rsidP="00C65CA2">
      <w:pPr>
        <w:pStyle w:val="NormalWeb"/>
        <w:numPr>
          <w:ilvl w:val="0"/>
          <w:numId w:val="20"/>
        </w:numPr>
        <w:tabs>
          <w:tab w:val="clear" w:pos="720"/>
          <w:tab w:val="num" w:pos="567"/>
        </w:tabs>
        <w:spacing w:line="360" w:lineRule="auto"/>
        <w:ind w:left="567" w:hanging="567"/>
        <w:jc w:val="both"/>
        <w:rPr>
          <w:rFonts w:ascii="Century Gothic" w:hAnsi="Century Gothic"/>
        </w:rPr>
      </w:pPr>
      <w:r w:rsidRPr="00C65CA2">
        <w:rPr>
          <w:rStyle w:val="Strong"/>
          <w:rFonts w:ascii="Century Gothic" w:hAnsi="Century Gothic"/>
          <w:b w:val="0"/>
        </w:rPr>
        <w:t>Detective Training:</w:t>
      </w:r>
      <w:r w:rsidRPr="00C65CA2">
        <w:rPr>
          <w:rFonts w:ascii="Century Gothic" w:hAnsi="Century Gothic"/>
        </w:rPr>
        <w:t xml:space="preserve"> Provide ongoing training programs that equip detectives with the latest investigative techniques, data analysis skills, and problem-solving approaches. This will enhance their ability to handle complex cases more efficiently.</w:t>
      </w:r>
    </w:p>
    <w:p w14:paraId="04CFA9E8" w14:textId="77777777" w:rsidR="00825B49" w:rsidRPr="00C65CA2" w:rsidRDefault="00825B49" w:rsidP="00C65CA2">
      <w:pPr>
        <w:pStyle w:val="NormalWeb"/>
        <w:numPr>
          <w:ilvl w:val="0"/>
          <w:numId w:val="20"/>
        </w:numPr>
        <w:tabs>
          <w:tab w:val="clear" w:pos="720"/>
          <w:tab w:val="num" w:pos="567"/>
        </w:tabs>
        <w:spacing w:line="360" w:lineRule="auto"/>
        <w:ind w:left="567" w:hanging="567"/>
        <w:jc w:val="both"/>
        <w:rPr>
          <w:rFonts w:ascii="Century Gothic" w:hAnsi="Century Gothic"/>
        </w:rPr>
      </w:pPr>
      <w:r w:rsidRPr="00C65CA2">
        <w:rPr>
          <w:rStyle w:val="Strong"/>
          <w:rFonts w:ascii="Century Gothic" w:hAnsi="Century Gothic"/>
          <w:b w:val="0"/>
        </w:rPr>
        <w:t>Work-Life Balance:</w:t>
      </w:r>
      <w:r w:rsidRPr="00C65CA2">
        <w:rPr>
          <w:rFonts w:ascii="Century Gothic" w:hAnsi="Century Gothic"/>
        </w:rPr>
        <w:t xml:space="preserve"> Promote policies and initiatives that encourage healthy work-life balance for detectives. This can include flexible scheduling, stress management programs, and adequate time off to prevent burnout.</w:t>
      </w:r>
    </w:p>
    <w:p w14:paraId="2DB5D890" w14:textId="77777777" w:rsidR="00825B49" w:rsidRPr="00C65CA2" w:rsidRDefault="00825B49" w:rsidP="00C65CA2">
      <w:pPr>
        <w:pStyle w:val="NormalWeb"/>
        <w:numPr>
          <w:ilvl w:val="0"/>
          <w:numId w:val="20"/>
        </w:numPr>
        <w:tabs>
          <w:tab w:val="clear" w:pos="720"/>
          <w:tab w:val="num" w:pos="567"/>
        </w:tabs>
        <w:spacing w:line="360" w:lineRule="auto"/>
        <w:ind w:left="567" w:hanging="567"/>
        <w:jc w:val="both"/>
        <w:rPr>
          <w:rFonts w:ascii="Century Gothic" w:hAnsi="Century Gothic"/>
        </w:rPr>
      </w:pPr>
      <w:r w:rsidRPr="00C65CA2">
        <w:rPr>
          <w:rStyle w:val="Strong"/>
          <w:rFonts w:ascii="Century Gothic" w:hAnsi="Century Gothic"/>
          <w:b w:val="0"/>
        </w:rPr>
        <w:lastRenderedPageBreak/>
        <w:t>Collaboration and Knowledge Sharing:</w:t>
      </w:r>
      <w:r w:rsidRPr="00C65CA2">
        <w:rPr>
          <w:rFonts w:ascii="Century Gothic" w:hAnsi="Century Gothic"/>
        </w:rPr>
        <w:t xml:space="preserve"> Facilitate collaboration and knowledge sharing between police departments on best practices for workload management and innovative investigative approaches. Organize conferences, workshops, and online platforms for detectives and police leadership to share ideas and experiences.</w:t>
      </w:r>
    </w:p>
    <w:p w14:paraId="3441D764" w14:textId="77777777" w:rsidR="00825B49" w:rsidRPr="00C65CA2" w:rsidRDefault="00825B49" w:rsidP="00C65CA2">
      <w:pPr>
        <w:pStyle w:val="NormalWeb"/>
        <w:numPr>
          <w:ilvl w:val="0"/>
          <w:numId w:val="20"/>
        </w:numPr>
        <w:tabs>
          <w:tab w:val="clear" w:pos="720"/>
          <w:tab w:val="num" w:pos="567"/>
        </w:tabs>
        <w:spacing w:line="360" w:lineRule="auto"/>
        <w:ind w:left="567" w:hanging="567"/>
        <w:jc w:val="both"/>
        <w:rPr>
          <w:rFonts w:ascii="Century Gothic" w:hAnsi="Century Gothic"/>
        </w:rPr>
      </w:pPr>
      <w:r w:rsidRPr="00C65CA2">
        <w:rPr>
          <w:rFonts w:ascii="Century Gothic" w:hAnsi="Century Gothic"/>
          <w:bCs/>
        </w:rPr>
        <w:t>Civilian Staff Utilization:</w:t>
      </w:r>
      <w:r w:rsidRPr="00C65CA2">
        <w:rPr>
          <w:rFonts w:ascii="Century Gothic" w:hAnsi="Century Gothic"/>
        </w:rPr>
        <w:t xml:space="preserve"> Increase the use of civilian staff for administrative tasks, freeing up detectives for core investigative work.</w:t>
      </w:r>
    </w:p>
    <w:p w14:paraId="5CF0F151" w14:textId="77777777" w:rsidR="00825B49" w:rsidRPr="00C65CA2" w:rsidRDefault="00825B49" w:rsidP="00C65CA2">
      <w:pPr>
        <w:numPr>
          <w:ilvl w:val="0"/>
          <w:numId w:val="20"/>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Cs/>
          <w:sz w:val="24"/>
          <w:szCs w:val="24"/>
          <w:lang w:eastAsia="en-ZA"/>
        </w:rPr>
        <w:t>Detective Training:</w:t>
      </w:r>
      <w:r w:rsidRPr="00C65CA2">
        <w:rPr>
          <w:rFonts w:ascii="Century Gothic" w:eastAsia="Times New Roman" w:hAnsi="Century Gothic" w:cs="Times New Roman"/>
          <w:sz w:val="24"/>
          <w:szCs w:val="24"/>
          <w:lang w:eastAsia="en-ZA"/>
        </w:rPr>
        <w:t xml:space="preserve"> Provide regular training on problem-solving techniques, data analysis, and the latest investigative methods to enhance detective skills and knowledge.</w:t>
      </w:r>
    </w:p>
    <w:p w14:paraId="22669009" w14:textId="77777777" w:rsidR="00825B49" w:rsidRPr="00C65CA2" w:rsidRDefault="00825B49" w:rsidP="00C65CA2">
      <w:pPr>
        <w:numPr>
          <w:ilvl w:val="0"/>
          <w:numId w:val="20"/>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Cs/>
          <w:sz w:val="24"/>
          <w:szCs w:val="24"/>
          <w:lang w:eastAsia="en-ZA"/>
        </w:rPr>
        <w:t>Work-Life Balance:</w:t>
      </w:r>
      <w:r w:rsidRPr="00C65CA2">
        <w:rPr>
          <w:rFonts w:ascii="Century Gothic" w:eastAsia="Times New Roman" w:hAnsi="Century Gothic" w:cs="Times New Roman"/>
          <w:sz w:val="24"/>
          <w:szCs w:val="24"/>
          <w:lang w:eastAsia="en-ZA"/>
        </w:rPr>
        <w:t xml:space="preserve"> Promote healthy work-life balance initiatives to reduce detective stress and burnout, ultimately contributing to improved job satisfaction and productivity.</w:t>
      </w:r>
    </w:p>
    <w:p w14:paraId="53B07A6A" w14:textId="77777777" w:rsidR="00462007" w:rsidRPr="00C65CA2" w:rsidRDefault="00462007"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
          <w:bCs/>
          <w:sz w:val="24"/>
          <w:szCs w:val="24"/>
          <w:lang w:eastAsia="en-ZA"/>
        </w:rPr>
        <w:t>Benefits:</w:t>
      </w:r>
    </w:p>
    <w:p w14:paraId="345529D9" w14:textId="77777777" w:rsidR="00462007" w:rsidRPr="00C65CA2" w:rsidRDefault="00462007" w:rsidP="00C65CA2">
      <w:pPr>
        <w:pStyle w:val="ListParagraph"/>
        <w:numPr>
          <w:ilvl w:val="0"/>
          <w:numId w:val="29"/>
        </w:numPr>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sz w:val="24"/>
          <w:szCs w:val="24"/>
          <w:lang w:eastAsia="en-ZA"/>
        </w:rPr>
        <w:t>By implementing these recommendations, policymakers can contribute to a more efficient and effective detective force. This translates to:</w:t>
      </w:r>
    </w:p>
    <w:p w14:paraId="42332E8B" w14:textId="77777777" w:rsidR="00462007" w:rsidRPr="00C65CA2" w:rsidRDefault="00462007" w:rsidP="00C65CA2">
      <w:pPr>
        <w:numPr>
          <w:ilvl w:val="0"/>
          <w:numId w:val="29"/>
        </w:numPr>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Cs/>
          <w:sz w:val="24"/>
          <w:szCs w:val="24"/>
          <w:lang w:eastAsia="en-ZA"/>
        </w:rPr>
        <w:t>Faster Case Resolution Rates:</w:t>
      </w:r>
      <w:r w:rsidRPr="00C65CA2">
        <w:rPr>
          <w:rFonts w:ascii="Century Gothic" w:eastAsia="Times New Roman" w:hAnsi="Century Gothic" w:cs="Times New Roman"/>
          <w:sz w:val="24"/>
          <w:szCs w:val="24"/>
          <w:lang w:eastAsia="en-ZA"/>
        </w:rPr>
        <w:t xml:space="preserve"> Streamlined workload management and enhanced investigative techniques will lead to quicker case turnaround times.</w:t>
      </w:r>
    </w:p>
    <w:p w14:paraId="408D53A0" w14:textId="77777777" w:rsidR="00462007" w:rsidRPr="00C65CA2" w:rsidRDefault="00462007" w:rsidP="00C65CA2">
      <w:pPr>
        <w:numPr>
          <w:ilvl w:val="0"/>
          <w:numId w:val="29"/>
        </w:numPr>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Cs/>
          <w:sz w:val="24"/>
          <w:szCs w:val="24"/>
          <w:lang w:eastAsia="en-ZA"/>
        </w:rPr>
        <w:t>Improved Detective Morale:</w:t>
      </w:r>
      <w:r w:rsidRPr="00C65CA2">
        <w:rPr>
          <w:rFonts w:ascii="Century Gothic" w:eastAsia="Times New Roman" w:hAnsi="Century Gothic" w:cs="Times New Roman"/>
          <w:sz w:val="24"/>
          <w:szCs w:val="24"/>
          <w:lang w:eastAsia="en-ZA"/>
        </w:rPr>
        <w:t xml:space="preserve"> Reduced stress and a focus on core investigative work can lead to improved job satisfaction and morale among detectives.</w:t>
      </w:r>
    </w:p>
    <w:p w14:paraId="08CE05C2" w14:textId="77777777" w:rsidR="00462007" w:rsidRPr="00C65CA2" w:rsidRDefault="00462007" w:rsidP="00C65CA2">
      <w:pPr>
        <w:numPr>
          <w:ilvl w:val="0"/>
          <w:numId w:val="29"/>
        </w:numPr>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Cs/>
          <w:sz w:val="24"/>
          <w:szCs w:val="24"/>
          <w:lang w:eastAsia="en-ZA"/>
        </w:rPr>
        <w:t>Enhanced Public Safety:</w:t>
      </w:r>
      <w:r w:rsidRPr="00C65CA2">
        <w:rPr>
          <w:rFonts w:ascii="Century Gothic" w:eastAsia="Times New Roman" w:hAnsi="Century Gothic" w:cs="Times New Roman"/>
          <w:sz w:val="24"/>
          <w:szCs w:val="24"/>
          <w:lang w:eastAsia="en-ZA"/>
        </w:rPr>
        <w:t xml:space="preserve"> By equipping detectives with the tools and resources they need to solve crimes more effectively, policymakers can contribute to a safer community for all.</w:t>
      </w:r>
    </w:p>
    <w:p w14:paraId="62BF94C7" w14:textId="77777777" w:rsidR="00857742" w:rsidRPr="00C65CA2" w:rsidRDefault="00857742"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sz w:val="24"/>
          <w:szCs w:val="24"/>
          <w:lang w:eastAsia="en-ZA"/>
        </w:rPr>
        <w:t xml:space="preserve">Investing in detective productivity is a commitment to a more equitable society and public safety, not merely efficiency. Policymakers may foster a climate that supports detectives and helps them perform their essential duties by putting these doable suggestions into practice. Stakeholders may foster an environment that is conducive to the work of detectives and increase the </w:t>
      </w:r>
      <w:r w:rsidRPr="00C65CA2">
        <w:rPr>
          <w:rFonts w:ascii="Century Gothic" w:eastAsia="Times New Roman" w:hAnsi="Century Gothic" w:cs="Times New Roman"/>
          <w:sz w:val="24"/>
          <w:szCs w:val="24"/>
          <w:lang w:eastAsia="en-ZA"/>
        </w:rPr>
        <w:lastRenderedPageBreak/>
        <w:t>effectiveness and efficiency of the investigative force by putting these ideas into practice on different levels. For everyone, this can lead to a society that is safer and more secure.</w:t>
      </w:r>
    </w:p>
    <w:p w14:paraId="6ABB8410" w14:textId="77777777" w:rsidR="00857742" w:rsidRPr="00C65CA2" w:rsidRDefault="00857742" w:rsidP="00C65CA2">
      <w:pPr>
        <w:spacing w:before="100" w:beforeAutospacing="1" w:after="100" w:afterAutospacing="1" w:line="360" w:lineRule="auto"/>
        <w:jc w:val="both"/>
        <w:rPr>
          <w:rFonts w:ascii="Century Gothic" w:eastAsia="Times New Roman" w:hAnsi="Century Gothic" w:cs="Times New Roman"/>
          <w:b/>
          <w:sz w:val="24"/>
          <w:szCs w:val="24"/>
          <w:lang w:eastAsia="en-ZA"/>
        </w:rPr>
      </w:pPr>
      <w:r w:rsidRPr="00C65CA2">
        <w:rPr>
          <w:rFonts w:ascii="Century Gothic" w:eastAsia="Times New Roman" w:hAnsi="Century Gothic" w:cs="Times New Roman"/>
          <w:b/>
          <w:sz w:val="24"/>
          <w:szCs w:val="24"/>
          <w:lang w:eastAsia="en-ZA"/>
        </w:rPr>
        <w:t>THE ARTICLE MAY HAVE A SIGNIFICANT IMPACT ON THE DETECTIVE WORKLOAD AND PRODUCTIVITY.</w:t>
      </w:r>
    </w:p>
    <w:p w14:paraId="36C637A0" w14:textId="77777777" w:rsidR="00981934" w:rsidRPr="00C65CA2" w:rsidRDefault="00981934" w:rsidP="00C65CA2">
      <w:pPr>
        <w:spacing w:before="100" w:beforeAutospacing="1" w:after="100" w:afterAutospacing="1" w:line="360" w:lineRule="auto"/>
        <w:jc w:val="both"/>
        <w:rPr>
          <w:rFonts w:ascii="Century Gothic" w:eastAsia="Times New Roman" w:hAnsi="Century Gothic" w:cs="Times New Roman"/>
          <w:b/>
          <w:sz w:val="24"/>
          <w:szCs w:val="24"/>
          <w:lang w:eastAsia="en-ZA"/>
        </w:rPr>
      </w:pPr>
      <w:r w:rsidRPr="00C65CA2">
        <w:rPr>
          <w:rFonts w:ascii="Century Gothic" w:eastAsia="Times New Roman" w:hAnsi="Century Gothic" w:cs="Times New Roman"/>
          <w:b/>
          <w:sz w:val="24"/>
          <w:szCs w:val="24"/>
          <w:lang w:eastAsia="en-ZA"/>
        </w:rPr>
        <w:t>A breakdown of the positive changes it could bring about:</w:t>
      </w:r>
    </w:p>
    <w:p w14:paraId="6D50B87C" w14:textId="77777777" w:rsidR="00981934" w:rsidRPr="00C65CA2" w:rsidRDefault="00981934"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
          <w:bCs/>
          <w:sz w:val="24"/>
          <w:szCs w:val="24"/>
          <w:lang w:eastAsia="en-ZA"/>
        </w:rPr>
        <w:t>For Detectives:</w:t>
      </w:r>
    </w:p>
    <w:p w14:paraId="4CC25233" w14:textId="77777777" w:rsidR="00981934" w:rsidRPr="00C65CA2" w:rsidRDefault="00981934" w:rsidP="00C65CA2">
      <w:pPr>
        <w:numPr>
          <w:ilvl w:val="0"/>
          <w:numId w:val="21"/>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Cs/>
          <w:sz w:val="24"/>
          <w:szCs w:val="24"/>
          <w:lang w:eastAsia="en-ZA"/>
        </w:rPr>
        <w:t>Reduced Workload and Stress:</w:t>
      </w:r>
      <w:r w:rsidRPr="00C65CA2">
        <w:rPr>
          <w:rFonts w:ascii="Century Gothic" w:eastAsia="Times New Roman" w:hAnsi="Century Gothic" w:cs="Times New Roman"/>
          <w:sz w:val="24"/>
          <w:szCs w:val="24"/>
          <w:lang w:eastAsia="en-ZA"/>
        </w:rPr>
        <w:t xml:space="preserve"> By highlighting the workload challenges detectives face and proposing solutions, your article can raise awareness and potentially lead to workload management strategies that free up detectives' time for core investigative work. This can reduce stress and burnout, leading to improved job satisfaction.</w:t>
      </w:r>
    </w:p>
    <w:p w14:paraId="55D850C2" w14:textId="77777777" w:rsidR="00981934" w:rsidRPr="00C65CA2" w:rsidRDefault="00981934" w:rsidP="00C65CA2">
      <w:pPr>
        <w:numPr>
          <w:ilvl w:val="0"/>
          <w:numId w:val="21"/>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Cs/>
          <w:sz w:val="24"/>
          <w:szCs w:val="24"/>
          <w:lang w:eastAsia="en-ZA"/>
        </w:rPr>
        <w:t>Enhanced Skills and Knowledge:</w:t>
      </w:r>
      <w:r w:rsidRPr="00C65CA2">
        <w:rPr>
          <w:rFonts w:ascii="Century Gothic" w:eastAsia="Times New Roman" w:hAnsi="Century Gothic" w:cs="Times New Roman"/>
          <w:sz w:val="24"/>
          <w:szCs w:val="24"/>
          <w:lang w:eastAsia="en-ZA"/>
        </w:rPr>
        <w:t xml:space="preserve"> The article's emphasis on innovative investigative techniques and data-driven approaches can encourage police departments to invest in detective training programs. This will equip detectives with the latest skills and knowledge to handle complex cases more effectively.</w:t>
      </w:r>
    </w:p>
    <w:p w14:paraId="669F0155" w14:textId="77777777" w:rsidR="00981934" w:rsidRPr="00C65CA2" w:rsidRDefault="00981934" w:rsidP="00C65CA2">
      <w:pPr>
        <w:numPr>
          <w:ilvl w:val="0"/>
          <w:numId w:val="21"/>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
          <w:bCs/>
          <w:sz w:val="24"/>
          <w:szCs w:val="24"/>
          <w:lang w:eastAsia="en-ZA"/>
        </w:rPr>
        <w:t>Improved Collaboration:</w:t>
      </w:r>
      <w:r w:rsidRPr="00C65CA2">
        <w:rPr>
          <w:rFonts w:ascii="Century Gothic" w:eastAsia="Times New Roman" w:hAnsi="Century Gothic" w:cs="Times New Roman"/>
          <w:sz w:val="24"/>
          <w:szCs w:val="24"/>
          <w:lang w:eastAsia="en-ZA"/>
        </w:rPr>
        <w:t xml:space="preserve"> The article's call for community engagement can foster better collaboration between detectives and the public. This can lead to increased trust, a flow of valuable information, and potentially more successful investigations.</w:t>
      </w:r>
    </w:p>
    <w:p w14:paraId="7D03186E" w14:textId="77777777" w:rsidR="00981934" w:rsidRPr="00C65CA2" w:rsidRDefault="00981934"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
          <w:bCs/>
          <w:sz w:val="24"/>
          <w:szCs w:val="24"/>
          <w:lang w:eastAsia="en-ZA"/>
        </w:rPr>
        <w:t>For Police Departments:</w:t>
      </w:r>
    </w:p>
    <w:p w14:paraId="7ACD2C25" w14:textId="77777777" w:rsidR="00981934" w:rsidRPr="00C65CA2" w:rsidRDefault="00981934" w:rsidP="00C65CA2">
      <w:pPr>
        <w:numPr>
          <w:ilvl w:val="0"/>
          <w:numId w:val="22"/>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Cs/>
          <w:sz w:val="24"/>
          <w:szCs w:val="24"/>
          <w:lang w:eastAsia="en-ZA"/>
        </w:rPr>
        <w:t>Increased Efficiency and Productivity:</w:t>
      </w:r>
      <w:r w:rsidRPr="00C65CA2">
        <w:rPr>
          <w:rFonts w:ascii="Century Gothic" w:eastAsia="Times New Roman" w:hAnsi="Century Gothic" w:cs="Times New Roman"/>
          <w:sz w:val="24"/>
          <w:szCs w:val="24"/>
          <w:lang w:eastAsia="en-ZA"/>
        </w:rPr>
        <w:t xml:space="preserve"> Implementing the recommendations in your article, such as workload management and technology adoption, can significantly improve detective efficiency. This translates to faster case resolution rates and a better use of resources.</w:t>
      </w:r>
    </w:p>
    <w:p w14:paraId="2C236EC5" w14:textId="77777777" w:rsidR="00981934" w:rsidRPr="00C65CA2" w:rsidRDefault="00981934" w:rsidP="00C65CA2">
      <w:pPr>
        <w:numPr>
          <w:ilvl w:val="0"/>
          <w:numId w:val="22"/>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Cs/>
          <w:sz w:val="24"/>
          <w:szCs w:val="24"/>
          <w:lang w:eastAsia="en-ZA"/>
        </w:rPr>
        <w:t>Data-Driven Decision Making:</w:t>
      </w:r>
      <w:r w:rsidRPr="00C65CA2">
        <w:rPr>
          <w:rFonts w:ascii="Century Gothic" w:eastAsia="Times New Roman" w:hAnsi="Century Gothic" w:cs="Times New Roman"/>
          <w:sz w:val="24"/>
          <w:szCs w:val="24"/>
          <w:lang w:eastAsia="en-ZA"/>
        </w:rPr>
        <w:t xml:space="preserve"> The article promotes the use of data to </w:t>
      </w:r>
      <w:proofErr w:type="spellStart"/>
      <w:r w:rsidRPr="00C65CA2">
        <w:rPr>
          <w:rFonts w:ascii="Century Gothic" w:eastAsia="Times New Roman" w:hAnsi="Century Gothic" w:cs="Times New Roman"/>
          <w:sz w:val="24"/>
          <w:szCs w:val="24"/>
          <w:lang w:eastAsia="en-ZA"/>
        </w:rPr>
        <w:t>analyze</w:t>
      </w:r>
      <w:proofErr w:type="spellEnd"/>
      <w:r w:rsidRPr="00C65CA2">
        <w:rPr>
          <w:rFonts w:ascii="Century Gothic" w:eastAsia="Times New Roman" w:hAnsi="Century Gothic" w:cs="Times New Roman"/>
          <w:sz w:val="24"/>
          <w:szCs w:val="24"/>
          <w:lang w:eastAsia="en-ZA"/>
        </w:rPr>
        <w:t xml:space="preserve"> workload distribution and track detective performance. This data </w:t>
      </w:r>
      <w:r w:rsidRPr="00C65CA2">
        <w:rPr>
          <w:rFonts w:ascii="Century Gothic" w:eastAsia="Times New Roman" w:hAnsi="Century Gothic" w:cs="Times New Roman"/>
          <w:sz w:val="24"/>
          <w:szCs w:val="24"/>
          <w:lang w:eastAsia="en-ZA"/>
        </w:rPr>
        <w:lastRenderedPageBreak/>
        <w:t>can be invaluable for police departments to make informed decisions about resource allocation, training programs, and investigative strategies.</w:t>
      </w:r>
    </w:p>
    <w:p w14:paraId="665D419F" w14:textId="77777777" w:rsidR="00981934" w:rsidRPr="00C65CA2" w:rsidRDefault="00981934" w:rsidP="00C65CA2">
      <w:pPr>
        <w:numPr>
          <w:ilvl w:val="0"/>
          <w:numId w:val="22"/>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Cs/>
          <w:sz w:val="24"/>
          <w:szCs w:val="24"/>
          <w:lang w:eastAsia="en-ZA"/>
        </w:rPr>
        <w:t>Potential Cost Savings:</w:t>
      </w:r>
      <w:r w:rsidRPr="00C65CA2">
        <w:rPr>
          <w:rFonts w:ascii="Century Gothic" w:eastAsia="Times New Roman" w:hAnsi="Century Gothic" w:cs="Times New Roman"/>
          <w:sz w:val="24"/>
          <w:szCs w:val="24"/>
          <w:lang w:eastAsia="en-ZA"/>
        </w:rPr>
        <w:t xml:space="preserve"> Streamlining detective work through workload management and technology adoption can lead to cost savings for police departments. These funds can then be redirected towards other crucial areas like crime prevention initiatives.</w:t>
      </w:r>
    </w:p>
    <w:p w14:paraId="22AB6A99" w14:textId="77777777" w:rsidR="00981934" w:rsidRPr="00C65CA2" w:rsidRDefault="00981934"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
          <w:bCs/>
          <w:sz w:val="24"/>
          <w:szCs w:val="24"/>
          <w:lang w:eastAsia="en-ZA"/>
        </w:rPr>
        <w:t>For Society:</w:t>
      </w:r>
    </w:p>
    <w:p w14:paraId="25253066" w14:textId="77777777" w:rsidR="00981934" w:rsidRPr="00C65CA2" w:rsidRDefault="00981934" w:rsidP="00C65CA2">
      <w:pPr>
        <w:numPr>
          <w:ilvl w:val="0"/>
          <w:numId w:val="23"/>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Cs/>
          <w:sz w:val="24"/>
          <w:szCs w:val="24"/>
          <w:lang w:eastAsia="en-ZA"/>
        </w:rPr>
        <w:t>Safer Communities:</w:t>
      </w:r>
      <w:r w:rsidRPr="00C65CA2">
        <w:rPr>
          <w:rFonts w:ascii="Century Gothic" w:eastAsia="Times New Roman" w:hAnsi="Century Gothic" w:cs="Times New Roman"/>
          <w:sz w:val="24"/>
          <w:szCs w:val="24"/>
          <w:lang w:eastAsia="en-ZA"/>
        </w:rPr>
        <w:t xml:space="preserve"> A more productive and efficient detective force can lead to a significant decrease in crime rates. This translates to safer communities and a greater sense of security for the public.</w:t>
      </w:r>
    </w:p>
    <w:p w14:paraId="1EBE711A" w14:textId="77777777" w:rsidR="00981934" w:rsidRPr="00C65CA2" w:rsidRDefault="00981934" w:rsidP="00C65CA2">
      <w:pPr>
        <w:numPr>
          <w:ilvl w:val="0"/>
          <w:numId w:val="23"/>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Cs/>
          <w:sz w:val="24"/>
          <w:szCs w:val="24"/>
          <w:lang w:eastAsia="en-ZA"/>
        </w:rPr>
        <w:t>Increased Public Trust:</w:t>
      </w:r>
      <w:r w:rsidRPr="00C65CA2">
        <w:rPr>
          <w:rFonts w:ascii="Century Gothic" w:eastAsia="Times New Roman" w:hAnsi="Century Gothic" w:cs="Times New Roman"/>
          <w:sz w:val="24"/>
          <w:szCs w:val="24"/>
          <w:lang w:eastAsia="en-ZA"/>
        </w:rPr>
        <w:t xml:space="preserve"> When detectives are able to solve crimes more effectively, it fosters public trust in law enforcement. This trust is crucial for maintaining positive police-community relations and encouraging cooperation in investigations.</w:t>
      </w:r>
    </w:p>
    <w:p w14:paraId="0B05C731" w14:textId="77777777" w:rsidR="00981934" w:rsidRPr="00C65CA2" w:rsidRDefault="00981934"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
          <w:bCs/>
          <w:sz w:val="24"/>
          <w:szCs w:val="24"/>
          <w:lang w:eastAsia="en-ZA"/>
        </w:rPr>
        <w:t>Overall Impact:</w:t>
      </w:r>
    </w:p>
    <w:p w14:paraId="77B766FC" w14:textId="77777777" w:rsidR="00740E54" w:rsidRPr="00C65CA2" w:rsidRDefault="00857742" w:rsidP="00C65CA2">
      <w:pPr>
        <w:spacing w:before="100" w:beforeAutospacing="1" w:after="100" w:afterAutospacing="1" w:line="360" w:lineRule="auto"/>
        <w:jc w:val="both"/>
        <w:outlineLvl w:val="1"/>
        <w:rPr>
          <w:rFonts w:ascii="Century Gothic" w:eastAsia="Times New Roman" w:hAnsi="Century Gothic" w:cs="Times New Roman"/>
          <w:b/>
          <w:bCs/>
          <w:sz w:val="24"/>
          <w:szCs w:val="24"/>
          <w:lang w:eastAsia="en-ZA"/>
        </w:rPr>
      </w:pPr>
      <w:r w:rsidRPr="00C65CA2">
        <w:rPr>
          <w:rFonts w:ascii="Century Gothic" w:eastAsia="Times New Roman" w:hAnsi="Century Gothic" w:cs="Times New Roman"/>
          <w:sz w:val="24"/>
          <w:szCs w:val="24"/>
          <w:lang w:eastAsia="en-ZA"/>
        </w:rPr>
        <w:t>The paper might serve as a spark for a constructive shift in the perspective on detective work. It can help create a more effective and efficient investigative system, which will ultimately result in safer communities, by bringing attention to workload issues and offering evidence-based remedies.</w:t>
      </w:r>
    </w:p>
    <w:p w14:paraId="51F6B6A0" w14:textId="77777777" w:rsidR="00AE15EA" w:rsidRPr="00C65CA2" w:rsidRDefault="00AE15EA" w:rsidP="00C65CA2">
      <w:pPr>
        <w:spacing w:before="100" w:beforeAutospacing="1" w:after="100" w:afterAutospacing="1" w:line="360" w:lineRule="auto"/>
        <w:jc w:val="both"/>
        <w:outlineLvl w:val="1"/>
        <w:rPr>
          <w:rFonts w:ascii="Century Gothic" w:eastAsia="Times New Roman" w:hAnsi="Century Gothic" w:cs="Times New Roman"/>
          <w:b/>
          <w:bCs/>
          <w:sz w:val="24"/>
          <w:szCs w:val="24"/>
          <w:lang w:eastAsia="en-ZA"/>
        </w:rPr>
      </w:pPr>
      <w:r w:rsidRPr="00C65CA2">
        <w:rPr>
          <w:rFonts w:ascii="Century Gothic" w:eastAsia="Times New Roman" w:hAnsi="Century Gothic" w:cs="Times New Roman"/>
          <w:b/>
          <w:bCs/>
          <w:sz w:val="24"/>
          <w:szCs w:val="24"/>
          <w:lang w:eastAsia="en-ZA"/>
        </w:rPr>
        <w:t>FURTHER STUDIES ON DETECTIVE WORKLOAD AND PRODUCTIVITY</w:t>
      </w:r>
    </w:p>
    <w:p w14:paraId="00C8F351" w14:textId="77777777" w:rsidR="00AE15EA" w:rsidRPr="00C65CA2" w:rsidRDefault="00AE15EA"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sz w:val="24"/>
          <w:szCs w:val="24"/>
          <w:lang w:eastAsia="en-ZA"/>
        </w:rPr>
        <w:t>Building upon your current research, here are some interesting avenues for further studies:</w:t>
      </w:r>
    </w:p>
    <w:p w14:paraId="382B2013" w14:textId="77777777" w:rsidR="00AE15EA" w:rsidRPr="00C65CA2" w:rsidRDefault="00AE15EA"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
          <w:bCs/>
          <w:sz w:val="24"/>
          <w:szCs w:val="24"/>
          <w:lang w:eastAsia="en-ZA"/>
        </w:rPr>
        <w:t xml:space="preserve">1. </w:t>
      </w:r>
      <w:r w:rsidRPr="00C65CA2">
        <w:rPr>
          <w:rFonts w:ascii="Century Gothic" w:eastAsia="Times New Roman" w:hAnsi="Century Gothic" w:cs="Times New Roman"/>
          <w:b/>
          <w:bCs/>
          <w:sz w:val="24"/>
          <w:szCs w:val="24"/>
          <w:lang w:eastAsia="en-ZA"/>
        </w:rPr>
        <w:tab/>
        <w:t>Impact of Specific Strategies:</w:t>
      </w:r>
    </w:p>
    <w:p w14:paraId="697A54D7" w14:textId="77777777" w:rsidR="00AE15EA" w:rsidRPr="00C65CA2" w:rsidRDefault="00AE15EA" w:rsidP="00C65CA2">
      <w:pPr>
        <w:numPr>
          <w:ilvl w:val="0"/>
          <w:numId w:val="24"/>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sz w:val="24"/>
          <w:szCs w:val="24"/>
          <w:lang w:eastAsia="en-ZA"/>
        </w:rPr>
        <w:t xml:space="preserve">Conduct a cost-benefit analysis of implementing various workload management strategies (e.g., case prioritization, workload sharing) to </w:t>
      </w:r>
      <w:r w:rsidRPr="00C65CA2">
        <w:rPr>
          <w:rFonts w:ascii="Century Gothic" w:eastAsia="Times New Roman" w:hAnsi="Century Gothic" w:cs="Times New Roman"/>
          <w:sz w:val="24"/>
          <w:szCs w:val="24"/>
          <w:lang w:eastAsia="en-ZA"/>
        </w:rPr>
        <w:lastRenderedPageBreak/>
        <w:t>determine their effectiveness in improving detective productivity relative to their costs.</w:t>
      </w:r>
    </w:p>
    <w:p w14:paraId="15159C8B" w14:textId="77777777" w:rsidR="00AE15EA" w:rsidRPr="00C65CA2" w:rsidRDefault="00AE15EA" w:rsidP="00C65CA2">
      <w:pPr>
        <w:numPr>
          <w:ilvl w:val="0"/>
          <w:numId w:val="24"/>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sz w:val="24"/>
          <w:szCs w:val="24"/>
          <w:lang w:eastAsia="en-ZA"/>
        </w:rPr>
        <w:t>Evaluate the impact of specific technology adoption (e.g., digital forensics tools, data visualization software) on detective efficiency in solving different crime types (cybercrime vs. property crime).</w:t>
      </w:r>
    </w:p>
    <w:p w14:paraId="79232B34" w14:textId="77777777" w:rsidR="00AE15EA" w:rsidRPr="00C65CA2" w:rsidRDefault="00AE15EA"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
          <w:bCs/>
          <w:sz w:val="24"/>
          <w:szCs w:val="24"/>
          <w:lang w:eastAsia="en-ZA"/>
        </w:rPr>
        <w:t xml:space="preserve">2. </w:t>
      </w:r>
      <w:r w:rsidRPr="00C65CA2">
        <w:rPr>
          <w:rFonts w:ascii="Century Gothic" w:eastAsia="Times New Roman" w:hAnsi="Century Gothic" w:cs="Times New Roman"/>
          <w:b/>
          <w:bCs/>
          <w:sz w:val="24"/>
          <w:szCs w:val="24"/>
          <w:lang w:eastAsia="en-ZA"/>
        </w:rPr>
        <w:tab/>
        <w:t>Long-Term Effects:</w:t>
      </w:r>
    </w:p>
    <w:p w14:paraId="553D5842" w14:textId="77777777" w:rsidR="00AE15EA" w:rsidRPr="00C65CA2" w:rsidRDefault="00AE15EA" w:rsidP="00C65CA2">
      <w:pPr>
        <w:numPr>
          <w:ilvl w:val="0"/>
          <w:numId w:val="25"/>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sz w:val="24"/>
          <w:szCs w:val="24"/>
          <w:lang w:eastAsia="en-ZA"/>
        </w:rPr>
        <w:t>Conduct a longitudinal study to track workload distribution and detective productivity over time, considering factors like departmental policy changes, technological advancements, and detective career progression.</w:t>
      </w:r>
    </w:p>
    <w:p w14:paraId="2D6FCB3F" w14:textId="77777777" w:rsidR="00AE15EA" w:rsidRPr="00C65CA2" w:rsidRDefault="00AE15EA" w:rsidP="00C65CA2">
      <w:pPr>
        <w:numPr>
          <w:ilvl w:val="0"/>
          <w:numId w:val="25"/>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proofErr w:type="spellStart"/>
      <w:r w:rsidRPr="00C65CA2">
        <w:rPr>
          <w:rFonts w:ascii="Century Gothic" w:eastAsia="Times New Roman" w:hAnsi="Century Gothic" w:cs="Times New Roman"/>
          <w:sz w:val="24"/>
          <w:szCs w:val="24"/>
          <w:lang w:eastAsia="en-ZA"/>
        </w:rPr>
        <w:t>Analyze</w:t>
      </w:r>
      <w:proofErr w:type="spellEnd"/>
      <w:r w:rsidRPr="00C65CA2">
        <w:rPr>
          <w:rFonts w:ascii="Century Gothic" w:eastAsia="Times New Roman" w:hAnsi="Century Gothic" w:cs="Times New Roman"/>
          <w:sz w:val="24"/>
          <w:szCs w:val="24"/>
          <w:lang w:eastAsia="en-ZA"/>
        </w:rPr>
        <w:t xml:space="preserve"> the long-term impact of workload management and innovative investigative strategies on detective well-being, job satisfaction, and potential burnout rates.</w:t>
      </w:r>
    </w:p>
    <w:p w14:paraId="34D4FF9D" w14:textId="77777777" w:rsidR="00AE15EA" w:rsidRPr="00C65CA2" w:rsidRDefault="00AE15EA"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
          <w:bCs/>
          <w:sz w:val="24"/>
          <w:szCs w:val="24"/>
          <w:lang w:eastAsia="en-ZA"/>
        </w:rPr>
        <w:t xml:space="preserve">3. </w:t>
      </w:r>
      <w:r w:rsidRPr="00C65CA2">
        <w:rPr>
          <w:rFonts w:ascii="Century Gothic" w:eastAsia="Times New Roman" w:hAnsi="Century Gothic" w:cs="Times New Roman"/>
          <w:b/>
          <w:bCs/>
          <w:sz w:val="24"/>
          <w:szCs w:val="24"/>
          <w:lang w:eastAsia="en-ZA"/>
        </w:rPr>
        <w:tab/>
        <w:t>Specialized Units:</w:t>
      </w:r>
    </w:p>
    <w:p w14:paraId="6A5EE7B3" w14:textId="77777777" w:rsidR="00AE15EA" w:rsidRPr="00C65CA2" w:rsidRDefault="00AE15EA" w:rsidP="00C65CA2">
      <w:pPr>
        <w:numPr>
          <w:ilvl w:val="0"/>
          <w:numId w:val="26"/>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sz w:val="24"/>
          <w:szCs w:val="24"/>
          <w:lang w:eastAsia="en-ZA"/>
        </w:rPr>
        <w:t xml:space="preserve">Investigate the effectiveness of specialized detective units focused on specific crime types (e.g., financial crimes, gang activity) compared to a generalist detective model. </w:t>
      </w:r>
      <w:proofErr w:type="spellStart"/>
      <w:r w:rsidRPr="00C65CA2">
        <w:rPr>
          <w:rFonts w:ascii="Century Gothic" w:eastAsia="Times New Roman" w:hAnsi="Century Gothic" w:cs="Times New Roman"/>
          <w:sz w:val="24"/>
          <w:szCs w:val="24"/>
          <w:lang w:eastAsia="en-ZA"/>
        </w:rPr>
        <w:t>Analyze</w:t>
      </w:r>
      <w:proofErr w:type="spellEnd"/>
      <w:r w:rsidRPr="00C65CA2">
        <w:rPr>
          <w:rFonts w:ascii="Century Gothic" w:eastAsia="Times New Roman" w:hAnsi="Century Gothic" w:cs="Times New Roman"/>
          <w:sz w:val="24"/>
          <w:szCs w:val="24"/>
          <w:lang w:eastAsia="en-ZA"/>
        </w:rPr>
        <w:t xml:space="preserve"> factors like case resolution rates, expertise development, and resource allocation.</w:t>
      </w:r>
    </w:p>
    <w:p w14:paraId="55EBAAAC" w14:textId="77777777" w:rsidR="00AE15EA" w:rsidRPr="00C65CA2" w:rsidRDefault="00AE15EA" w:rsidP="00C65CA2">
      <w:pPr>
        <w:numPr>
          <w:ilvl w:val="0"/>
          <w:numId w:val="26"/>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sz w:val="24"/>
          <w:szCs w:val="24"/>
          <w:lang w:eastAsia="en-ZA"/>
        </w:rPr>
        <w:t>Explore the potential challenges and benefits of implementing a tiered detective structure, where complex cases are handled by specialized units while less intricate ones are managed by generalist detectives.</w:t>
      </w:r>
    </w:p>
    <w:p w14:paraId="4CFF70DC" w14:textId="77777777" w:rsidR="00AE15EA" w:rsidRPr="00C65CA2" w:rsidRDefault="00AE15EA"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
          <w:bCs/>
          <w:sz w:val="24"/>
          <w:szCs w:val="24"/>
          <w:lang w:eastAsia="en-ZA"/>
        </w:rPr>
        <w:t>4. Technology and Data Analytics:</w:t>
      </w:r>
    </w:p>
    <w:p w14:paraId="7E9982BB" w14:textId="77777777" w:rsidR="00AE15EA" w:rsidRPr="00C65CA2" w:rsidRDefault="00AE15EA" w:rsidP="00C65CA2">
      <w:pPr>
        <w:numPr>
          <w:ilvl w:val="0"/>
          <w:numId w:val="27"/>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sz w:val="24"/>
          <w:szCs w:val="24"/>
          <w:lang w:eastAsia="en-ZA"/>
        </w:rPr>
        <w:t>Research the ethical considerations and potential biases involved in using advanced investigative technologies like facial recognition software and social media data analysis in criminal investigations.</w:t>
      </w:r>
    </w:p>
    <w:p w14:paraId="623945D4" w14:textId="77777777" w:rsidR="00AE15EA" w:rsidRPr="00C65CA2" w:rsidRDefault="00AE15EA" w:rsidP="00C65CA2">
      <w:pPr>
        <w:numPr>
          <w:ilvl w:val="0"/>
          <w:numId w:val="27"/>
        </w:numPr>
        <w:tabs>
          <w:tab w:val="clear" w:pos="720"/>
          <w:tab w:val="num" w:pos="567"/>
        </w:tabs>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sz w:val="24"/>
          <w:szCs w:val="24"/>
          <w:lang w:eastAsia="en-ZA"/>
        </w:rPr>
        <w:t>Explore the potential of artificial intelligence (AI) to assist detectives in tasks like lead generation, pattern recognition, and data analysis, evaluating its impact on case resolution rates and investigative efficiency.</w:t>
      </w:r>
    </w:p>
    <w:p w14:paraId="4A38C6A2" w14:textId="77777777" w:rsidR="00AE15EA" w:rsidRPr="00C65CA2" w:rsidRDefault="00AE15EA"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
          <w:bCs/>
          <w:sz w:val="24"/>
          <w:szCs w:val="24"/>
          <w:lang w:eastAsia="en-ZA"/>
        </w:rPr>
        <w:lastRenderedPageBreak/>
        <w:t xml:space="preserve">5. </w:t>
      </w:r>
      <w:r w:rsidRPr="00C65CA2">
        <w:rPr>
          <w:rFonts w:ascii="Century Gothic" w:eastAsia="Times New Roman" w:hAnsi="Century Gothic" w:cs="Times New Roman"/>
          <w:b/>
          <w:bCs/>
          <w:sz w:val="24"/>
          <w:szCs w:val="24"/>
          <w:lang w:eastAsia="en-ZA"/>
        </w:rPr>
        <w:tab/>
        <w:t>Global Perspectives:</w:t>
      </w:r>
    </w:p>
    <w:p w14:paraId="7F290EE9" w14:textId="77777777" w:rsidR="00AE15EA" w:rsidRPr="00C65CA2" w:rsidRDefault="00AE15EA" w:rsidP="00C65CA2">
      <w:pPr>
        <w:numPr>
          <w:ilvl w:val="0"/>
          <w:numId w:val="28"/>
        </w:numPr>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sz w:val="24"/>
          <w:szCs w:val="24"/>
          <w:lang w:eastAsia="en-ZA"/>
        </w:rPr>
        <w:t xml:space="preserve">Conduct a comparative study on detective workload and productivity across different countries with varying police structures and investigative approaches. </w:t>
      </w:r>
      <w:proofErr w:type="spellStart"/>
      <w:r w:rsidRPr="00C65CA2">
        <w:rPr>
          <w:rFonts w:ascii="Century Gothic" w:eastAsia="Times New Roman" w:hAnsi="Century Gothic" w:cs="Times New Roman"/>
          <w:sz w:val="24"/>
          <w:szCs w:val="24"/>
          <w:lang w:eastAsia="en-ZA"/>
        </w:rPr>
        <w:t>Analyze</w:t>
      </w:r>
      <w:proofErr w:type="spellEnd"/>
      <w:r w:rsidRPr="00C65CA2">
        <w:rPr>
          <w:rFonts w:ascii="Century Gothic" w:eastAsia="Times New Roman" w:hAnsi="Century Gothic" w:cs="Times New Roman"/>
          <w:sz w:val="24"/>
          <w:szCs w:val="24"/>
          <w:lang w:eastAsia="en-ZA"/>
        </w:rPr>
        <w:t xml:space="preserve"> the effectiveness of different models and identify best practices that can be adapted for wider application.</w:t>
      </w:r>
    </w:p>
    <w:p w14:paraId="652E0D95" w14:textId="77777777" w:rsidR="00AE15EA" w:rsidRPr="00C65CA2" w:rsidRDefault="00AE15EA" w:rsidP="00C65CA2">
      <w:pPr>
        <w:numPr>
          <w:ilvl w:val="0"/>
          <w:numId w:val="28"/>
        </w:numPr>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sz w:val="24"/>
          <w:szCs w:val="24"/>
          <w:lang w:eastAsia="en-ZA"/>
        </w:rPr>
        <w:t>Explore the potential for international collaboration in developing and implementing evidence-based strategies to improve detective effectiveness in a globalized world with evolving criminal activity.</w:t>
      </w:r>
    </w:p>
    <w:p w14:paraId="32CC0098" w14:textId="77777777" w:rsidR="00AE15EA" w:rsidRDefault="00AE15EA" w:rsidP="00C65CA2">
      <w:pPr>
        <w:pStyle w:val="ListParagraph"/>
        <w:numPr>
          <w:ilvl w:val="0"/>
          <w:numId w:val="28"/>
        </w:numPr>
        <w:spacing w:before="100" w:beforeAutospacing="1" w:after="100" w:afterAutospacing="1" w:line="360" w:lineRule="auto"/>
        <w:ind w:left="567" w:hanging="567"/>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sz w:val="24"/>
          <w:szCs w:val="24"/>
          <w:lang w:eastAsia="en-ZA"/>
        </w:rPr>
        <w:t>By delving deeper into these areas, your research can contribute significantly to a more comprehensive understanding of detective work and pave the way for the development of even more effective strategies to improve detective productivity and create a safer society.</w:t>
      </w:r>
    </w:p>
    <w:p w14:paraId="573F9D89" w14:textId="77777777" w:rsidR="000A09BE" w:rsidRPr="000A09BE" w:rsidRDefault="000A09BE" w:rsidP="000A09BE">
      <w:pPr>
        <w:spacing w:before="100" w:beforeAutospacing="1" w:after="100" w:afterAutospacing="1" w:line="360" w:lineRule="auto"/>
        <w:jc w:val="both"/>
        <w:rPr>
          <w:rFonts w:ascii="Century Gothic" w:eastAsia="Times New Roman" w:hAnsi="Century Gothic" w:cs="Times New Roman"/>
          <w:b/>
          <w:sz w:val="24"/>
          <w:szCs w:val="24"/>
          <w:lang w:eastAsia="en-ZA"/>
        </w:rPr>
      </w:pPr>
      <w:r w:rsidRPr="000A09BE">
        <w:rPr>
          <w:rFonts w:ascii="Century Gothic" w:eastAsia="Times New Roman" w:hAnsi="Century Gothic" w:cs="Times New Roman"/>
          <w:b/>
          <w:sz w:val="24"/>
          <w:szCs w:val="24"/>
          <w:lang w:eastAsia="en-ZA"/>
        </w:rPr>
        <w:t>CONCLUSION</w:t>
      </w:r>
    </w:p>
    <w:p w14:paraId="3E8B7433" w14:textId="77777777" w:rsidR="00EF5331" w:rsidRDefault="00EF5331" w:rsidP="00F0017F">
      <w:pPr>
        <w:spacing w:before="100" w:beforeAutospacing="1" w:after="100" w:afterAutospacing="1" w:line="360" w:lineRule="auto"/>
        <w:jc w:val="both"/>
        <w:rPr>
          <w:rFonts w:ascii="Century Gothic" w:hAnsi="Century Gothic"/>
          <w:sz w:val="24"/>
          <w:szCs w:val="24"/>
        </w:rPr>
      </w:pPr>
      <w:r w:rsidRPr="00EF5331">
        <w:rPr>
          <w:rFonts w:ascii="Century Gothic" w:hAnsi="Century Gothic"/>
          <w:sz w:val="24"/>
          <w:szCs w:val="24"/>
        </w:rPr>
        <w:t>Justice shouldn't be impeded by the weight of detective work. This study has shed light on the difficulties detectives encounter as a result of their excessive workloads and antiquated procedures. We may open the door to a better future for investigators and, eventually, for society at large, by promoting a data-driven approach to workload management, technology adoption, and creative investigation tactics. Putting this study's recommendations into practice has the potential to revolutionize the field of detective work. Envision detectives who are well-versed in investigative techniques, armed with cutting-edge equipment, and supported by effective workload management systems. This results in a more efficient investigation force, quicker case resolution rates, and a notable decrease in detective stress and burnout.</w:t>
      </w:r>
    </w:p>
    <w:p w14:paraId="06F5A3CB" w14:textId="77777777" w:rsidR="000A09BE" w:rsidRPr="000A09BE" w:rsidRDefault="00EF5331" w:rsidP="000A09BE">
      <w:pPr>
        <w:spacing w:before="100" w:beforeAutospacing="1" w:after="100" w:afterAutospacing="1" w:line="360" w:lineRule="auto"/>
        <w:jc w:val="both"/>
        <w:rPr>
          <w:rFonts w:ascii="Century Gothic" w:eastAsia="Times New Roman" w:hAnsi="Century Gothic" w:cs="Times New Roman"/>
          <w:sz w:val="24"/>
          <w:szCs w:val="24"/>
          <w:lang w:eastAsia="en-ZA"/>
        </w:rPr>
      </w:pPr>
      <w:r w:rsidRPr="00EF5331">
        <w:rPr>
          <w:rFonts w:ascii="Century Gothic" w:hAnsi="Century Gothic"/>
          <w:sz w:val="24"/>
          <w:szCs w:val="24"/>
        </w:rPr>
        <w:t xml:space="preserve">The advantages go well beyond what police forces can offer. A safer </w:t>
      </w:r>
      <w:proofErr w:type="spellStart"/>
      <w:r w:rsidRPr="00EF5331">
        <w:rPr>
          <w:rFonts w:ascii="Century Gothic" w:hAnsi="Century Gothic"/>
          <w:sz w:val="24"/>
          <w:szCs w:val="24"/>
        </w:rPr>
        <w:t>neighborhood</w:t>
      </w:r>
      <w:proofErr w:type="spellEnd"/>
      <w:r w:rsidRPr="00EF5331">
        <w:rPr>
          <w:rFonts w:ascii="Century Gothic" w:hAnsi="Century Gothic"/>
          <w:sz w:val="24"/>
          <w:szCs w:val="24"/>
        </w:rPr>
        <w:t xml:space="preserve"> is the result of a more efficient police department. Crime decreases visibly in communities and criminals are captured faster when detectives are able to concentrate on their primary investigative tasks. This strengthens the pursuit of justice by fostering an atmosphere of trust and </w:t>
      </w:r>
      <w:r w:rsidRPr="00EF5331">
        <w:rPr>
          <w:rFonts w:ascii="Century Gothic" w:hAnsi="Century Gothic"/>
          <w:sz w:val="24"/>
          <w:szCs w:val="24"/>
        </w:rPr>
        <w:lastRenderedPageBreak/>
        <w:t>cooperation between the public and law enforcement. This study is a call to action as well as an analysis. We can transform the field of detective work, enable investigators to achieve success, and build a future where justice is served by putting these evidence-based ideas into practice. The way forward is obvious: let's support our investigators, whose accomplishments provide the groundwork for a society that is both safer and more equitable.</w:t>
      </w:r>
    </w:p>
    <w:p w14:paraId="18995F5E" w14:textId="77777777" w:rsidR="001C665E" w:rsidRPr="00C65CA2" w:rsidRDefault="0079774F"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b/>
          <w:bCs/>
          <w:sz w:val="24"/>
          <w:szCs w:val="24"/>
          <w:lang w:eastAsia="en-ZA"/>
        </w:rPr>
        <w:t>REFERENCES:</w:t>
      </w:r>
    </w:p>
    <w:p w14:paraId="4EEC4A9A" w14:textId="77777777" w:rsidR="00764505" w:rsidRPr="00C65CA2" w:rsidRDefault="00764505"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sz w:val="24"/>
          <w:szCs w:val="24"/>
          <w:lang w:eastAsia="en-ZA"/>
        </w:rPr>
        <w:t>Brandl, S., &amp; Frank, J. (1994). Innovative approaches to criminal investigations. Police Foundation.</w:t>
      </w:r>
    </w:p>
    <w:p w14:paraId="59F6CB4A" w14:textId="77777777" w:rsidR="00764505" w:rsidRPr="00C65CA2" w:rsidRDefault="00764505"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sz w:val="24"/>
          <w:szCs w:val="24"/>
          <w:lang w:eastAsia="en-ZA"/>
        </w:rPr>
        <w:t>Cohen, L. E., &amp; Felson, M. (1979). Social change and crime rate trends: A routine activity approach. American Sociological Review, 44(4), 588-608.</w:t>
      </w:r>
    </w:p>
    <w:p w14:paraId="6BE1AB73" w14:textId="77777777" w:rsidR="00C65CA2" w:rsidRPr="00C65CA2" w:rsidRDefault="00764505" w:rsidP="00C65CA2">
      <w:pPr>
        <w:spacing w:line="360" w:lineRule="auto"/>
        <w:jc w:val="both"/>
        <w:rPr>
          <w:rFonts w:ascii="Century Gothic" w:hAnsi="Century Gothic"/>
          <w:sz w:val="24"/>
          <w:szCs w:val="24"/>
        </w:rPr>
      </w:pPr>
      <w:r w:rsidRPr="00C65CA2">
        <w:rPr>
          <w:rFonts w:ascii="Century Gothic" w:hAnsi="Century Gothic"/>
          <w:sz w:val="24"/>
          <w:szCs w:val="24"/>
        </w:rPr>
        <w:t>Eck, J. E. (1983). Solving crimes: The effectiveness of criminal investigations. Police Foundation.</w:t>
      </w:r>
    </w:p>
    <w:p w14:paraId="4B7B4540" w14:textId="77777777" w:rsidR="00764505" w:rsidRPr="00C65CA2" w:rsidRDefault="00764505" w:rsidP="00C65CA2">
      <w:pPr>
        <w:spacing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sz w:val="24"/>
          <w:szCs w:val="24"/>
          <w:lang w:eastAsia="en-ZA"/>
        </w:rPr>
        <w:t>Karasek, R., &amp; Theorell, T. (1990). Healthy work: Stress, productivity, and the reconstruction of working life. Basic Books.</w:t>
      </w:r>
    </w:p>
    <w:p w14:paraId="531C866F" w14:textId="77777777" w:rsidR="00764505" w:rsidRPr="00C65CA2" w:rsidRDefault="00764505" w:rsidP="00C65CA2">
      <w:pPr>
        <w:spacing w:before="100" w:beforeAutospacing="1" w:after="100" w:afterAutospacing="1" w:line="360" w:lineRule="auto"/>
        <w:jc w:val="both"/>
        <w:rPr>
          <w:rFonts w:ascii="Century Gothic" w:eastAsia="Times New Roman" w:hAnsi="Century Gothic" w:cs="Times New Roman"/>
          <w:sz w:val="24"/>
          <w:szCs w:val="24"/>
          <w:lang w:eastAsia="en-ZA"/>
        </w:rPr>
      </w:pPr>
      <w:r w:rsidRPr="00C65CA2">
        <w:rPr>
          <w:rFonts w:ascii="Century Gothic" w:eastAsia="Times New Roman" w:hAnsi="Century Gothic" w:cs="Times New Roman"/>
          <w:sz w:val="24"/>
          <w:szCs w:val="24"/>
          <w:lang w:eastAsia="en-ZA"/>
        </w:rPr>
        <w:t>Liederbach, E., Fritsch, E. J., &amp; Womack, C. L. (2010). Detective workload and opportunities for increased productivity in criminal investigations. Police Practice and Research: An International Journal, 12(1), 50-65.</w:t>
      </w:r>
    </w:p>
    <w:p w14:paraId="085E3688" w14:textId="77777777" w:rsidR="00764505" w:rsidRPr="00C65CA2" w:rsidRDefault="00764505" w:rsidP="00C65CA2">
      <w:pPr>
        <w:spacing w:line="360" w:lineRule="auto"/>
        <w:jc w:val="both"/>
        <w:rPr>
          <w:rFonts w:ascii="Century Gothic" w:hAnsi="Century Gothic"/>
          <w:sz w:val="24"/>
          <w:szCs w:val="24"/>
        </w:rPr>
      </w:pPr>
      <w:r w:rsidRPr="00C65CA2">
        <w:rPr>
          <w:rFonts w:ascii="Century Gothic" w:hAnsi="Century Gothic"/>
          <w:sz w:val="24"/>
          <w:szCs w:val="24"/>
        </w:rPr>
        <w:t>Rand Corporation report on detective workload.</w:t>
      </w:r>
    </w:p>
    <w:p w14:paraId="215EA998" w14:textId="77777777" w:rsidR="00764505" w:rsidRPr="00C65CA2" w:rsidRDefault="00764505" w:rsidP="00C65CA2">
      <w:pPr>
        <w:spacing w:before="100" w:beforeAutospacing="1" w:after="100" w:afterAutospacing="1" w:line="360" w:lineRule="auto"/>
        <w:jc w:val="both"/>
        <w:rPr>
          <w:rFonts w:ascii="Century Gothic" w:eastAsia="Times New Roman" w:hAnsi="Century Gothic" w:cs="Times New Roman"/>
          <w:b/>
          <w:bCs/>
          <w:sz w:val="24"/>
          <w:szCs w:val="24"/>
          <w:lang w:eastAsia="en-ZA"/>
        </w:rPr>
      </w:pPr>
      <w:r w:rsidRPr="00C65CA2">
        <w:rPr>
          <w:rFonts w:ascii="Century Gothic" w:hAnsi="Century Gothic"/>
          <w:sz w:val="24"/>
          <w:szCs w:val="24"/>
        </w:rPr>
        <w:t>www.aquila.usm.edu/cgi/viewcontent.cgi?article=100</w:t>
      </w:r>
      <w:r w:rsidR="00C65CA2" w:rsidRPr="00C65CA2">
        <w:rPr>
          <w:rFonts w:ascii="Century Gothic" w:hAnsi="Century Gothic"/>
          <w:sz w:val="24"/>
          <w:szCs w:val="24"/>
        </w:rPr>
        <w:t>.</w:t>
      </w:r>
    </w:p>
    <w:p w14:paraId="479CE9CF" w14:textId="77777777" w:rsidR="00764505" w:rsidRPr="00C65CA2" w:rsidRDefault="00764505" w:rsidP="00C65CA2">
      <w:pPr>
        <w:spacing w:before="100" w:beforeAutospacing="1" w:after="100" w:afterAutospacing="1" w:line="360" w:lineRule="auto"/>
        <w:jc w:val="both"/>
        <w:rPr>
          <w:rFonts w:ascii="Century Gothic" w:eastAsia="Times New Roman" w:hAnsi="Century Gothic" w:cs="Times New Roman"/>
          <w:b/>
          <w:bCs/>
          <w:sz w:val="24"/>
          <w:szCs w:val="24"/>
          <w:lang w:eastAsia="en-ZA"/>
        </w:rPr>
      </w:pPr>
      <w:r w:rsidRPr="00C65CA2">
        <w:rPr>
          <w:rFonts w:ascii="Century Gothic" w:hAnsi="Century Gothic"/>
          <w:sz w:val="24"/>
          <w:szCs w:val="24"/>
        </w:rPr>
        <w:t>www.aquila.usm.edu/cgi/viewcontent.cgi?article=1003&amp;</w:t>
      </w:r>
      <w:r w:rsidR="00C65CA2" w:rsidRPr="00C65CA2">
        <w:rPr>
          <w:rFonts w:ascii="Century Gothic" w:hAnsi="Century Gothic"/>
          <w:sz w:val="24"/>
          <w:szCs w:val="24"/>
        </w:rPr>
        <w:t>.</w:t>
      </w:r>
    </w:p>
    <w:p w14:paraId="69C28FE0" w14:textId="77777777" w:rsidR="00764505" w:rsidRPr="00C65CA2" w:rsidRDefault="00764505" w:rsidP="00C65CA2">
      <w:pPr>
        <w:spacing w:line="360" w:lineRule="auto"/>
        <w:jc w:val="both"/>
        <w:rPr>
          <w:rFonts w:ascii="Century Gothic" w:hAnsi="Century Gothic"/>
          <w:sz w:val="24"/>
          <w:szCs w:val="24"/>
        </w:rPr>
      </w:pPr>
      <w:r w:rsidRPr="00C65CA2">
        <w:rPr>
          <w:rFonts w:ascii="Century Gothic" w:hAnsi="Century Gothic"/>
          <w:sz w:val="24"/>
          <w:szCs w:val="24"/>
        </w:rPr>
        <w:t>www.es.wikipedia.org/wiki/Cibercriminolog%C3%Ada</w:t>
      </w:r>
      <w:r w:rsidR="00C65CA2" w:rsidRPr="00C65CA2">
        <w:rPr>
          <w:rFonts w:ascii="Century Gothic" w:hAnsi="Century Gothic"/>
          <w:sz w:val="24"/>
          <w:szCs w:val="24"/>
        </w:rPr>
        <w:t>.</w:t>
      </w:r>
    </w:p>
    <w:sectPr w:rsidR="00764505" w:rsidRPr="00C65CA2">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4-08-12T14:15:00Z" w:initials="Ma">
    <w:p w14:paraId="23E3E6C6" w14:textId="0139D7A8" w:rsidR="002C220B" w:rsidRDefault="002C220B">
      <w:pPr>
        <w:pStyle w:val="CommentText"/>
      </w:pPr>
      <w:r>
        <w:rPr>
          <w:rStyle w:val="CommentReference"/>
        </w:rPr>
        <w:annotationRef/>
      </w:r>
      <w:r>
        <w:t>T</w:t>
      </w:r>
      <w:r w:rsidRPr="002C220B">
        <w:t>he abstract is quite detailed and lengthy. While it provides a comprehensive overview of the study, it can be made more concise by focusing on the key elements.</w:t>
      </w:r>
    </w:p>
  </w:comment>
  <w:comment w:id="2" w:author="Microsoft account" w:date="2024-08-12T14:43:00Z" w:initials="Ma">
    <w:p w14:paraId="4B5A12D5" w14:textId="4DCD3139" w:rsidR="00C21B7D" w:rsidRDefault="00C21B7D">
      <w:pPr>
        <w:pStyle w:val="CommentText"/>
      </w:pPr>
      <w:r>
        <w:rPr>
          <w:rStyle w:val="CommentReference"/>
        </w:rPr>
        <w:annotationRef/>
      </w:r>
      <w:r w:rsidRPr="00C21B7D">
        <w:t>Some sections are detailed, like the significance and methodology, while others, like the research focus and key arguments, lack sufficient detail. For example, the "Main Topics" and "Key Arguments" sections could benefit from more concise and focused descriptions.</w:t>
      </w:r>
    </w:p>
  </w:comment>
  <w:comment w:id="1" w:author="Microsoft account" w:date="2024-08-12T14:39:00Z" w:initials="Ma">
    <w:p w14:paraId="75D282BF" w14:textId="40FD9E62" w:rsidR="00B8428D" w:rsidRDefault="00B8428D">
      <w:pPr>
        <w:pStyle w:val="CommentText"/>
      </w:pPr>
      <w:r>
        <w:rPr>
          <w:rStyle w:val="CommentReference"/>
        </w:rPr>
        <w:annotationRef/>
      </w:r>
      <w:r w:rsidRPr="00B8428D">
        <w:t>This study addresses the critical issue of detective workload and its impact on investigative effectiveness, a pivotal area in the realm of criminal justice. Detectives, who are essential in solving crimes and upholding justice, often face overwhelming workloads that detract from their core investigative functions. This research aims to provide a comprehensive understanding of detective work through workload analysis and to identify evidence-based strategies to enhance productivity in criminal investigations.</w:t>
      </w:r>
    </w:p>
  </w:comment>
  <w:comment w:id="3" w:author="Microsoft account" w:date="2024-08-12T14:44:00Z" w:initials="Ma">
    <w:p w14:paraId="7F8438B0" w14:textId="5936776E" w:rsidR="0051284E" w:rsidRDefault="0051284E">
      <w:pPr>
        <w:pStyle w:val="CommentText"/>
      </w:pPr>
      <w:r>
        <w:rPr>
          <w:rStyle w:val="CommentReference"/>
        </w:rPr>
        <w:annotationRef/>
      </w:r>
      <w:r w:rsidRPr="0051284E">
        <w:t>Certain concepts are repeated, such as the impact of workload on productivity and well-being. This could be streamlined to avoid redundancy and maintain a concise narrative.</w:t>
      </w:r>
    </w:p>
  </w:comment>
  <w:comment w:id="4" w:author="Microsoft account" w:date="2024-08-12T14:48:00Z" w:initials="Ma">
    <w:p w14:paraId="530718FB" w14:textId="1FB481AC" w:rsidR="00570FF1" w:rsidRDefault="00570FF1">
      <w:pPr>
        <w:pStyle w:val="CommentText"/>
      </w:pPr>
      <w:r>
        <w:rPr>
          <w:rStyle w:val="CommentReference"/>
        </w:rPr>
        <w:annotationRef/>
      </w:r>
      <w:r w:rsidRPr="00570FF1">
        <w:t>The methodology is mentioned but not described in detail. Terms like "comprehensive approach" and "literature review" are used without explaining how they will be applied or what specific methods will be employed.</w:t>
      </w:r>
    </w:p>
  </w:comment>
  <w:comment w:id="5" w:author="Microsoft account" w:date="2024-08-12T14:39:00Z" w:initials="Ma">
    <w:p w14:paraId="6A4877EF" w14:textId="51F1156C" w:rsidR="00B8428D" w:rsidRDefault="00B8428D">
      <w:pPr>
        <w:pStyle w:val="CommentText"/>
      </w:pPr>
      <w:r>
        <w:rPr>
          <w:rStyle w:val="CommentReference"/>
        </w:rPr>
        <w:annotationRef/>
      </w:r>
      <w:r w:rsidR="00B42C0E" w:rsidRPr="00B42C0E">
        <w:t>Some sentences are long and complex, which may hinder readability. Simplifying the language and breaking up longer sentences could improve clarity.</w:t>
      </w:r>
    </w:p>
  </w:comment>
  <w:comment w:id="15" w:author="Microsoft account" w:date="2024-08-13T07:11:00Z" w:initials="Ma">
    <w:p w14:paraId="4AE4B1D6" w14:textId="6E666DBE" w:rsidR="00BE2E5C" w:rsidRDefault="00BE2E5C">
      <w:pPr>
        <w:pStyle w:val="CommentText"/>
      </w:pPr>
      <w:r>
        <w:rPr>
          <w:rStyle w:val="CommentReference"/>
        </w:rPr>
        <w:annotationRef/>
      </w:r>
      <w:r w:rsidRPr="00BE2E5C">
        <w:t xml:space="preserve">The passage repeats several ideas, particularly the reference to </w:t>
      </w:r>
      <w:proofErr w:type="spellStart"/>
      <w:r w:rsidRPr="00BE2E5C">
        <w:t>Liederbach</w:t>
      </w:r>
      <w:proofErr w:type="spellEnd"/>
      <w:r w:rsidRPr="00BE2E5C">
        <w:t xml:space="preserve"> et al. (2010) and the challenges faced by detectives due to outdated procedures and workload imbalance. The repeated mention of the same studies and challenges can make the text feel redundant and less concise.</w:t>
      </w:r>
    </w:p>
  </w:comment>
  <w:comment w:id="16" w:author="Microsoft account" w:date="2024-08-13T07:22:00Z" w:initials="Ma">
    <w:p w14:paraId="467B40ED" w14:textId="77777777" w:rsidR="0045510C" w:rsidRDefault="0045510C">
      <w:pPr>
        <w:pStyle w:val="CommentText"/>
      </w:pPr>
      <w:r>
        <w:rPr>
          <w:rStyle w:val="CommentReference"/>
        </w:rPr>
        <w:annotationRef/>
      </w:r>
      <w:r>
        <w:t>I suggest the Problem statement be rewritten as stated below:</w:t>
      </w:r>
    </w:p>
    <w:p w14:paraId="0176A0A3" w14:textId="77777777" w:rsidR="0045510C" w:rsidRDefault="0045510C">
      <w:pPr>
        <w:pStyle w:val="CommentText"/>
      </w:pPr>
    </w:p>
    <w:p w14:paraId="5EF9DB04" w14:textId="23BE0B23" w:rsidR="0045510C" w:rsidRDefault="0045510C">
      <w:pPr>
        <w:pStyle w:val="CommentText"/>
      </w:pPr>
      <w:r w:rsidRPr="0045510C">
        <w:t>Detective work, though traditionally focused on core investigative activities such as suspect interrogation and evidence collection, has not evolved significantly in its practices over the years. However, the increasing complexity of modern criminal investigations and the rise in non-core duties, such as administrative tasks, have placed excessive demands on detectives' time. This overburdening hinders their ability to focus on critical investigative functions, leading to reduced efficiency and case resolution rates. This study seeks to apply workload analysis to examine how detectives allocate their time during shifts and to identify specific areas where productivity can be enhanced. By understanding the distribution of detective tasks and the challenges posed by current workload management practices, this research aims to propose evidence-based strategies to optimize detective efficiency and improve investigative outcomes in the contemporary criminal landscape.</w:t>
      </w:r>
    </w:p>
  </w:comment>
  <w:comment w:id="17" w:author="Microsoft account" w:date="2024-08-13T07:24:00Z" w:initials="Ma">
    <w:p w14:paraId="0214E698" w14:textId="06780A00" w:rsidR="007D16FC" w:rsidRDefault="007D16FC">
      <w:pPr>
        <w:pStyle w:val="CommentText"/>
      </w:pPr>
      <w:r>
        <w:rPr>
          <w:rStyle w:val="CommentReference"/>
        </w:rPr>
        <w:annotationRef/>
      </w:r>
      <w:r>
        <w:t>Would it be necessary to have research questions and Objectives at the same time?</w:t>
      </w:r>
    </w:p>
  </w:comment>
  <w:comment w:id="18" w:author="Microsoft account" w:date="2024-08-13T07:28:00Z" w:initials="Ma">
    <w:p w14:paraId="29B48F7F" w14:textId="77777777" w:rsidR="00687F4D" w:rsidRDefault="00687F4D" w:rsidP="00687F4D">
      <w:pPr>
        <w:pStyle w:val="CommentText"/>
      </w:pPr>
      <w:r>
        <w:rPr>
          <w:rStyle w:val="CommentReference"/>
        </w:rPr>
        <w:annotationRef/>
      </w:r>
      <w:r>
        <w:t>Issue: The final point about "Policy and Practice Implications" is broad and doesn't specify how the findings will translate into practical changes.</w:t>
      </w:r>
    </w:p>
    <w:p w14:paraId="77D5D3D6" w14:textId="0EF1BBE1" w:rsidR="00687F4D" w:rsidRDefault="00687F4D" w:rsidP="00687F4D">
      <w:pPr>
        <w:pStyle w:val="CommentText"/>
      </w:pPr>
      <w:r>
        <w:t>Suggestion: Clarify how the study's findings will inform specific policy changes or best practices. For example, "The findings of this study could inform specific policy changes, such as the development of standardized workload management protocols and the integration of advanced technology in detective training programs.</w:t>
      </w:r>
      <w:bookmarkStart w:id="19" w:name="_GoBack"/>
      <w:bookmarkEnd w:id="19"/>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E3E6C6" w15:done="0"/>
  <w15:commentEx w15:paraId="4B5A12D5" w15:done="0"/>
  <w15:commentEx w15:paraId="75D282BF" w15:done="0"/>
  <w15:commentEx w15:paraId="7F8438B0" w15:done="0"/>
  <w15:commentEx w15:paraId="530718FB" w15:done="0"/>
  <w15:commentEx w15:paraId="6A4877EF" w15:done="0"/>
  <w15:commentEx w15:paraId="4AE4B1D6" w15:done="0"/>
  <w15:commentEx w15:paraId="5EF9DB04" w15:done="0"/>
  <w15:commentEx w15:paraId="0214E698" w15:done="0"/>
  <w15:commentEx w15:paraId="77D5D3D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55B81" w14:textId="77777777" w:rsidR="00BF6C35" w:rsidRDefault="00BF6C35" w:rsidP="00CD144B">
      <w:pPr>
        <w:spacing w:after="0" w:line="240" w:lineRule="auto"/>
      </w:pPr>
      <w:r>
        <w:separator/>
      </w:r>
    </w:p>
  </w:endnote>
  <w:endnote w:type="continuationSeparator" w:id="0">
    <w:p w14:paraId="7808BF2E" w14:textId="77777777" w:rsidR="00BF6C35" w:rsidRDefault="00BF6C35" w:rsidP="00CD1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824612"/>
      <w:docPartObj>
        <w:docPartGallery w:val="Page Numbers (Bottom of Page)"/>
        <w:docPartUnique/>
      </w:docPartObj>
    </w:sdtPr>
    <w:sdtEndPr>
      <w:rPr>
        <w:noProof/>
      </w:rPr>
    </w:sdtEndPr>
    <w:sdtContent>
      <w:p w14:paraId="76C5F5D1" w14:textId="3C93E9A7" w:rsidR="00BE2A9A" w:rsidRDefault="00BE2A9A">
        <w:pPr>
          <w:pStyle w:val="Footer"/>
          <w:jc w:val="center"/>
        </w:pPr>
        <w:r>
          <w:fldChar w:fldCharType="begin"/>
        </w:r>
        <w:r>
          <w:instrText xml:space="preserve"> PAGE   \* MERGEFORMAT </w:instrText>
        </w:r>
        <w:r>
          <w:fldChar w:fldCharType="separate"/>
        </w:r>
        <w:r w:rsidR="00687F4D">
          <w:rPr>
            <w:noProof/>
          </w:rPr>
          <w:t>20</w:t>
        </w:r>
        <w:r>
          <w:rPr>
            <w:noProof/>
          </w:rPr>
          <w:fldChar w:fldCharType="end"/>
        </w:r>
      </w:p>
    </w:sdtContent>
  </w:sdt>
  <w:p w14:paraId="311CB893" w14:textId="77777777" w:rsidR="00CD144B" w:rsidRDefault="00CD14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5AAB5" w14:textId="77777777" w:rsidR="00BF6C35" w:rsidRDefault="00BF6C35" w:rsidP="00CD144B">
      <w:pPr>
        <w:spacing w:after="0" w:line="240" w:lineRule="auto"/>
      </w:pPr>
      <w:r>
        <w:separator/>
      </w:r>
    </w:p>
  </w:footnote>
  <w:footnote w:type="continuationSeparator" w:id="0">
    <w:p w14:paraId="41AD36F7" w14:textId="77777777" w:rsidR="00BF6C35" w:rsidRDefault="00BF6C35" w:rsidP="00CD14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5D730" w14:textId="4537F2C4" w:rsidR="00CD144B" w:rsidRDefault="00BF6C35">
    <w:pPr>
      <w:pStyle w:val="Header"/>
    </w:pPr>
    <w:r>
      <w:rPr>
        <w:noProof/>
      </w:rPr>
      <w:pict w14:anchorId="09E8DB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568709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D8B49" w14:textId="1C39DC96" w:rsidR="00CD144B" w:rsidRDefault="00BF6C35">
    <w:pPr>
      <w:pStyle w:val="Header"/>
    </w:pPr>
    <w:r>
      <w:rPr>
        <w:noProof/>
      </w:rPr>
      <w:pict w14:anchorId="0EF9B2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568709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2F4E4" w14:textId="190D1ED5" w:rsidR="00CD144B" w:rsidRDefault="00BF6C35">
    <w:pPr>
      <w:pStyle w:val="Header"/>
    </w:pPr>
    <w:r>
      <w:rPr>
        <w:noProof/>
      </w:rPr>
      <w:pict w14:anchorId="5081A7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568709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60D33"/>
    <w:multiLevelType w:val="multilevel"/>
    <w:tmpl w:val="3FF4E1B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E4F4E"/>
    <w:multiLevelType w:val="multilevel"/>
    <w:tmpl w:val="62CCA36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960096"/>
    <w:multiLevelType w:val="multilevel"/>
    <w:tmpl w:val="517A16D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1338F9"/>
    <w:multiLevelType w:val="multilevel"/>
    <w:tmpl w:val="AAA631D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4050EA"/>
    <w:multiLevelType w:val="multilevel"/>
    <w:tmpl w:val="D89ECDC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540C98"/>
    <w:multiLevelType w:val="hybridMultilevel"/>
    <w:tmpl w:val="93DAB92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1623780F"/>
    <w:multiLevelType w:val="multilevel"/>
    <w:tmpl w:val="4AC8556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E636C2"/>
    <w:multiLevelType w:val="multilevel"/>
    <w:tmpl w:val="F2A660C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012B8B"/>
    <w:multiLevelType w:val="multilevel"/>
    <w:tmpl w:val="7CECE6F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247003"/>
    <w:multiLevelType w:val="multilevel"/>
    <w:tmpl w:val="DBC46AC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A3344D"/>
    <w:multiLevelType w:val="multilevel"/>
    <w:tmpl w:val="6A383DD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5B2187"/>
    <w:multiLevelType w:val="hybridMultilevel"/>
    <w:tmpl w:val="BFE67A1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20B875CE"/>
    <w:multiLevelType w:val="multilevel"/>
    <w:tmpl w:val="5954604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7C54EC"/>
    <w:multiLevelType w:val="multilevel"/>
    <w:tmpl w:val="5CDA7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041F2B"/>
    <w:multiLevelType w:val="multilevel"/>
    <w:tmpl w:val="B560CEA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972F27"/>
    <w:multiLevelType w:val="multilevel"/>
    <w:tmpl w:val="3306FA8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772127"/>
    <w:multiLevelType w:val="multilevel"/>
    <w:tmpl w:val="26EECA4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4A118B"/>
    <w:multiLevelType w:val="multilevel"/>
    <w:tmpl w:val="7C94B95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4B3A1D"/>
    <w:multiLevelType w:val="multilevel"/>
    <w:tmpl w:val="616E177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5D6E15"/>
    <w:multiLevelType w:val="hybridMultilevel"/>
    <w:tmpl w:val="C0E0FFF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4A50357C"/>
    <w:multiLevelType w:val="multilevel"/>
    <w:tmpl w:val="4B0A3FA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5277D3"/>
    <w:multiLevelType w:val="multilevel"/>
    <w:tmpl w:val="642EA7F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F523FA"/>
    <w:multiLevelType w:val="multilevel"/>
    <w:tmpl w:val="C1429BF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3E1658"/>
    <w:multiLevelType w:val="multilevel"/>
    <w:tmpl w:val="BB1CC5A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4417F6"/>
    <w:multiLevelType w:val="multilevel"/>
    <w:tmpl w:val="F902579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6814F9"/>
    <w:multiLevelType w:val="hybridMultilevel"/>
    <w:tmpl w:val="A16881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5C1445F5"/>
    <w:multiLevelType w:val="multilevel"/>
    <w:tmpl w:val="F1D28EE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0B597C"/>
    <w:multiLevelType w:val="multilevel"/>
    <w:tmpl w:val="78EC60E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043098"/>
    <w:multiLevelType w:val="multilevel"/>
    <w:tmpl w:val="FC5E24B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113F82"/>
    <w:multiLevelType w:val="multilevel"/>
    <w:tmpl w:val="1EE80FF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4F29C7"/>
    <w:multiLevelType w:val="multilevel"/>
    <w:tmpl w:val="00F405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AC6C65"/>
    <w:multiLevelType w:val="multilevel"/>
    <w:tmpl w:val="6A04914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5F5CF7"/>
    <w:multiLevelType w:val="multilevel"/>
    <w:tmpl w:val="5498A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C504C46"/>
    <w:multiLevelType w:val="hybridMultilevel"/>
    <w:tmpl w:val="C736181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nsid w:val="7E9F6822"/>
    <w:multiLevelType w:val="multilevel"/>
    <w:tmpl w:val="4DDAF93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5E7FC5"/>
    <w:multiLevelType w:val="multilevel"/>
    <w:tmpl w:val="EF366F2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9"/>
  </w:num>
  <w:num w:numId="3">
    <w:abstractNumId w:val="18"/>
  </w:num>
  <w:num w:numId="4">
    <w:abstractNumId w:val="13"/>
  </w:num>
  <w:num w:numId="5">
    <w:abstractNumId w:val="33"/>
  </w:num>
  <w:num w:numId="6">
    <w:abstractNumId w:val="10"/>
  </w:num>
  <w:num w:numId="7">
    <w:abstractNumId w:val="9"/>
  </w:num>
  <w:num w:numId="8">
    <w:abstractNumId w:val="20"/>
  </w:num>
  <w:num w:numId="9">
    <w:abstractNumId w:val="21"/>
  </w:num>
  <w:num w:numId="10">
    <w:abstractNumId w:val="35"/>
  </w:num>
  <w:num w:numId="11">
    <w:abstractNumId w:val="0"/>
  </w:num>
  <w:num w:numId="12">
    <w:abstractNumId w:val="22"/>
  </w:num>
  <w:num w:numId="13">
    <w:abstractNumId w:val="5"/>
  </w:num>
  <w:num w:numId="14">
    <w:abstractNumId w:val="1"/>
  </w:num>
  <w:num w:numId="15">
    <w:abstractNumId w:val="30"/>
  </w:num>
  <w:num w:numId="16">
    <w:abstractNumId w:val="31"/>
  </w:num>
  <w:num w:numId="17">
    <w:abstractNumId w:val="34"/>
  </w:num>
  <w:num w:numId="18">
    <w:abstractNumId w:val="2"/>
  </w:num>
  <w:num w:numId="19">
    <w:abstractNumId w:val="8"/>
  </w:num>
  <w:num w:numId="20">
    <w:abstractNumId w:val="7"/>
  </w:num>
  <w:num w:numId="21">
    <w:abstractNumId w:val="17"/>
  </w:num>
  <w:num w:numId="22">
    <w:abstractNumId w:val="28"/>
  </w:num>
  <w:num w:numId="23">
    <w:abstractNumId w:val="23"/>
  </w:num>
  <w:num w:numId="24">
    <w:abstractNumId w:val="6"/>
  </w:num>
  <w:num w:numId="25">
    <w:abstractNumId w:val="24"/>
  </w:num>
  <w:num w:numId="26">
    <w:abstractNumId w:val="26"/>
  </w:num>
  <w:num w:numId="27">
    <w:abstractNumId w:val="12"/>
  </w:num>
  <w:num w:numId="28">
    <w:abstractNumId w:val="25"/>
  </w:num>
  <w:num w:numId="29">
    <w:abstractNumId w:val="19"/>
  </w:num>
  <w:num w:numId="30">
    <w:abstractNumId w:val="14"/>
  </w:num>
  <w:num w:numId="31">
    <w:abstractNumId w:val="32"/>
  </w:num>
  <w:num w:numId="32">
    <w:abstractNumId w:val="11"/>
  </w:num>
  <w:num w:numId="33">
    <w:abstractNumId w:val="16"/>
  </w:num>
  <w:num w:numId="34">
    <w:abstractNumId w:val="4"/>
  </w:num>
  <w:num w:numId="35">
    <w:abstractNumId w:val="15"/>
  </w:num>
  <w:num w:numId="36">
    <w:abstractNumId w:val="27"/>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2a5859e064f76e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5A3"/>
    <w:rsid w:val="00037B56"/>
    <w:rsid w:val="00040F6F"/>
    <w:rsid w:val="0006111E"/>
    <w:rsid w:val="000851A8"/>
    <w:rsid w:val="000A09BE"/>
    <w:rsid w:val="000D36B4"/>
    <w:rsid w:val="001161A6"/>
    <w:rsid w:val="001643A8"/>
    <w:rsid w:val="00165A35"/>
    <w:rsid w:val="001C665E"/>
    <w:rsid w:val="001C7C5C"/>
    <w:rsid w:val="001D1F2D"/>
    <w:rsid w:val="002C220B"/>
    <w:rsid w:val="00367D44"/>
    <w:rsid w:val="003B3152"/>
    <w:rsid w:val="0045510C"/>
    <w:rsid w:val="00457E72"/>
    <w:rsid w:val="00462007"/>
    <w:rsid w:val="004B1F8D"/>
    <w:rsid w:val="0051284E"/>
    <w:rsid w:val="00523C2B"/>
    <w:rsid w:val="00570FF1"/>
    <w:rsid w:val="005740D4"/>
    <w:rsid w:val="005A692B"/>
    <w:rsid w:val="00687F4D"/>
    <w:rsid w:val="006C6FA9"/>
    <w:rsid w:val="007335E6"/>
    <w:rsid w:val="00740E54"/>
    <w:rsid w:val="00764505"/>
    <w:rsid w:val="0079774F"/>
    <w:rsid w:val="007B23BD"/>
    <w:rsid w:val="007D16FC"/>
    <w:rsid w:val="00825B49"/>
    <w:rsid w:val="00857742"/>
    <w:rsid w:val="00875E27"/>
    <w:rsid w:val="0088397C"/>
    <w:rsid w:val="00981934"/>
    <w:rsid w:val="00A92E91"/>
    <w:rsid w:val="00A940DF"/>
    <w:rsid w:val="00AE15EA"/>
    <w:rsid w:val="00AF39A3"/>
    <w:rsid w:val="00B42C0E"/>
    <w:rsid w:val="00B8428D"/>
    <w:rsid w:val="00BA25A3"/>
    <w:rsid w:val="00BE2A9A"/>
    <w:rsid w:val="00BE2E5C"/>
    <w:rsid w:val="00BE36D3"/>
    <w:rsid w:val="00BF6C35"/>
    <w:rsid w:val="00C04A83"/>
    <w:rsid w:val="00C21B7D"/>
    <w:rsid w:val="00C42BE8"/>
    <w:rsid w:val="00C65CA2"/>
    <w:rsid w:val="00C767E5"/>
    <w:rsid w:val="00C86736"/>
    <w:rsid w:val="00CD144B"/>
    <w:rsid w:val="00D32B9D"/>
    <w:rsid w:val="00D35CE8"/>
    <w:rsid w:val="00D52157"/>
    <w:rsid w:val="00D969D9"/>
    <w:rsid w:val="00DD3D74"/>
    <w:rsid w:val="00DF48F6"/>
    <w:rsid w:val="00E01639"/>
    <w:rsid w:val="00E07D9F"/>
    <w:rsid w:val="00E11E87"/>
    <w:rsid w:val="00E245B3"/>
    <w:rsid w:val="00E31EB8"/>
    <w:rsid w:val="00E50F73"/>
    <w:rsid w:val="00E63D70"/>
    <w:rsid w:val="00E96E96"/>
    <w:rsid w:val="00EB192B"/>
    <w:rsid w:val="00EF5331"/>
    <w:rsid w:val="00F0017F"/>
    <w:rsid w:val="00FB073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791FD5"/>
  <w15:chartTrackingRefBased/>
  <w15:docId w15:val="{1C57FC50-781C-457C-B7A9-14BD2D3FC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D3D74"/>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paragraph" w:styleId="Heading4">
    <w:name w:val="heading 4"/>
    <w:basedOn w:val="Normal"/>
    <w:next w:val="Normal"/>
    <w:link w:val="Heading4Char"/>
    <w:uiPriority w:val="9"/>
    <w:semiHidden/>
    <w:unhideWhenUsed/>
    <w:qFormat/>
    <w:rsid w:val="001C665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39A3"/>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AF39A3"/>
    <w:rPr>
      <w:b/>
      <w:bCs/>
    </w:rPr>
  </w:style>
  <w:style w:type="character" w:customStyle="1" w:styleId="Heading2Char">
    <w:name w:val="Heading 2 Char"/>
    <w:basedOn w:val="DefaultParagraphFont"/>
    <w:link w:val="Heading2"/>
    <w:uiPriority w:val="9"/>
    <w:rsid w:val="00DD3D74"/>
    <w:rPr>
      <w:rFonts w:ascii="Times New Roman" w:eastAsia="Times New Roman" w:hAnsi="Times New Roman" w:cs="Times New Roman"/>
      <w:b/>
      <w:bCs/>
      <w:sz w:val="36"/>
      <w:szCs w:val="36"/>
      <w:lang w:eastAsia="en-ZA"/>
    </w:rPr>
  </w:style>
  <w:style w:type="character" w:customStyle="1" w:styleId="Heading4Char">
    <w:name w:val="Heading 4 Char"/>
    <w:basedOn w:val="DefaultParagraphFont"/>
    <w:link w:val="Heading4"/>
    <w:uiPriority w:val="9"/>
    <w:semiHidden/>
    <w:rsid w:val="001C665E"/>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E01639"/>
    <w:pPr>
      <w:ind w:left="720"/>
      <w:contextualSpacing/>
    </w:pPr>
  </w:style>
  <w:style w:type="paragraph" w:styleId="Header">
    <w:name w:val="header"/>
    <w:basedOn w:val="Normal"/>
    <w:link w:val="HeaderChar"/>
    <w:uiPriority w:val="99"/>
    <w:unhideWhenUsed/>
    <w:rsid w:val="00CD1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44B"/>
  </w:style>
  <w:style w:type="paragraph" w:styleId="Footer">
    <w:name w:val="footer"/>
    <w:basedOn w:val="Normal"/>
    <w:link w:val="FooterChar"/>
    <w:uiPriority w:val="99"/>
    <w:unhideWhenUsed/>
    <w:rsid w:val="00CD1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44B"/>
  </w:style>
  <w:style w:type="character" w:styleId="CommentReference">
    <w:name w:val="annotation reference"/>
    <w:basedOn w:val="DefaultParagraphFont"/>
    <w:uiPriority w:val="99"/>
    <w:semiHidden/>
    <w:unhideWhenUsed/>
    <w:rsid w:val="002C220B"/>
    <w:rPr>
      <w:sz w:val="16"/>
      <w:szCs w:val="16"/>
    </w:rPr>
  </w:style>
  <w:style w:type="paragraph" w:styleId="CommentText">
    <w:name w:val="annotation text"/>
    <w:basedOn w:val="Normal"/>
    <w:link w:val="CommentTextChar"/>
    <w:uiPriority w:val="99"/>
    <w:semiHidden/>
    <w:unhideWhenUsed/>
    <w:rsid w:val="002C220B"/>
    <w:pPr>
      <w:spacing w:line="240" w:lineRule="auto"/>
    </w:pPr>
    <w:rPr>
      <w:sz w:val="20"/>
      <w:szCs w:val="20"/>
    </w:rPr>
  </w:style>
  <w:style w:type="character" w:customStyle="1" w:styleId="CommentTextChar">
    <w:name w:val="Comment Text Char"/>
    <w:basedOn w:val="DefaultParagraphFont"/>
    <w:link w:val="CommentText"/>
    <w:uiPriority w:val="99"/>
    <w:semiHidden/>
    <w:rsid w:val="002C220B"/>
    <w:rPr>
      <w:sz w:val="20"/>
      <w:szCs w:val="20"/>
    </w:rPr>
  </w:style>
  <w:style w:type="paragraph" w:styleId="CommentSubject">
    <w:name w:val="annotation subject"/>
    <w:basedOn w:val="CommentText"/>
    <w:next w:val="CommentText"/>
    <w:link w:val="CommentSubjectChar"/>
    <w:uiPriority w:val="99"/>
    <w:semiHidden/>
    <w:unhideWhenUsed/>
    <w:rsid w:val="002C220B"/>
    <w:rPr>
      <w:b/>
      <w:bCs/>
    </w:rPr>
  </w:style>
  <w:style w:type="character" w:customStyle="1" w:styleId="CommentSubjectChar">
    <w:name w:val="Comment Subject Char"/>
    <w:basedOn w:val="CommentTextChar"/>
    <w:link w:val="CommentSubject"/>
    <w:uiPriority w:val="99"/>
    <w:semiHidden/>
    <w:rsid w:val="002C220B"/>
    <w:rPr>
      <w:b/>
      <w:bCs/>
      <w:sz w:val="20"/>
      <w:szCs w:val="20"/>
    </w:rPr>
  </w:style>
  <w:style w:type="paragraph" w:styleId="BalloonText">
    <w:name w:val="Balloon Text"/>
    <w:basedOn w:val="Normal"/>
    <w:link w:val="BalloonTextChar"/>
    <w:uiPriority w:val="99"/>
    <w:semiHidden/>
    <w:unhideWhenUsed/>
    <w:rsid w:val="002C22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2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59807">
      <w:bodyDiv w:val="1"/>
      <w:marLeft w:val="0"/>
      <w:marRight w:val="0"/>
      <w:marTop w:val="0"/>
      <w:marBottom w:val="0"/>
      <w:divBdr>
        <w:top w:val="none" w:sz="0" w:space="0" w:color="auto"/>
        <w:left w:val="none" w:sz="0" w:space="0" w:color="auto"/>
        <w:bottom w:val="none" w:sz="0" w:space="0" w:color="auto"/>
        <w:right w:val="none" w:sz="0" w:space="0" w:color="auto"/>
      </w:divBdr>
    </w:div>
    <w:div w:id="278489265">
      <w:bodyDiv w:val="1"/>
      <w:marLeft w:val="0"/>
      <w:marRight w:val="0"/>
      <w:marTop w:val="0"/>
      <w:marBottom w:val="0"/>
      <w:divBdr>
        <w:top w:val="none" w:sz="0" w:space="0" w:color="auto"/>
        <w:left w:val="none" w:sz="0" w:space="0" w:color="auto"/>
        <w:bottom w:val="none" w:sz="0" w:space="0" w:color="auto"/>
        <w:right w:val="none" w:sz="0" w:space="0" w:color="auto"/>
      </w:divBdr>
      <w:divsChild>
        <w:div w:id="951130377">
          <w:marLeft w:val="0"/>
          <w:marRight w:val="0"/>
          <w:marTop w:val="0"/>
          <w:marBottom w:val="0"/>
          <w:divBdr>
            <w:top w:val="none" w:sz="0" w:space="0" w:color="auto"/>
            <w:left w:val="none" w:sz="0" w:space="0" w:color="auto"/>
            <w:bottom w:val="none" w:sz="0" w:space="0" w:color="auto"/>
            <w:right w:val="none" w:sz="0" w:space="0" w:color="auto"/>
          </w:divBdr>
          <w:divsChild>
            <w:div w:id="156093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79201">
      <w:bodyDiv w:val="1"/>
      <w:marLeft w:val="0"/>
      <w:marRight w:val="0"/>
      <w:marTop w:val="0"/>
      <w:marBottom w:val="0"/>
      <w:divBdr>
        <w:top w:val="none" w:sz="0" w:space="0" w:color="auto"/>
        <w:left w:val="none" w:sz="0" w:space="0" w:color="auto"/>
        <w:bottom w:val="none" w:sz="0" w:space="0" w:color="auto"/>
        <w:right w:val="none" w:sz="0" w:space="0" w:color="auto"/>
      </w:divBdr>
    </w:div>
    <w:div w:id="518351293">
      <w:bodyDiv w:val="1"/>
      <w:marLeft w:val="0"/>
      <w:marRight w:val="0"/>
      <w:marTop w:val="0"/>
      <w:marBottom w:val="0"/>
      <w:divBdr>
        <w:top w:val="none" w:sz="0" w:space="0" w:color="auto"/>
        <w:left w:val="none" w:sz="0" w:space="0" w:color="auto"/>
        <w:bottom w:val="none" w:sz="0" w:space="0" w:color="auto"/>
        <w:right w:val="none" w:sz="0" w:space="0" w:color="auto"/>
      </w:divBdr>
    </w:div>
    <w:div w:id="540555409">
      <w:bodyDiv w:val="1"/>
      <w:marLeft w:val="0"/>
      <w:marRight w:val="0"/>
      <w:marTop w:val="0"/>
      <w:marBottom w:val="0"/>
      <w:divBdr>
        <w:top w:val="none" w:sz="0" w:space="0" w:color="auto"/>
        <w:left w:val="none" w:sz="0" w:space="0" w:color="auto"/>
        <w:bottom w:val="none" w:sz="0" w:space="0" w:color="auto"/>
        <w:right w:val="none" w:sz="0" w:space="0" w:color="auto"/>
      </w:divBdr>
    </w:div>
    <w:div w:id="592785565">
      <w:bodyDiv w:val="1"/>
      <w:marLeft w:val="0"/>
      <w:marRight w:val="0"/>
      <w:marTop w:val="0"/>
      <w:marBottom w:val="0"/>
      <w:divBdr>
        <w:top w:val="none" w:sz="0" w:space="0" w:color="auto"/>
        <w:left w:val="none" w:sz="0" w:space="0" w:color="auto"/>
        <w:bottom w:val="none" w:sz="0" w:space="0" w:color="auto"/>
        <w:right w:val="none" w:sz="0" w:space="0" w:color="auto"/>
      </w:divBdr>
    </w:div>
    <w:div w:id="614366506">
      <w:bodyDiv w:val="1"/>
      <w:marLeft w:val="0"/>
      <w:marRight w:val="0"/>
      <w:marTop w:val="0"/>
      <w:marBottom w:val="0"/>
      <w:divBdr>
        <w:top w:val="none" w:sz="0" w:space="0" w:color="auto"/>
        <w:left w:val="none" w:sz="0" w:space="0" w:color="auto"/>
        <w:bottom w:val="none" w:sz="0" w:space="0" w:color="auto"/>
        <w:right w:val="none" w:sz="0" w:space="0" w:color="auto"/>
      </w:divBdr>
    </w:div>
    <w:div w:id="695933279">
      <w:bodyDiv w:val="1"/>
      <w:marLeft w:val="0"/>
      <w:marRight w:val="0"/>
      <w:marTop w:val="0"/>
      <w:marBottom w:val="0"/>
      <w:divBdr>
        <w:top w:val="none" w:sz="0" w:space="0" w:color="auto"/>
        <w:left w:val="none" w:sz="0" w:space="0" w:color="auto"/>
        <w:bottom w:val="none" w:sz="0" w:space="0" w:color="auto"/>
        <w:right w:val="none" w:sz="0" w:space="0" w:color="auto"/>
      </w:divBdr>
      <w:divsChild>
        <w:div w:id="1411924104">
          <w:marLeft w:val="0"/>
          <w:marRight w:val="0"/>
          <w:marTop w:val="0"/>
          <w:marBottom w:val="0"/>
          <w:divBdr>
            <w:top w:val="none" w:sz="0" w:space="0" w:color="auto"/>
            <w:left w:val="none" w:sz="0" w:space="0" w:color="auto"/>
            <w:bottom w:val="none" w:sz="0" w:space="0" w:color="auto"/>
            <w:right w:val="none" w:sz="0" w:space="0" w:color="auto"/>
          </w:divBdr>
          <w:divsChild>
            <w:div w:id="1852182641">
              <w:marLeft w:val="0"/>
              <w:marRight w:val="0"/>
              <w:marTop w:val="0"/>
              <w:marBottom w:val="0"/>
              <w:divBdr>
                <w:top w:val="none" w:sz="0" w:space="0" w:color="auto"/>
                <w:left w:val="none" w:sz="0" w:space="0" w:color="auto"/>
                <w:bottom w:val="none" w:sz="0" w:space="0" w:color="auto"/>
                <w:right w:val="none" w:sz="0" w:space="0" w:color="auto"/>
              </w:divBdr>
              <w:divsChild>
                <w:div w:id="146068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732179">
      <w:bodyDiv w:val="1"/>
      <w:marLeft w:val="0"/>
      <w:marRight w:val="0"/>
      <w:marTop w:val="0"/>
      <w:marBottom w:val="0"/>
      <w:divBdr>
        <w:top w:val="none" w:sz="0" w:space="0" w:color="auto"/>
        <w:left w:val="none" w:sz="0" w:space="0" w:color="auto"/>
        <w:bottom w:val="none" w:sz="0" w:space="0" w:color="auto"/>
        <w:right w:val="none" w:sz="0" w:space="0" w:color="auto"/>
      </w:divBdr>
      <w:divsChild>
        <w:div w:id="2135981776">
          <w:marLeft w:val="0"/>
          <w:marRight w:val="0"/>
          <w:marTop w:val="0"/>
          <w:marBottom w:val="0"/>
          <w:divBdr>
            <w:top w:val="none" w:sz="0" w:space="0" w:color="auto"/>
            <w:left w:val="none" w:sz="0" w:space="0" w:color="auto"/>
            <w:bottom w:val="none" w:sz="0" w:space="0" w:color="auto"/>
            <w:right w:val="none" w:sz="0" w:space="0" w:color="auto"/>
          </w:divBdr>
          <w:divsChild>
            <w:div w:id="2119907158">
              <w:marLeft w:val="0"/>
              <w:marRight w:val="0"/>
              <w:marTop w:val="0"/>
              <w:marBottom w:val="0"/>
              <w:divBdr>
                <w:top w:val="none" w:sz="0" w:space="0" w:color="auto"/>
                <w:left w:val="none" w:sz="0" w:space="0" w:color="auto"/>
                <w:bottom w:val="none" w:sz="0" w:space="0" w:color="auto"/>
                <w:right w:val="none" w:sz="0" w:space="0" w:color="auto"/>
              </w:divBdr>
              <w:divsChild>
                <w:div w:id="204624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2865">
      <w:bodyDiv w:val="1"/>
      <w:marLeft w:val="0"/>
      <w:marRight w:val="0"/>
      <w:marTop w:val="0"/>
      <w:marBottom w:val="0"/>
      <w:divBdr>
        <w:top w:val="none" w:sz="0" w:space="0" w:color="auto"/>
        <w:left w:val="none" w:sz="0" w:space="0" w:color="auto"/>
        <w:bottom w:val="none" w:sz="0" w:space="0" w:color="auto"/>
        <w:right w:val="none" w:sz="0" w:space="0" w:color="auto"/>
      </w:divBdr>
      <w:divsChild>
        <w:div w:id="150876868">
          <w:marLeft w:val="0"/>
          <w:marRight w:val="0"/>
          <w:marTop w:val="0"/>
          <w:marBottom w:val="0"/>
          <w:divBdr>
            <w:top w:val="none" w:sz="0" w:space="0" w:color="auto"/>
            <w:left w:val="none" w:sz="0" w:space="0" w:color="auto"/>
            <w:bottom w:val="none" w:sz="0" w:space="0" w:color="auto"/>
            <w:right w:val="none" w:sz="0" w:space="0" w:color="auto"/>
          </w:divBdr>
          <w:divsChild>
            <w:div w:id="363555818">
              <w:marLeft w:val="0"/>
              <w:marRight w:val="0"/>
              <w:marTop w:val="0"/>
              <w:marBottom w:val="0"/>
              <w:divBdr>
                <w:top w:val="none" w:sz="0" w:space="0" w:color="auto"/>
                <w:left w:val="none" w:sz="0" w:space="0" w:color="auto"/>
                <w:bottom w:val="none" w:sz="0" w:space="0" w:color="auto"/>
                <w:right w:val="none" w:sz="0" w:space="0" w:color="auto"/>
              </w:divBdr>
              <w:divsChild>
                <w:div w:id="920604972">
                  <w:marLeft w:val="0"/>
                  <w:marRight w:val="0"/>
                  <w:marTop w:val="0"/>
                  <w:marBottom w:val="0"/>
                  <w:divBdr>
                    <w:top w:val="none" w:sz="0" w:space="0" w:color="auto"/>
                    <w:left w:val="none" w:sz="0" w:space="0" w:color="auto"/>
                    <w:bottom w:val="none" w:sz="0" w:space="0" w:color="auto"/>
                    <w:right w:val="none" w:sz="0" w:space="0" w:color="auto"/>
                  </w:divBdr>
                  <w:divsChild>
                    <w:div w:id="173547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824765">
      <w:bodyDiv w:val="1"/>
      <w:marLeft w:val="0"/>
      <w:marRight w:val="0"/>
      <w:marTop w:val="0"/>
      <w:marBottom w:val="0"/>
      <w:divBdr>
        <w:top w:val="none" w:sz="0" w:space="0" w:color="auto"/>
        <w:left w:val="none" w:sz="0" w:space="0" w:color="auto"/>
        <w:bottom w:val="none" w:sz="0" w:space="0" w:color="auto"/>
        <w:right w:val="none" w:sz="0" w:space="0" w:color="auto"/>
      </w:divBdr>
    </w:div>
    <w:div w:id="1003431894">
      <w:bodyDiv w:val="1"/>
      <w:marLeft w:val="0"/>
      <w:marRight w:val="0"/>
      <w:marTop w:val="0"/>
      <w:marBottom w:val="0"/>
      <w:divBdr>
        <w:top w:val="none" w:sz="0" w:space="0" w:color="auto"/>
        <w:left w:val="none" w:sz="0" w:space="0" w:color="auto"/>
        <w:bottom w:val="none" w:sz="0" w:space="0" w:color="auto"/>
        <w:right w:val="none" w:sz="0" w:space="0" w:color="auto"/>
      </w:divBdr>
    </w:div>
    <w:div w:id="1068267859">
      <w:bodyDiv w:val="1"/>
      <w:marLeft w:val="0"/>
      <w:marRight w:val="0"/>
      <w:marTop w:val="0"/>
      <w:marBottom w:val="0"/>
      <w:divBdr>
        <w:top w:val="none" w:sz="0" w:space="0" w:color="auto"/>
        <w:left w:val="none" w:sz="0" w:space="0" w:color="auto"/>
        <w:bottom w:val="none" w:sz="0" w:space="0" w:color="auto"/>
        <w:right w:val="none" w:sz="0" w:space="0" w:color="auto"/>
      </w:divBdr>
      <w:divsChild>
        <w:div w:id="416875502">
          <w:marLeft w:val="0"/>
          <w:marRight w:val="0"/>
          <w:marTop w:val="0"/>
          <w:marBottom w:val="0"/>
          <w:divBdr>
            <w:top w:val="none" w:sz="0" w:space="0" w:color="auto"/>
            <w:left w:val="none" w:sz="0" w:space="0" w:color="auto"/>
            <w:bottom w:val="none" w:sz="0" w:space="0" w:color="auto"/>
            <w:right w:val="none" w:sz="0" w:space="0" w:color="auto"/>
          </w:divBdr>
        </w:div>
        <w:div w:id="458455050">
          <w:marLeft w:val="0"/>
          <w:marRight w:val="0"/>
          <w:marTop w:val="0"/>
          <w:marBottom w:val="0"/>
          <w:divBdr>
            <w:top w:val="none" w:sz="0" w:space="0" w:color="auto"/>
            <w:left w:val="none" w:sz="0" w:space="0" w:color="auto"/>
            <w:bottom w:val="none" w:sz="0" w:space="0" w:color="auto"/>
            <w:right w:val="none" w:sz="0" w:space="0" w:color="auto"/>
          </w:divBdr>
          <w:divsChild>
            <w:div w:id="329405326">
              <w:marLeft w:val="0"/>
              <w:marRight w:val="0"/>
              <w:marTop w:val="0"/>
              <w:marBottom w:val="0"/>
              <w:divBdr>
                <w:top w:val="none" w:sz="0" w:space="0" w:color="auto"/>
                <w:left w:val="none" w:sz="0" w:space="0" w:color="auto"/>
                <w:bottom w:val="none" w:sz="0" w:space="0" w:color="auto"/>
                <w:right w:val="none" w:sz="0" w:space="0" w:color="auto"/>
              </w:divBdr>
              <w:divsChild>
                <w:div w:id="1762986455">
                  <w:marLeft w:val="0"/>
                  <w:marRight w:val="0"/>
                  <w:marTop w:val="0"/>
                  <w:marBottom w:val="0"/>
                  <w:divBdr>
                    <w:top w:val="none" w:sz="0" w:space="0" w:color="auto"/>
                    <w:left w:val="none" w:sz="0" w:space="0" w:color="auto"/>
                    <w:bottom w:val="none" w:sz="0" w:space="0" w:color="auto"/>
                    <w:right w:val="none" w:sz="0" w:space="0" w:color="auto"/>
                  </w:divBdr>
                  <w:divsChild>
                    <w:div w:id="118450369">
                      <w:marLeft w:val="0"/>
                      <w:marRight w:val="0"/>
                      <w:marTop w:val="0"/>
                      <w:marBottom w:val="0"/>
                      <w:divBdr>
                        <w:top w:val="none" w:sz="0" w:space="0" w:color="auto"/>
                        <w:left w:val="none" w:sz="0" w:space="0" w:color="auto"/>
                        <w:bottom w:val="none" w:sz="0" w:space="0" w:color="auto"/>
                        <w:right w:val="none" w:sz="0" w:space="0" w:color="auto"/>
                      </w:divBdr>
                      <w:divsChild>
                        <w:div w:id="147274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438456">
      <w:bodyDiv w:val="1"/>
      <w:marLeft w:val="0"/>
      <w:marRight w:val="0"/>
      <w:marTop w:val="0"/>
      <w:marBottom w:val="0"/>
      <w:divBdr>
        <w:top w:val="none" w:sz="0" w:space="0" w:color="auto"/>
        <w:left w:val="none" w:sz="0" w:space="0" w:color="auto"/>
        <w:bottom w:val="none" w:sz="0" w:space="0" w:color="auto"/>
        <w:right w:val="none" w:sz="0" w:space="0" w:color="auto"/>
      </w:divBdr>
      <w:divsChild>
        <w:div w:id="725683896">
          <w:marLeft w:val="0"/>
          <w:marRight w:val="0"/>
          <w:marTop w:val="0"/>
          <w:marBottom w:val="0"/>
          <w:divBdr>
            <w:top w:val="none" w:sz="0" w:space="0" w:color="auto"/>
            <w:left w:val="none" w:sz="0" w:space="0" w:color="auto"/>
            <w:bottom w:val="none" w:sz="0" w:space="0" w:color="auto"/>
            <w:right w:val="none" w:sz="0" w:space="0" w:color="auto"/>
          </w:divBdr>
          <w:divsChild>
            <w:div w:id="1666663770">
              <w:marLeft w:val="0"/>
              <w:marRight w:val="0"/>
              <w:marTop w:val="0"/>
              <w:marBottom w:val="0"/>
              <w:divBdr>
                <w:top w:val="none" w:sz="0" w:space="0" w:color="auto"/>
                <w:left w:val="none" w:sz="0" w:space="0" w:color="auto"/>
                <w:bottom w:val="none" w:sz="0" w:space="0" w:color="auto"/>
                <w:right w:val="none" w:sz="0" w:space="0" w:color="auto"/>
              </w:divBdr>
              <w:divsChild>
                <w:div w:id="205410312">
                  <w:marLeft w:val="0"/>
                  <w:marRight w:val="0"/>
                  <w:marTop w:val="0"/>
                  <w:marBottom w:val="0"/>
                  <w:divBdr>
                    <w:top w:val="none" w:sz="0" w:space="0" w:color="auto"/>
                    <w:left w:val="none" w:sz="0" w:space="0" w:color="auto"/>
                    <w:bottom w:val="none" w:sz="0" w:space="0" w:color="auto"/>
                    <w:right w:val="none" w:sz="0" w:space="0" w:color="auto"/>
                  </w:divBdr>
                  <w:divsChild>
                    <w:div w:id="91246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211913">
      <w:bodyDiv w:val="1"/>
      <w:marLeft w:val="0"/>
      <w:marRight w:val="0"/>
      <w:marTop w:val="0"/>
      <w:marBottom w:val="0"/>
      <w:divBdr>
        <w:top w:val="none" w:sz="0" w:space="0" w:color="auto"/>
        <w:left w:val="none" w:sz="0" w:space="0" w:color="auto"/>
        <w:bottom w:val="none" w:sz="0" w:space="0" w:color="auto"/>
        <w:right w:val="none" w:sz="0" w:space="0" w:color="auto"/>
      </w:divBdr>
      <w:divsChild>
        <w:div w:id="1762295561">
          <w:marLeft w:val="0"/>
          <w:marRight w:val="0"/>
          <w:marTop w:val="0"/>
          <w:marBottom w:val="0"/>
          <w:divBdr>
            <w:top w:val="none" w:sz="0" w:space="0" w:color="auto"/>
            <w:left w:val="none" w:sz="0" w:space="0" w:color="auto"/>
            <w:bottom w:val="none" w:sz="0" w:space="0" w:color="auto"/>
            <w:right w:val="none" w:sz="0" w:space="0" w:color="auto"/>
          </w:divBdr>
        </w:div>
        <w:div w:id="369305591">
          <w:marLeft w:val="0"/>
          <w:marRight w:val="0"/>
          <w:marTop w:val="0"/>
          <w:marBottom w:val="0"/>
          <w:divBdr>
            <w:top w:val="none" w:sz="0" w:space="0" w:color="auto"/>
            <w:left w:val="none" w:sz="0" w:space="0" w:color="auto"/>
            <w:bottom w:val="none" w:sz="0" w:space="0" w:color="auto"/>
            <w:right w:val="none" w:sz="0" w:space="0" w:color="auto"/>
          </w:divBdr>
          <w:divsChild>
            <w:div w:id="858933540">
              <w:marLeft w:val="0"/>
              <w:marRight w:val="0"/>
              <w:marTop w:val="0"/>
              <w:marBottom w:val="0"/>
              <w:divBdr>
                <w:top w:val="none" w:sz="0" w:space="0" w:color="auto"/>
                <w:left w:val="none" w:sz="0" w:space="0" w:color="auto"/>
                <w:bottom w:val="none" w:sz="0" w:space="0" w:color="auto"/>
                <w:right w:val="none" w:sz="0" w:space="0" w:color="auto"/>
              </w:divBdr>
              <w:divsChild>
                <w:div w:id="1658918021">
                  <w:marLeft w:val="0"/>
                  <w:marRight w:val="0"/>
                  <w:marTop w:val="0"/>
                  <w:marBottom w:val="0"/>
                  <w:divBdr>
                    <w:top w:val="none" w:sz="0" w:space="0" w:color="auto"/>
                    <w:left w:val="none" w:sz="0" w:space="0" w:color="auto"/>
                    <w:bottom w:val="none" w:sz="0" w:space="0" w:color="auto"/>
                    <w:right w:val="none" w:sz="0" w:space="0" w:color="auto"/>
                  </w:divBdr>
                  <w:divsChild>
                    <w:div w:id="1997298727">
                      <w:marLeft w:val="0"/>
                      <w:marRight w:val="0"/>
                      <w:marTop w:val="0"/>
                      <w:marBottom w:val="0"/>
                      <w:divBdr>
                        <w:top w:val="none" w:sz="0" w:space="0" w:color="auto"/>
                        <w:left w:val="none" w:sz="0" w:space="0" w:color="auto"/>
                        <w:bottom w:val="none" w:sz="0" w:space="0" w:color="auto"/>
                        <w:right w:val="none" w:sz="0" w:space="0" w:color="auto"/>
                      </w:divBdr>
                      <w:divsChild>
                        <w:div w:id="91909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065089">
      <w:bodyDiv w:val="1"/>
      <w:marLeft w:val="0"/>
      <w:marRight w:val="0"/>
      <w:marTop w:val="0"/>
      <w:marBottom w:val="0"/>
      <w:divBdr>
        <w:top w:val="none" w:sz="0" w:space="0" w:color="auto"/>
        <w:left w:val="none" w:sz="0" w:space="0" w:color="auto"/>
        <w:bottom w:val="none" w:sz="0" w:space="0" w:color="auto"/>
        <w:right w:val="none" w:sz="0" w:space="0" w:color="auto"/>
      </w:divBdr>
    </w:div>
    <w:div w:id="1167480976">
      <w:bodyDiv w:val="1"/>
      <w:marLeft w:val="0"/>
      <w:marRight w:val="0"/>
      <w:marTop w:val="0"/>
      <w:marBottom w:val="0"/>
      <w:divBdr>
        <w:top w:val="none" w:sz="0" w:space="0" w:color="auto"/>
        <w:left w:val="none" w:sz="0" w:space="0" w:color="auto"/>
        <w:bottom w:val="none" w:sz="0" w:space="0" w:color="auto"/>
        <w:right w:val="none" w:sz="0" w:space="0" w:color="auto"/>
      </w:divBdr>
    </w:div>
    <w:div w:id="1277054440">
      <w:bodyDiv w:val="1"/>
      <w:marLeft w:val="0"/>
      <w:marRight w:val="0"/>
      <w:marTop w:val="0"/>
      <w:marBottom w:val="0"/>
      <w:divBdr>
        <w:top w:val="none" w:sz="0" w:space="0" w:color="auto"/>
        <w:left w:val="none" w:sz="0" w:space="0" w:color="auto"/>
        <w:bottom w:val="none" w:sz="0" w:space="0" w:color="auto"/>
        <w:right w:val="none" w:sz="0" w:space="0" w:color="auto"/>
      </w:divBdr>
    </w:div>
    <w:div w:id="1415129794">
      <w:bodyDiv w:val="1"/>
      <w:marLeft w:val="0"/>
      <w:marRight w:val="0"/>
      <w:marTop w:val="0"/>
      <w:marBottom w:val="0"/>
      <w:divBdr>
        <w:top w:val="none" w:sz="0" w:space="0" w:color="auto"/>
        <w:left w:val="none" w:sz="0" w:space="0" w:color="auto"/>
        <w:bottom w:val="none" w:sz="0" w:space="0" w:color="auto"/>
        <w:right w:val="none" w:sz="0" w:space="0" w:color="auto"/>
      </w:divBdr>
    </w:div>
    <w:div w:id="1457530036">
      <w:bodyDiv w:val="1"/>
      <w:marLeft w:val="0"/>
      <w:marRight w:val="0"/>
      <w:marTop w:val="0"/>
      <w:marBottom w:val="0"/>
      <w:divBdr>
        <w:top w:val="none" w:sz="0" w:space="0" w:color="auto"/>
        <w:left w:val="none" w:sz="0" w:space="0" w:color="auto"/>
        <w:bottom w:val="none" w:sz="0" w:space="0" w:color="auto"/>
        <w:right w:val="none" w:sz="0" w:space="0" w:color="auto"/>
      </w:divBdr>
    </w:div>
    <w:div w:id="1467776503">
      <w:bodyDiv w:val="1"/>
      <w:marLeft w:val="0"/>
      <w:marRight w:val="0"/>
      <w:marTop w:val="0"/>
      <w:marBottom w:val="0"/>
      <w:divBdr>
        <w:top w:val="none" w:sz="0" w:space="0" w:color="auto"/>
        <w:left w:val="none" w:sz="0" w:space="0" w:color="auto"/>
        <w:bottom w:val="none" w:sz="0" w:space="0" w:color="auto"/>
        <w:right w:val="none" w:sz="0" w:space="0" w:color="auto"/>
      </w:divBdr>
    </w:div>
    <w:div w:id="1527255468">
      <w:bodyDiv w:val="1"/>
      <w:marLeft w:val="0"/>
      <w:marRight w:val="0"/>
      <w:marTop w:val="0"/>
      <w:marBottom w:val="0"/>
      <w:divBdr>
        <w:top w:val="none" w:sz="0" w:space="0" w:color="auto"/>
        <w:left w:val="none" w:sz="0" w:space="0" w:color="auto"/>
        <w:bottom w:val="none" w:sz="0" w:space="0" w:color="auto"/>
        <w:right w:val="none" w:sz="0" w:space="0" w:color="auto"/>
      </w:divBdr>
    </w:div>
    <w:div w:id="1558125576">
      <w:bodyDiv w:val="1"/>
      <w:marLeft w:val="0"/>
      <w:marRight w:val="0"/>
      <w:marTop w:val="0"/>
      <w:marBottom w:val="0"/>
      <w:divBdr>
        <w:top w:val="none" w:sz="0" w:space="0" w:color="auto"/>
        <w:left w:val="none" w:sz="0" w:space="0" w:color="auto"/>
        <w:bottom w:val="none" w:sz="0" w:space="0" w:color="auto"/>
        <w:right w:val="none" w:sz="0" w:space="0" w:color="auto"/>
      </w:divBdr>
    </w:div>
    <w:div w:id="1611626032">
      <w:bodyDiv w:val="1"/>
      <w:marLeft w:val="0"/>
      <w:marRight w:val="0"/>
      <w:marTop w:val="0"/>
      <w:marBottom w:val="0"/>
      <w:divBdr>
        <w:top w:val="none" w:sz="0" w:space="0" w:color="auto"/>
        <w:left w:val="none" w:sz="0" w:space="0" w:color="auto"/>
        <w:bottom w:val="none" w:sz="0" w:space="0" w:color="auto"/>
        <w:right w:val="none" w:sz="0" w:space="0" w:color="auto"/>
      </w:divBdr>
    </w:div>
    <w:div w:id="1626544392">
      <w:bodyDiv w:val="1"/>
      <w:marLeft w:val="0"/>
      <w:marRight w:val="0"/>
      <w:marTop w:val="0"/>
      <w:marBottom w:val="0"/>
      <w:divBdr>
        <w:top w:val="none" w:sz="0" w:space="0" w:color="auto"/>
        <w:left w:val="none" w:sz="0" w:space="0" w:color="auto"/>
        <w:bottom w:val="none" w:sz="0" w:space="0" w:color="auto"/>
        <w:right w:val="none" w:sz="0" w:space="0" w:color="auto"/>
      </w:divBdr>
    </w:div>
    <w:div w:id="1649095400">
      <w:bodyDiv w:val="1"/>
      <w:marLeft w:val="0"/>
      <w:marRight w:val="0"/>
      <w:marTop w:val="0"/>
      <w:marBottom w:val="0"/>
      <w:divBdr>
        <w:top w:val="none" w:sz="0" w:space="0" w:color="auto"/>
        <w:left w:val="none" w:sz="0" w:space="0" w:color="auto"/>
        <w:bottom w:val="none" w:sz="0" w:space="0" w:color="auto"/>
        <w:right w:val="none" w:sz="0" w:space="0" w:color="auto"/>
      </w:divBdr>
      <w:divsChild>
        <w:div w:id="141775026">
          <w:marLeft w:val="0"/>
          <w:marRight w:val="0"/>
          <w:marTop w:val="0"/>
          <w:marBottom w:val="0"/>
          <w:divBdr>
            <w:top w:val="none" w:sz="0" w:space="0" w:color="auto"/>
            <w:left w:val="none" w:sz="0" w:space="0" w:color="auto"/>
            <w:bottom w:val="none" w:sz="0" w:space="0" w:color="auto"/>
            <w:right w:val="none" w:sz="0" w:space="0" w:color="auto"/>
          </w:divBdr>
          <w:divsChild>
            <w:div w:id="547957353">
              <w:marLeft w:val="0"/>
              <w:marRight w:val="0"/>
              <w:marTop w:val="0"/>
              <w:marBottom w:val="0"/>
              <w:divBdr>
                <w:top w:val="none" w:sz="0" w:space="0" w:color="auto"/>
                <w:left w:val="none" w:sz="0" w:space="0" w:color="auto"/>
                <w:bottom w:val="none" w:sz="0" w:space="0" w:color="auto"/>
                <w:right w:val="none" w:sz="0" w:space="0" w:color="auto"/>
              </w:divBdr>
              <w:divsChild>
                <w:div w:id="31224831">
                  <w:marLeft w:val="0"/>
                  <w:marRight w:val="0"/>
                  <w:marTop w:val="0"/>
                  <w:marBottom w:val="0"/>
                  <w:divBdr>
                    <w:top w:val="none" w:sz="0" w:space="0" w:color="auto"/>
                    <w:left w:val="none" w:sz="0" w:space="0" w:color="auto"/>
                    <w:bottom w:val="none" w:sz="0" w:space="0" w:color="auto"/>
                    <w:right w:val="none" w:sz="0" w:space="0" w:color="auto"/>
                  </w:divBdr>
                  <w:divsChild>
                    <w:div w:id="15919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158322">
      <w:bodyDiv w:val="1"/>
      <w:marLeft w:val="0"/>
      <w:marRight w:val="0"/>
      <w:marTop w:val="0"/>
      <w:marBottom w:val="0"/>
      <w:divBdr>
        <w:top w:val="none" w:sz="0" w:space="0" w:color="auto"/>
        <w:left w:val="none" w:sz="0" w:space="0" w:color="auto"/>
        <w:bottom w:val="none" w:sz="0" w:space="0" w:color="auto"/>
        <w:right w:val="none" w:sz="0" w:space="0" w:color="auto"/>
      </w:divBdr>
      <w:divsChild>
        <w:div w:id="1238788703">
          <w:marLeft w:val="0"/>
          <w:marRight w:val="0"/>
          <w:marTop w:val="0"/>
          <w:marBottom w:val="0"/>
          <w:divBdr>
            <w:top w:val="none" w:sz="0" w:space="0" w:color="auto"/>
            <w:left w:val="none" w:sz="0" w:space="0" w:color="auto"/>
            <w:bottom w:val="none" w:sz="0" w:space="0" w:color="auto"/>
            <w:right w:val="none" w:sz="0" w:space="0" w:color="auto"/>
          </w:divBdr>
        </w:div>
        <w:div w:id="1754084798">
          <w:marLeft w:val="0"/>
          <w:marRight w:val="0"/>
          <w:marTop w:val="0"/>
          <w:marBottom w:val="0"/>
          <w:divBdr>
            <w:top w:val="none" w:sz="0" w:space="0" w:color="auto"/>
            <w:left w:val="none" w:sz="0" w:space="0" w:color="auto"/>
            <w:bottom w:val="none" w:sz="0" w:space="0" w:color="auto"/>
            <w:right w:val="none" w:sz="0" w:space="0" w:color="auto"/>
          </w:divBdr>
          <w:divsChild>
            <w:div w:id="1707174989">
              <w:marLeft w:val="0"/>
              <w:marRight w:val="0"/>
              <w:marTop w:val="0"/>
              <w:marBottom w:val="0"/>
              <w:divBdr>
                <w:top w:val="none" w:sz="0" w:space="0" w:color="auto"/>
                <w:left w:val="none" w:sz="0" w:space="0" w:color="auto"/>
                <w:bottom w:val="none" w:sz="0" w:space="0" w:color="auto"/>
                <w:right w:val="none" w:sz="0" w:space="0" w:color="auto"/>
              </w:divBdr>
              <w:divsChild>
                <w:div w:id="1832326125">
                  <w:marLeft w:val="0"/>
                  <w:marRight w:val="0"/>
                  <w:marTop w:val="0"/>
                  <w:marBottom w:val="0"/>
                  <w:divBdr>
                    <w:top w:val="none" w:sz="0" w:space="0" w:color="auto"/>
                    <w:left w:val="none" w:sz="0" w:space="0" w:color="auto"/>
                    <w:bottom w:val="none" w:sz="0" w:space="0" w:color="auto"/>
                    <w:right w:val="none" w:sz="0" w:space="0" w:color="auto"/>
                  </w:divBdr>
                  <w:divsChild>
                    <w:div w:id="198207331">
                      <w:marLeft w:val="0"/>
                      <w:marRight w:val="0"/>
                      <w:marTop w:val="0"/>
                      <w:marBottom w:val="0"/>
                      <w:divBdr>
                        <w:top w:val="none" w:sz="0" w:space="0" w:color="auto"/>
                        <w:left w:val="none" w:sz="0" w:space="0" w:color="auto"/>
                        <w:bottom w:val="none" w:sz="0" w:space="0" w:color="auto"/>
                        <w:right w:val="none" w:sz="0" w:space="0" w:color="auto"/>
                      </w:divBdr>
                      <w:divsChild>
                        <w:div w:id="146758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05138">
      <w:bodyDiv w:val="1"/>
      <w:marLeft w:val="0"/>
      <w:marRight w:val="0"/>
      <w:marTop w:val="0"/>
      <w:marBottom w:val="0"/>
      <w:divBdr>
        <w:top w:val="none" w:sz="0" w:space="0" w:color="auto"/>
        <w:left w:val="none" w:sz="0" w:space="0" w:color="auto"/>
        <w:bottom w:val="none" w:sz="0" w:space="0" w:color="auto"/>
        <w:right w:val="none" w:sz="0" w:space="0" w:color="auto"/>
      </w:divBdr>
      <w:divsChild>
        <w:div w:id="704212111">
          <w:marLeft w:val="0"/>
          <w:marRight w:val="0"/>
          <w:marTop w:val="0"/>
          <w:marBottom w:val="0"/>
          <w:divBdr>
            <w:top w:val="none" w:sz="0" w:space="0" w:color="auto"/>
            <w:left w:val="none" w:sz="0" w:space="0" w:color="auto"/>
            <w:bottom w:val="none" w:sz="0" w:space="0" w:color="auto"/>
            <w:right w:val="none" w:sz="0" w:space="0" w:color="auto"/>
          </w:divBdr>
          <w:divsChild>
            <w:div w:id="252975437">
              <w:marLeft w:val="0"/>
              <w:marRight w:val="0"/>
              <w:marTop w:val="0"/>
              <w:marBottom w:val="0"/>
              <w:divBdr>
                <w:top w:val="none" w:sz="0" w:space="0" w:color="auto"/>
                <w:left w:val="none" w:sz="0" w:space="0" w:color="auto"/>
                <w:bottom w:val="none" w:sz="0" w:space="0" w:color="auto"/>
                <w:right w:val="none" w:sz="0" w:space="0" w:color="auto"/>
              </w:divBdr>
              <w:divsChild>
                <w:div w:id="13950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68266">
      <w:bodyDiv w:val="1"/>
      <w:marLeft w:val="0"/>
      <w:marRight w:val="0"/>
      <w:marTop w:val="0"/>
      <w:marBottom w:val="0"/>
      <w:divBdr>
        <w:top w:val="none" w:sz="0" w:space="0" w:color="auto"/>
        <w:left w:val="none" w:sz="0" w:space="0" w:color="auto"/>
        <w:bottom w:val="none" w:sz="0" w:space="0" w:color="auto"/>
        <w:right w:val="none" w:sz="0" w:space="0" w:color="auto"/>
      </w:divBdr>
    </w:div>
    <w:div w:id="1810126171">
      <w:bodyDiv w:val="1"/>
      <w:marLeft w:val="0"/>
      <w:marRight w:val="0"/>
      <w:marTop w:val="0"/>
      <w:marBottom w:val="0"/>
      <w:divBdr>
        <w:top w:val="none" w:sz="0" w:space="0" w:color="auto"/>
        <w:left w:val="none" w:sz="0" w:space="0" w:color="auto"/>
        <w:bottom w:val="none" w:sz="0" w:space="0" w:color="auto"/>
        <w:right w:val="none" w:sz="0" w:space="0" w:color="auto"/>
      </w:divBdr>
    </w:div>
    <w:div w:id="1950895968">
      <w:bodyDiv w:val="1"/>
      <w:marLeft w:val="0"/>
      <w:marRight w:val="0"/>
      <w:marTop w:val="0"/>
      <w:marBottom w:val="0"/>
      <w:divBdr>
        <w:top w:val="none" w:sz="0" w:space="0" w:color="auto"/>
        <w:left w:val="none" w:sz="0" w:space="0" w:color="auto"/>
        <w:bottom w:val="none" w:sz="0" w:space="0" w:color="auto"/>
        <w:right w:val="none" w:sz="0" w:space="0" w:color="auto"/>
      </w:divBdr>
    </w:div>
    <w:div w:id="2007901889">
      <w:bodyDiv w:val="1"/>
      <w:marLeft w:val="0"/>
      <w:marRight w:val="0"/>
      <w:marTop w:val="0"/>
      <w:marBottom w:val="0"/>
      <w:divBdr>
        <w:top w:val="none" w:sz="0" w:space="0" w:color="auto"/>
        <w:left w:val="none" w:sz="0" w:space="0" w:color="auto"/>
        <w:bottom w:val="none" w:sz="0" w:space="0" w:color="auto"/>
        <w:right w:val="none" w:sz="0" w:space="0" w:color="auto"/>
      </w:divBdr>
    </w:div>
    <w:div w:id="205870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25</Pages>
  <Words>6050</Words>
  <Characters>34490</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SAPS</Company>
  <LinksUpToDate>false</LinksUpToDate>
  <CharactersWithSpaces>40460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NC:HRD Provisioning:Modise MJ - Colonel</dc:creator>
  <cp:keywords/>
  <dc:description/>
  <cp:lastModifiedBy>Microsoft account</cp:lastModifiedBy>
  <cp:revision>19</cp:revision>
  <dcterms:created xsi:type="dcterms:W3CDTF">2024-08-12T21:12:00Z</dcterms:created>
  <dcterms:modified xsi:type="dcterms:W3CDTF">2024-08-13T14:29:00Z</dcterms:modified>
</cp:coreProperties>
</file>