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8395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8395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83955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88395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8395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8395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117F9AE" w:rsidR="0000007A" w:rsidRPr="00883955" w:rsidRDefault="0071233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460E19" w:rsidRPr="00883955">
                <w:rPr>
                  <w:rStyle w:val="Hyperlink"/>
                  <w:rFonts w:ascii="Arial" w:hAnsi="Arial" w:cs="Arial"/>
                  <w:sz w:val="20"/>
                  <w:szCs w:val="20"/>
                </w:rPr>
                <w:t>Chemical and Materials Sciences: Developments and Innovations</w:t>
              </w:r>
            </w:hyperlink>
          </w:p>
        </w:tc>
      </w:tr>
      <w:tr w:rsidR="0000007A" w:rsidRPr="00883955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88395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8395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973CC56" w:rsidR="0000007A" w:rsidRPr="0088395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60E19" w:rsidRPr="008839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0E19"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3636</w:t>
            </w:r>
          </w:p>
        </w:tc>
      </w:tr>
      <w:tr w:rsidR="0000007A" w:rsidRPr="00883955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88395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8395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656AD04" w:rsidR="0000007A" w:rsidRPr="00883955" w:rsidRDefault="00460E1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83955">
              <w:rPr>
                <w:rFonts w:ascii="Arial" w:hAnsi="Arial" w:cs="Arial"/>
                <w:b/>
                <w:sz w:val="20"/>
                <w:szCs w:val="20"/>
                <w:lang w:val="en-GB"/>
              </w:rPr>
              <w:t>Pre-Treatment and Characterization of Cathode Active Material from Spent Lithium-</w:t>
            </w:r>
            <w:proofErr w:type="spellStart"/>
            <w:r w:rsidRPr="00883955">
              <w:rPr>
                <w:rFonts w:ascii="Arial" w:hAnsi="Arial" w:cs="Arial"/>
                <w:b/>
                <w:sz w:val="20"/>
                <w:szCs w:val="20"/>
                <w:lang w:val="en-GB"/>
              </w:rPr>
              <w:t>IoN</w:t>
            </w:r>
            <w:proofErr w:type="spellEnd"/>
            <w:r w:rsidRPr="0088395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Batteries</w:t>
            </w:r>
          </w:p>
        </w:tc>
      </w:tr>
      <w:tr w:rsidR="00CF0BBB" w:rsidRPr="00883955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88395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8395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B51584F" w:rsidR="00CF0BBB" w:rsidRPr="00883955" w:rsidRDefault="00460E1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395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883955" w:rsidRDefault="00D27A79" w:rsidP="00E66E5F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88395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88395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8395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83955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88395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83955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88395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83955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883955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88395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88395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8395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88395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83955">
              <w:rPr>
                <w:rFonts w:ascii="Arial" w:hAnsi="Arial" w:cs="Arial"/>
                <w:lang w:val="en-GB"/>
              </w:rPr>
              <w:t>Author’s Feedback</w:t>
            </w:r>
            <w:r w:rsidRPr="0088395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8395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83955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88395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88395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6B113CF" w:rsidR="00F1171E" w:rsidRPr="00883955" w:rsidRDefault="003414D8" w:rsidP="009711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3955">
              <w:rPr>
                <w:rFonts w:ascii="Arial" w:hAnsi="Arial" w:cs="Arial"/>
                <w:b/>
                <w:sz w:val="20"/>
                <w:szCs w:val="20"/>
                <w:lang w:val="en-GB"/>
              </w:rPr>
              <w:t>This research is crucial for future works as it discusses how</w:t>
            </w:r>
            <w:r w:rsidR="003A5236" w:rsidRPr="00883955">
              <w:rPr>
                <w:rFonts w:ascii="Arial" w:hAnsi="Arial" w:cs="Arial"/>
                <w:b/>
                <w:sz w:val="20"/>
                <w:szCs w:val="20"/>
              </w:rPr>
              <w:t xml:space="preserve"> increasing use of lithium-ion batteries poses environmental and public health risks</w:t>
            </w:r>
            <w:r w:rsidR="000935AF" w:rsidRPr="00883955">
              <w:rPr>
                <w:rFonts w:ascii="Arial" w:hAnsi="Arial" w:cs="Arial"/>
                <w:b/>
                <w:sz w:val="20"/>
                <w:szCs w:val="20"/>
              </w:rPr>
              <w:t>. The rising use of lithium-ion batteries poses ecological and public health risks due to hazardous metals in spent batteries. Recycling procedures are being developed to ensure long-term sustainability. This research focuses on efficient, affordable, and environmentally friendly recycling methods</w:t>
            </w:r>
            <w:r w:rsidR="0070186E" w:rsidRPr="00883955">
              <w:rPr>
                <w:rFonts w:ascii="Arial" w:hAnsi="Arial" w:cs="Arial"/>
                <w:b/>
                <w:sz w:val="20"/>
                <w:szCs w:val="20"/>
              </w:rPr>
              <w:t xml:space="preserve"> which are crucial for future </w:t>
            </w:r>
            <w:r w:rsidRPr="00883955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 w:rsidR="0070186E" w:rsidRPr="008839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87C3A" w:rsidRPr="00883955">
              <w:rPr>
                <w:rFonts w:ascii="Arial" w:hAnsi="Arial" w:cs="Arial"/>
                <w:b/>
                <w:sz w:val="20"/>
                <w:szCs w:val="20"/>
              </w:rPr>
              <w:t>toward</w:t>
            </w:r>
            <w:r w:rsidR="0070186E" w:rsidRPr="00883955">
              <w:rPr>
                <w:rFonts w:ascii="Arial" w:hAnsi="Arial" w:cs="Arial"/>
                <w:b/>
                <w:sz w:val="20"/>
                <w:szCs w:val="20"/>
              </w:rPr>
              <w:t xml:space="preserve"> choosing </w:t>
            </w:r>
            <w:r w:rsidR="00887C3A" w:rsidRPr="00883955">
              <w:rPr>
                <w:rFonts w:ascii="Arial" w:hAnsi="Arial" w:cs="Arial"/>
                <w:b/>
                <w:sz w:val="20"/>
                <w:szCs w:val="20"/>
              </w:rPr>
              <w:t xml:space="preserve">appropriate </w:t>
            </w:r>
            <w:r w:rsidRPr="00883955">
              <w:rPr>
                <w:rFonts w:ascii="Arial" w:hAnsi="Arial" w:cs="Arial"/>
                <w:b/>
                <w:sz w:val="20"/>
                <w:szCs w:val="20"/>
              </w:rPr>
              <w:t>methods</w:t>
            </w:r>
            <w:r w:rsidR="00887C3A" w:rsidRPr="00883955">
              <w:rPr>
                <w:rFonts w:ascii="Arial" w:hAnsi="Arial" w:cs="Arial"/>
                <w:b/>
                <w:sz w:val="20"/>
                <w:szCs w:val="20"/>
              </w:rPr>
              <w:t xml:space="preserve"> to recycle our components and materials.</w:t>
            </w:r>
          </w:p>
        </w:tc>
        <w:tc>
          <w:tcPr>
            <w:tcW w:w="1523" w:type="pct"/>
          </w:tcPr>
          <w:p w14:paraId="462A339C" w14:textId="77777777" w:rsidR="00F1171E" w:rsidRPr="0088395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83955" w14:paraId="0D8B5B2C" w14:textId="77777777" w:rsidTr="00971100">
        <w:trPr>
          <w:trHeight w:val="350"/>
        </w:trPr>
        <w:tc>
          <w:tcPr>
            <w:tcW w:w="1265" w:type="pct"/>
            <w:noWrap/>
          </w:tcPr>
          <w:p w14:paraId="21CBA5FE" w14:textId="77777777" w:rsidR="00F1171E" w:rsidRPr="0088395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8395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8395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0B2B9B8" w:rsidR="00F1171E" w:rsidRPr="00883955" w:rsidRDefault="002B17D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is.</w:t>
            </w:r>
          </w:p>
        </w:tc>
        <w:tc>
          <w:tcPr>
            <w:tcW w:w="1523" w:type="pct"/>
          </w:tcPr>
          <w:p w14:paraId="405B6701" w14:textId="77777777" w:rsidR="00F1171E" w:rsidRPr="0088395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83955" w14:paraId="5604762A" w14:textId="77777777" w:rsidTr="00971100">
        <w:trPr>
          <w:trHeight w:val="620"/>
        </w:trPr>
        <w:tc>
          <w:tcPr>
            <w:tcW w:w="1265" w:type="pct"/>
            <w:noWrap/>
          </w:tcPr>
          <w:p w14:paraId="3635573D" w14:textId="77777777" w:rsidR="00F1171E" w:rsidRPr="0088395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8395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88395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1DAEB52" w:rsidR="00F1171E" w:rsidRPr="00883955" w:rsidRDefault="002B17D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is.</w:t>
            </w:r>
          </w:p>
        </w:tc>
        <w:tc>
          <w:tcPr>
            <w:tcW w:w="1523" w:type="pct"/>
          </w:tcPr>
          <w:p w14:paraId="1D54B730" w14:textId="77777777" w:rsidR="00F1171E" w:rsidRPr="0088395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83955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88395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75B332C3" w14:textId="5089A999" w:rsidR="00F1171E" w:rsidRPr="00883955" w:rsidRDefault="005A2D2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Subsections </w:t>
            </w:r>
            <w:r w:rsidR="00C13E0D"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and structures are well organized. However, the last section number </w:t>
            </w:r>
            <w:r w:rsidR="00DB0068"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should be correct to 5.</w:t>
            </w:r>
          </w:p>
          <w:p w14:paraId="416BEF43" w14:textId="77777777" w:rsidR="00DB0068" w:rsidRPr="00883955" w:rsidRDefault="00DB006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B5A7721" w14:textId="0F44D623" w:rsidR="00DB0068" w:rsidRPr="00883955" w:rsidRDefault="00DB006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5. Conclusion and Future Scope </w:t>
            </w:r>
          </w:p>
        </w:tc>
        <w:tc>
          <w:tcPr>
            <w:tcW w:w="1523" w:type="pct"/>
          </w:tcPr>
          <w:p w14:paraId="4898F764" w14:textId="77777777" w:rsidR="00F1171E" w:rsidRPr="0088395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83955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88395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01DB842C" w14:textId="3E150866" w:rsidR="00D116FE" w:rsidRPr="00883955" w:rsidRDefault="00A3015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Although it is important as a book</w:t>
            </w:r>
            <w:r w:rsidR="00B94953"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/Review for </w:t>
            </w:r>
            <w:r w:rsidR="00024C4F"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="0052746A"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scientific community</w:t>
            </w:r>
            <w:r w:rsidR="00024C4F"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This book lacks a lot of information. The introduction section </w:t>
            </w:r>
            <w:r w:rsidR="00427FD4"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poor and </w:t>
            </w:r>
            <w:r w:rsidR="00024C4F"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must be extended with more details on cathode materials</w:t>
            </w:r>
            <w:r w:rsidR="00CB029C"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for LIBs</w:t>
            </w:r>
            <w:r w:rsidR="00024C4F"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  <w:r w:rsidR="00D116FE"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authors must use additional recent papers to improve the quality and technicity of this manuscript.</w:t>
            </w:r>
          </w:p>
          <w:p w14:paraId="37D373F9" w14:textId="7909A3BD" w:rsidR="00F1171E" w:rsidRPr="00883955" w:rsidRDefault="00024C4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523" w:type="pct"/>
          </w:tcPr>
          <w:p w14:paraId="4614DFC3" w14:textId="77777777" w:rsidR="00F1171E" w:rsidRPr="0088395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8395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88395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88395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8395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0F7E6663" w14:textId="073D796B" w:rsidR="00F1171E" w:rsidRPr="00883955" w:rsidRDefault="00CB029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No. The reference provided is </w:t>
            </w:r>
            <w:r w:rsidR="00576DBE"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insufficient for this work</w:t>
            </w:r>
            <w:r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The authors are recommended to use</w:t>
            </w:r>
            <w:r w:rsidR="00576DBE"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cite</w:t>
            </w:r>
            <w:r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these additional recent papers to improve the quality and technicity of this manuscript.</w:t>
            </w:r>
          </w:p>
          <w:p w14:paraId="2D84083E" w14:textId="77777777" w:rsidR="005A1F3F" w:rsidRPr="00883955" w:rsidRDefault="005A1F3F" w:rsidP="005A1F3F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3D0219" w14:textId="7B421FAD" w:rsidR="005A1F3F" w:rsidRPr="00883955" w:rsidRDefault="005A1F3F" w:rsidP="005A1F3F">
            <w:pPr>
              <w:pStyle w:val="ListParagraph"/>
              <w:ind w:left="108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[</w:t>
            </w:r>
            <w:r w:rsidR="009A51C3"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</w:t>
            </w:r>
            <w:r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] Theodore, A. M. (2023) Progress into lithium-ion battery research. Journal of Chemical Research 47(3):1-9. DOI: 10.1177/17475198231183349</w:t>
            </w:r>
          </w:p>
          <w:p w14:paraId="68864F2C" w14:textId="77777777" w:rsidR="005A1F3F" w:rsidRPr="00883955" w:rsidRDefault="005A1F3F" w:rsidP="005A1F3F">
            <w:pPr>
              <w:pStyle w:val="ListParagraph"/>
              <w:ind w:left="108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5319013" w14:textId="77D3602D" w:rsidR="005A1F3F" w:rsidRPr="00883955" w:rsidRDefault="005A1F3F" w:rsidP="005A1F3F">
            <w:pPr>
              <w:pStyle w:val="ListParagraph"/>
              <w:ind w:left="108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[</w:t>
            </w:r>
            <w:r w:rsidR="009A51C3"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</w:t>
            </w:r>
            <w:r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] Theodore, A. M. (2023) A Comprehensive Analysis of Material Revolution to Evolution in Lithium-ion Battery Technology. Turk. J. Mater. 8(1): 1-13.</w:t>
            </w:r>
          </w:p>
          <w:p w14:paraId="4F5772FF" w14:textId="77777777" w:rsidR="009A51C3" w:rsidRPr="00883955" w:rsidRDefault="009A51C3" w:rsidP="005A1F3F">
            <w:pPr>
              <w:pStyle w:val="ListParagraph"/>
              <w:ind w:left="108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E39AA71" w14:textId="67AB06D9" w:rsidR="009A51C3" w:rsidRPr="00883955" w:rsidRDefault="009A51C3" w:rsidP="009A51C3">
            <w:pPr>
              <w:pStyle w:val="ListParagraph"/>
              <w:ind w:left="108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[</w:t>
            </w:r>
            <w:r w:rsidR="00077281"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</w:t>
            </w:r>
            <w:r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] Azemtsop Manfo, T., 2023. Development and Characterization of a New Solid Polymer Electrolyte for Supercapacitor Device. International Journal of Electrochemistry, 2023(1), p.4825624.</w:t>
            </w:r>
          </w:p>
          <w:p w14:paraId="2251D1DE" w14:textId="77777777" w:rsidR="005A1F3F" w:rsidRPr="00883955" w:rsidRDefault="005A1F3F" w:rsidP="005A1F3F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37ED0532" w14:textId="24FC0268" w:rsidR="005A1F3F" w:rsidRPr="00883955" w:rsidRDefault="005A1F3F" w:rsidP="005A1F3F">
            <w:pPr>
              <w:pStyle w:val="ListParagraph"/>
              <w:ind w:left="108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[</w:t>
            </w:r>
            <w:r w:rsidR="00077281"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</w:t>
            </w:r>
            <w:r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] Badi, N.; Theodore, A.M.; Alghamdi, S.A.; Al-</w:t>
            </w:r>
            <w:proofErr w:type="spellStart"/>
            <w:r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Aoh</w:t>
            </w:r>
            <w:proofErr w:type="spellEnd"/>
            <w:r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H.A.; </w:t>
            </w:r>
            <w:proofErr w:type="spellStart"/>
            <w:r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Lakhouit</w:t>
            </w:r>
            <w:proofErr w:type="spellEnd"/>
            <w:r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A.; Singh, P.K.; </w:t>
            </w:r>
            <w:proofErr w:type="spellStart"/>
            <w:r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Norrrahim</w:t>
            </w:r>
            <w:proofErr w:type="spellEnd"/>
            <w:r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M.N.F.; Nath, G. (2022) The Impact of Polymer Electrolyte Properties on Lithium-ion </w:t>
            </w:r>
            <w:proofErr w:type="spellStart"/>
            <w:r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Batteries.Polymers</w:t>
            </w:r>
            <w:proofErr w:type="spellEnd"/>
            <w:r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14: 3101. </w:t>
            </w:r>
            <w:hyperlink r:id="rId8" w:history="1">
              <w:r w:rsidRPr="00883955">
                <w:rPr>
                  <w:rStyle w:val="Hyperlink"/>
                  <w:rFonts w:ascii="Arial" w:eastAsia="MS Mincho" w:hAnsi="Arial" w:cs="Arial"/>
                  <w:b/>
                  <w:bCs/>
                  <w:sz w:val="20"/>
                  <w:szCs w:val="20"/>
                  <w:lang w:val="en-GB"/>
                </w:rPr>
                <w:t>https://doi.org/10.3390/polym14153101</w:t>
              </w:r>
            </w:hyperlink>
            <w:r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14:paraId="5DC4CC02" w14:textId="77777777" w:rsidR="005A1F3F" w:rsidRPr="00883955" w:rsidRDefault="005A1F3F" w:rsidP="005A1F3F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1D34FC0" w14:textId="297D95B4" w:rsidR="005A1F3F" w:rsidRPr="00883955" w:rsidRDefault="005A1F3F" w:rsidP="005A1F3F">
            <w:pPr>
              <w:pStyle w:val="ListParagraph"/>
              <w:ind w:left="108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[</w:t>
            </w:r>
            <w:r w:rsidR="00077281"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</w:t>
            </w:r>
            <w:r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]</w:t>
            </w:r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Theodore A. M. (2023) PROMISING CATHODE MATERIALS FOR RECHARGEABLE LITHIUM-ION BATTERIES: A REVIEW. International Journal of </w:t>
            </w:r>
            <w:r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 xml:space="preserve">Sustainable Energy and Environmental Research, 14(1):51-58. </w:t>
            </w:r>
          </w:p>
          <w:p w14:paraId="3948F41F" w14:textId="77777777" w:rsidR="005A1F3F" w:rsidRPr="00883955" w:rsidRDefault="005A1F3F" w:rsidP="005A1F3F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DBB77D6" w14:textId="77777777" w:rsidR="00CF454F" w:rsidRPr="00883955" w:rsidRDefault="00CF454F" w:rsidP="00CF454F">
            <w:pPr>
              <w:pStyle w:val="ListParagraph"/>
              <w:ind w:left="108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4BDAD9EA" w14:textId="08011CD3" w:rsidR="005A1F3F" w:rsidRPr="00883955" w:rsidRDefault="005A1F3F" w:rsidP="00CF454F">
            <w:pPr>
              <w:pStyle w:val="ListParagraph"/>
              <w:ind w:left="108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[</w:t>
            </w:r>
            <w:r w:rsidR="00077281"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</w:t>
            </w:r>
            <w:r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] Badi, N., Azemtsop, M. T.; Aashis, R.; Saleh, A.; Alghamdi, Ahmed O M. A.; Alex, I. (2022) Preparation and Characterization of 3D Porous Silicon Anode Material for Lithium-Ion Battery Application." International Journal of Electrochemical Science 17, 6: 22064.</w:t>
            </w:r>
          </w:p>
          <w:p w14:paraId="2626D0C4" w14:textId="77777777" w:rsidR="005A1F3F" w:rsidRPr="00883955" w:rsidRDefault="005A1F3F" w:rsidP="005A1F3F">
            <w:pPr>
              <w:pStyle w:val="ListParagraph"/>
              <w:ind w:left="108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5E6C34C" w14:textId="22BFCF9C" w:rsidR="005A1F3F" w:rsidRPr="00883955" w:rsidRDefault="005A1F3F" w:rsidP="005A1F3F">
            <w:pPr>
              <w:pStyle w:val="ListParagraph"/>
              <w:ind w:left="10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[</w:t>
            </w:r>
            <w:ins w:id="0" w:author="Microsoft Word" w:date="2024-11-18T13:29:00Z">
              <w:r w:rsidR="00077281" w:rsidRPr="00883955">
                <w:rPr>
                  <w:rFonts w:ascii="Arial" w:hAnsi="Arial" w:cs="Arial"/>
                  <w:b/>
                  <w:bCs/>
                  <w:sz w:val="20"/>
                  <w:szCs w:val="20"/>
                  <w:lang w:val="en-GB"/>
                </w:rPr>
                <w:t>7</w:t>
              </w:r>
            </w:ins>
            <w:r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] Manfo, T. A. Structural, electrical, and electrochemical studies of the olivine LiMPO4 (M=Fe, Co, Cr, Mn, V) as cathode materials for lithium-ion rechargeable batteries based on the intercalation principle [version 1; peer review: 1 approved with reservations, 3 not approved]. Materials Open Res 2023, 2:11 (</w:t>
            </w:r>
            <w:hyperlink r:id="rId9" w:history="1">
              <w:r w:rsidR="00410959" w:rsidRPr="0088395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lang w:val="en-GB"/>
                </w:rPr>
                <w:t>https://doi.org/10.12688/materialsopenres.17559.1</w:t>
              </w:r>
            </w:hyperlink>
            <w:r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)</w:t>
            </w:r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ins w:id="1" w:author="Microsoft Word" w:date="2024-11-18T13:29:00Z">
              <w:r w:rsidRPr="00883955">
                <w:rPr>
                  <w:rFonts w:ascii="Arial" w:hAnsi="Arial" w:cs="Arial"/>
                  <w:b/>
                  <w:bCs/>
                  <w:sz w:val="20"/>
                  <w:szCs w:val="20"/>
                  <w:lang w:val="en-GB"/>
                </w:rPr>
                <w:t>Materials Open Res 2023, 2:11 (</w:t>
              </w:r>
              <w:r w:rsidR="00410959" w:rsidRPr="00883955">
                <w:rPr>
                  <w:rFonts w:ascii="Arial" w:hAnsi="Arial" w:cs="Arial"/>
                  <w:b/>
                  <w:bCs/>
                  <w:sz w:val="20"/>
                  <w:szCs w:val="20"/>
                  <w:lang w:val="en-GB"/>
                </w:rPr>
                <w:fldChar w:fldCharType="begin"/>
              </w:r>
              <w:r w:rsidR="00410959" w:rsidRPr="00883955">
                <w:rPr>
                  <w:rFonts w:ascii="Arial" w:hAnsi="Arial" w:cs="Arial"/>
                  <w:b/>
                  <w:bCs/>
                  <w:sz w:val="20"/>
                  <w:szCs w:val="20"/>
                  <w:lang w:val="en-GB"/>
                </w:rPr>
                <w:instrText>HYPERLINK "https://doi.org/10.12688/materialsopenres.17559.1"</w:instrText>
              </w:r>
              <w:r w:rsidR="00410959" w:rsidRPr="00883955">
                <w:rPr>
                  <w:rFonts w:ascii="Arial" w:hAnsi="Arial" w:cs="Arial"/>
                  <w:b/>
                  <w:bCs/>
                  <w:sz w:val="20"/>
                  <w:szCs w:val="20"/>
                  <w:lang w:val="en-GB"/>
                </w:rPr>
                <w:fldChar w:fldCharType="separate"/>
              </w:r>
              <w:r w:rsidR="00410959" w:rsidRPr="0088395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lang w:val="en-GB"/>
                </w:rPr>
                <w:t>https://doi.org/10.12688/materialsopenres.17559.1</w:t>
              </w:r>
              <w:r w:rsidR="00410959" w:rsidRPr="00883955">
                <w:rPr>
                  <w:rFonts w:ascii="Arial" w:hAnsi="Arial" w:cs="Arial"/>
                  <w:b/>
                  <w:bCs/>
                  <w:sz w:val="20"/>
                  <w:szCs w:val="20"/>
                  <w:lang w:val="en-GB"/>
                </w:rPr>
                <w:fldChar w:fldCharType="end"/>
              </w:r>
              <w:r w:rsidRPr="00883955">
                <w:rPr>
                  <w:rFonts w:ascii="Arial" w:hAnsi="Arial" w:cs="Arial"/>
                  <w:b/>
                  <w:bCs/>
                  <w:sz w:val="20"/>
                  <w:szCs w:val="20"/>
                  <w:lang w:val="en-GB"/>
                </w:rPr>
                <w:t>)</w:t>
              </w:r>
              <w:r w:rsidRPr="00883955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ins>
          </w:p>
          <w:p w14:paraId="41D29C54" w14:textId="77777777" w:rsidR="00410959" w:rsidRPr="00883955" w:rsidRDefault="00410959" w:rsidP="005A1F3F">
            <w:pPr>
              <w:pStyle w:val="ListParagraph"/>
              <w:ind w:left="10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A3289B" w14:textId="6F478897" w:rsidR="004205CC" w:rsidRPr="00883955" w:rsidRDefault="004205CC" w:rsidP="005A1F3F">
            <w:pPr>
              <w:pStyle w:val="ListParagraph"/>
              <w:ind w:left="10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r w:rsidR="00B5195D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  <w:r w:rsidR="00B5195D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Badi, Nacer, Azemtsop Manfo Theodore, Saleh A. Alghamdi, Hatem A. Al-</w:t>
            </w:r>
            <w:proofErr w:type="spellStart"/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Aoh</w:t>
            </w:r>
            <w:proofErr w:type="spellEnd"/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Abderrahim</w:t>
            </w:r>
            <w:proofErr w:type="spellEnd"/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Lakhouit</w:t>
            </w:r>
            <w:proofErr w:type="spellEnd"/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Pramod K. Singh, </w:t>
            </w:r>
            <w:proofErr w:type="spellStart"/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Mohd</w:t>
            </w:r>
            <w:proofErr w:type="spellEnd"/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Nor </w:t>
            </w:r>
            <w:proofErr w:type="spellStart"/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Faiz</w:t>
            </w:r>
            <w:proofErr w:type="spellEnd"/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Norrrahim</w:t>
            </w:r>
            <w:proofErr w:type="spellEnd"/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, and Gaurav Nath. "The impact of polymer electrolyte properties on lithium-ion batteries." Polymers 14, no. 15 (2022): 3101.</w:t>
            </w:r>
          </w:p>
          <w:p w14:paraId="0D03E8A0" w14:textId="64D7B475" w:rsidR="00410959" w:rsidRPr="00883955" w:rsidRDefault="00410959" w:rsidP="00410959">
            <w:pPr>
              <w:pStyle w:val="ListParagraph"/>
              <w:ind w:left="10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r w:rsidR="00B5195D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] Theodore, A.M. and Şahin, M.E. (2024) Modeling and simulation of a series and parallel battery pack model in MATLAB/Simulink. Turk J </w:t>
            </w:r>
            <w:proofErr w:type="spellStart"/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Electr</w:t>
            </w:r>
            <w:proofErr w:type="spellEnd"/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Power Energy Syst, 4(1), 2-12, DOI: 10.5152/tepes.2024.23024</w:t>
            </w:r>
          </w:p>
          <w:p w14:paraId="6C5D065A" w14:textId="77777777" w:rsidR="00B51AB1" w:rsidRPr="00883955" w:rsidRDefault="00B51AB1" w:rsidP="00410959">
            <w:pPr>
              <w:pStyle w:val="ListParagraph"/>
              <w:ind w:left="10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A02E7B" w14:textId="20F830CE" w:rsidR="00B51AB1" w:rsidRPr="00883955" w:rsidRDefault="00B51AB1" w:rsidP="00410959">
            <w:pPr>
              <w:pStyle w:val="ListParagraph"/>
              <w:ind w:left="10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proofErr w:type="gramStart"/>
            <w:r w:rsidR="00B5195D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]Manfo</w:t>
            </w:r>
            <w:proofErr w:type="gramEnd"/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A.T., Singh, P.K., Mehra, R.M., Singh, R.C. and Gupta, M., Structural, Vibrational, Electrical, Electrochemical and Capacitive Investigations on Ionic Liquid Doped P (VDF-HFP)+ </w:t>
            </w:r>
            <w:proofErr w:type="spellStart"/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NaSCN</w:t>
            </w:r>
            <w:proofErr w:type="spellEnd"/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Based Polymer Electrolytes.</w:t>
            </w:r>
          </w:p>
          <w:p w14:paraId="7CD2E9A1" w14:textId="77777777" w:rsidR="00344546" w:rsidRPr="00883955" w:rsidRDefault="00344546" w:rsidP="00410959">
            <w:pPr>
              <w:pStyle w:val="ListParagraph"/>
              <w:ind w:left="10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61C20B" w14:textId="6139B979" w:rsidR="000862B2" w:rsidRPr="00883955" w:rsidRDefault="00344546" w:rsidP="000862B2">
            <w:pPr>
              <w:pStyle w:val="ListParagraph"/>
              <w:ind w:left="10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[1</w:t>
            </w:r>
            <w:r w:rsidR="00B5195D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  <w:r w:rsidR="009E243C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Theodore, A.M., Abbas, A.A. and </w:t>
            </w:r>
            <w:proofErr w:type="spellStart"/>
            <w:r w:rsidR="009E243C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Dhapola</w:t>
            </w:r>
            <w:proofErr w:type="spellEnd"/>
            <w:r w:rsidR="009E243C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, P.S., 2023. Effect of Layered, Spinel, and Olivine-Based Positive Electrode Materials on Rechargeable Lithium-Ion Batteries: A Review. </w:t>
            </w:r>
            <w:r w:rsidR="009E243C" w:rsidRPr="0088395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JCMPS</w:t>
            </w:r>
            <w:r w:rsidR="009E243C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, </w:t>
            </w:r>
            <w:r w:rsidR="009E243C" w:rsidRPr="0088395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</w:t>
            </w:r>
            <w:r w:rsidR="00CC4E59" w:rsidRPr="0088395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="009E243C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38-57.</w:t>
            </w:r>
          </w:p>
          <w:p w14:paraId="79ABA1ED" w14:textId="77777777" w:rsidR="000862B2" w:rsidRPr="00883955" w:rsidRDefault="000862B2" w:rsidP="000862B2">
            <w:pPr>
              <w:pStyle w:val="ListParagraph"/>
              <w:ind w:left="10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6AF857" w14:textId="74EA6FC4" w:rsidR="006C4CCE" w:rsidRPr="00883955" w:rsidRDefault="000862B2" w:rsidP="00CF454F">
            <w:pPr>
              <w:pStyle w:val="ListParagraph"/>
              <w:ind w:left="10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proofErr w:type="gramStart"/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B5195D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]Manfo</w:t>
            </w:r>
            <w:proofErr w:type="gramEnd"/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, T.A. and Şahin, M.E. (2023). Intercalation reaction in lithium-ion battery: effect on cell characteristics. </w:t>
            </w:r>
            <w:r w:rsidRPr="0088395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The International Journal of Materials and Engineering Technology</w:t>
            </w:r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, </w:t>
            </w:r>
            <w:r w:rsidRPr="0088395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6: </w:t>
            </w:r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70-78.</w:t>
            </w:r>
          </w:p>
          <w:p w14:paraId="2E4CC28C" w14:textId="77777777" w:rsidR="00CF454F" w:rsidRPr="00883955" w:rsidRDefault="00CF454F" w:rsidP="00CF454F">
            <w:pPr>
              <w:pStyle w:val="ListParagraph"/>
              <w:ind w:left="10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6EF12D" w14:textId="7312635F" w:rsidR="00CF454F" w:rsidRPr="00883955" w:rsidRDefault="00CF454F" w:rsidP="005A1F3F">
            <w:pPr>
              <w:pStyle w:val="ListParagraph"/>
              <w:ind w:left="10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[1</w:t>
            </w:r>
            <w:r w:rsidR="00B5195D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] </w:t>
            </w:r>
            <w:r w:rsidR="00407965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Azemtsop Manfo, Theodore. "Development and Characterization of a New Solid Polymer Electrolyte for Supercapacitor Device." </w:t>
            </w:r>
            <w:r w:rsidR="00407965" w:rsidRPr="0088395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International Journal of Electrochemistry</w:t>
            </w:r>
            <w:r w:rsidR="00407965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 2023, no. 1 (2023): 4825624.</w:t>
            </w:r>
          </w:p>
          <w:p w14:paraId="4DA8E093" w14:textId="77777777" w:rsidR="00407965" w:rsidRPr="00883955" w:rsidRDefault="00407965" w:rsidP="005A1F3F">
            <w:pPr>
              <w:pStyle w:val="ListParagraph"/>
              <w:ind w:left="10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FFEF1B" w14:textId="4873258A" w:rsidR="00407965" w:rsidRPr="00883955" w:rsidRDefault="00407965" w:rsidP="005A1F3F">
            <w:pPr>
              <w:pStyle w:val="ListParagraph"/>
              <w:ind w:left="10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[1</w:t>
            </w:r>
            <w:r w:rsidR="00B5195D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] </w:t>
            </w:r>
            <w:r w:rsidR="00594D27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Azemtsop, T.M., 2024. Optical, vibrational, electrical, and electrochemical studies of new plasticized methylcellulose</w:t>
            </w:r>
            <w:r w:rsidR="00594D27" w:rsidRPr="00883955">
              <w:rPr>
                <w:rFonts w:ascii="Cambria Math" w:hAnsi="Cambria Math" w:cs="Cambria Math"/>
                <w:b/>
                <w:bCs/>
                <w:sz w:val="20"/>
                <w:szCs w:val="20"/>
              </w:rPr>
              <w:t>‐</w:t>
            </w:r>
            <w:r w:rsidR="00594D27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based solid polymer electrolytes for supercapacitor application. </w:t>
            </w:r>
            <w:r w:rsidR="00594D27" w:rsidRPr="0088395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Electrochemical Science Advances</w:t>
            </w:r>
            <w:r w:rsidR="00594D27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, </w:t>
            </w:r>
            <w:r w:rsidR="00594D27" w:rsidRPr="0088395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  <w:r w:rsidR="00594D27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(5), </w:t>
            </w:r>
            <w:proofErr w:type="gramStart"/>
            <w:r w:rsidR="00594D27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p.e</w:t>
            </w:r>
            <w:proofErr w:type="gramEnd"/>
            <w:r w:rsidR="00594D27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2300018.</w:t>
            </w:r>
          </w:p>
          <w:p w14:paraId="642D258C" w14:textId="77777777" w:rsidR="006C4CCE" w:rsidRPr="00883955" w:rsidRDefault="006C4CCE" w:rsidP="005A1F3F">
            <w:pPr>
              <w:pStyle w:val="ListParagraph"/>
              <w:ind w:left="10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0B3A6A" w14:textId="77777777" w:rsidR="006C4CCE" w:rsidRPr="00883955" w:rsidRDefault="006C4CCE" w:rsidP="005A1F3F">
            <w:pPr>
              <w:pStyle w:val="ListParagraph"/>
              <w:ind w:left="10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4DE7FF" w14:textId="4AFB798E" w:rsidR="00E97D5C" w:rsidRPr="00883955" w:rsidRDefault="001B079B" w:rsidP="00E97D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The is a lack of information on other components. </w:t>
            </w:r>
            <w:r w:rsidR="00E97D5C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 w:rsidR="00605C7D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authors did not provide</w:t>
            </w:r>
            <w:r w:rsidR="003013A2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91E66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details on electrolytes</w:t>
            </w:r>
            <w:r w:rsidR="003013A2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A91E66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anode</w:t>
            </w:r>
            <w:r w:rsidR="003013A2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A91E66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other materials used in </w:t>
            </w:r>
            <w:r w:rsidR="00962D84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lithium</w:t>
            </w:r>
            <w:r w:rsidR="00A91E66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battery technology</w:t>
            </w:r>
            <w:r w:rsidR="00962D84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The authors should </w:t>
            </w:r>
            <w:r w:rsidR="00841889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also briefly discuss</w:t>
            </w:r>
            <w:r w:rsidR="004E4061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41889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other materials and components than ca</w:t>
            </w:r>
            <w:r w:rsidR="004E4061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thode and </w:t>
            </w:r>
            <w:r w:rsidR="00E402B1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analyze their</w:t>
            </w:r>
            <w:r w:rsidR="00CD044E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thermal</w:t>
            </w:r>
            <w:r w:rsidR="00E402B1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D044E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composition </w:t>
            </w:r>
            <w:r w:rsidR="00E402B1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effect </w:t>
            </w:r>
            <w:r w:rsidR="00CD044E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using</w:t>
            </w:r>
            <w:r w:rsidR="00E402B1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</w:t>
            </w:r>
            <w:r w:rsidR="003B122E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method used.</w:t>
            </w:r>
          </w:p>
          <w:p w14:paraId="5C513A4F" w14:textId="77777777" w:rsidR="001F2EA7" w:rsidRPr="00883955" w:rsidRDefault="001F2EA7" w:rsidP="00E97D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1CA629" w14:textId="71106D80" w:rsidR="007F3F8D" w:rsidRPr="00883955" w:rsidRDefault="001F2EA7" w:rsidP="00E97D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3. The authors should briefly d</w:t>
            </w:r>
            <w:r w:rsidR="007F3F8D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efine </w:t>
            </w:r>
            <w:r w:rsidR="00CD044E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 w:rsidR="007F3F8D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TGA approach in </w:t>
            </w:r>
            <w:r w:rsidR="00CD044E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 w:rsidR="007F3F8D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="00F41ADE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7F3F8D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section as they did with </w:t>
            </w:r>
            <w:r w:rsidR="00CD044E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 w:rsidR="007F3F8D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XRF method</w:t>
            </w:r>
            <w:r w:rsidR="00F41ADE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3.</w:t>
            </w:r>
            <w:r w:rsidR="00CD044E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14:paraId="60F2F1F7" w14:textId="77777777" w:rsidR="007F3F8D" w:rsidRPr="00883955" w:rsidRDefault="007F3F8D" w:rsidP="00E97D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1C5F6C" w14:textId="50C1D9F3" w:rsidR="001F2EA7" w:rsidRPr="00883955" w:rsidRDefault="007F3F8D" w:rsidP="00E97D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 </w:t>
            </w:r>
            <w:r w:rsidR="0018579F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authors should improve the </w:t>
            </w:r>
            <w:r w:rsidR="00911563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discussion on</w:t>
            </w:r>
            <w:r w:rsidR="0018579F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FTIR AND TGA</w:t>
            </w:r>
            <w:r w:rsidR="00911563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18579F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11563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</w:t>
            </w:r>
            <w:r w:rsidR="0018579F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us</w:t>
            </w:r>
            <w:r w:rsidR="00911563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18579F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cit</w:t>
            </w:r>
            <w:r w:rsidR="00911563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18579F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following papers in the </w:t>
            </w:r>
            <w:r w:rsidR="00D55E8C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discussion and Results section</w:t>
            </w:r>
            <w:r w:rsidR="00911563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your manuscript.</w:t>
            </w:r>
          </w:p>
          <w:p w14:paraId="5BF3BCBF" w14:textId="77777777" w:rsidR="00D55E8C" w:rsidRPr="00883955" w:rsidRDefault="00D55E8C" w:rsidP="00E97D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A5C3F8" w14:textId="74DBD63B" w:rsidR="00D55E8C" w:rsidRPr="00883955" w:rsidRDefault="00D55E8C" w:rsidP="00E97D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proofErr w:type="gramStart"/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1]Konwar</w:t>
            </w:r>
            <w:proofErr w:type="gramEnd"/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S., Singh, P.K., Mehra, R.M., Kumar, Y. and Gupta, M., 2021. PEO+ </w:t>
            </w:r>
            <w:proofErr w:type="spellStart"/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NaSCN</w:t>
            </w:r>
            <w:proofErr w:type="spellEnd"/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ionic </w:t>
            </w:r>
            <w:r w:rsidR="007F2224" w:rsidRPr="0088395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liquid-based</w:t>
            </w:r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polymer electrolyte for supercapacitor. </w:t>
            </w:r>
            <w:r w:rsidRPr="0088395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Materials Today: Proceedings</w:t>
            </w:r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, </w:t>
            </w:r>
            <w:r w:rsidRPr="0088395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34</w:t>
            </w:r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, pp.802-812.</w:t>
            </w:r>
          </w:p>
          <w:p w14:paraId="1852ADAB" w14:textId="77777777" w:rsidR="007F2224" w:rsidRPr="00883955" w:rsidRDefault="007F2224" w:rsidP="00E97D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5D5B8F" w14:textId="58A40F4B" w:rsidR="00E97D5C" w:rsidRPr="00883955" w:rsidRDefault="007F2224" w:rsidP="007F22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proofErr w:type="gramStart"/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2]Manfo</w:t>
            </w:r>
            <w:proofErr w:type="gramEnd"/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, A.T., Singh, P.K., Mehra, R.M., Singh, R.C. and Gupta, M., 2021. Structural, vibrational, electrical, electrochemical and capacitive investigations on ionic liquid doped P (VDF-</w:t>
            </w:r>
            <w:proofErr w:type="gramStart"/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HFP)+</w:t>
            </w:r>
            <w:proofErr w:type="gramEnd"/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NaSCN</w:t>
            </w:r>
            <w:proofErr w:type="spellEnd"/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based polymer electrolytes. </w:t>
            </w:r>
            <w:r w:rsidRPr="0088395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Recent Innovations in Chemical Engineering (Formerly Recent Patents on Chemical Engineering)</w:t>
            </w:r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, </w:t>
            </w:r>
            <w:r w:rsidRPr="0088395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</w:t>
            </w:r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(1), pp.21-34.</w:t>
            </w:r>
          </w:p>
          <w:p w14:paraId="5F165F78" w14:textId="77777777" w:rsidR="007008DA" w:rsidRPr="00883955" w:rsidRDefault="007008DA" w:rsidP="007F22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FE0567" w14:textId="74415E7E" w:rsidR="00CB029C" w:rsidRPr="00883955" w:rsidRDefault="007008DA" w:rsidP="009711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In </w:t>
            </w:r>
            <w:r w:rsidR="008A743C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section 4.2, the authors must provide the</w:t>
            </w:r>
            <w:r w:rsidR="0011407F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structural representation of</w:t>
            </w:r>
            <w:r w:rsidR="005D4053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</w:t>
            </w:r>
            <w:r w:rsidR="0011407F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LIB </w:t>
            </w:r>
            <w:r w:rsidR="005D4053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cell </w:t>
            </w:r>
            <w:r w:rsidR="0011407F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with all the </w:t>
            </w:r>
            <w:r w:rsidR="005D4053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relevant </w:t>
            </w:r>
            <w:r w:rsidR="0011407F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components </w:t>
            </w:r>
            <w:r w:rsidR="005D4053" w:rsidRPr="00883955">
              <w:rPr>
                <w:rFonts w:ascii="Arial" w:hAnsi="Arial" w:cs="Arial"/>
                <w:b/>
                <w:bCs/>
                <w:sz w:val="20"/>
                <w:szCs w:val="20"/>
              </w:rPr>
              <w:t>and materials</w:t>
            </w:r>
          </w:p>
        </w:tc>
        <w:tc>
          <w:tcPr>
            <w:tcW w:w="1523" w:type="pct"/>
          </w:tcPr>
          <w:p w14:paraId="40220055" w14:textId="77777777" w:rsidR="00F1171E" w:rsidRPr="0088395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8395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88395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83955">
              <w:rPr>
                <w:rFonts w:ascii="Arial" w:hAnsi="Arial" w:cs="Arial"/>
                <w:b w:val="0"/>
                <w:u w:val="single"/>
                <w:lang w:val="en-GB"/>
              </w:rPr>
              <w:lastRenderedPageBreak/>
              <w:t>Minor</w:t>
            </w:r>
            <w:r w:rsidRPr="00883955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88395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8395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8395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8395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3C81382A" w:rsidR="00F1171E" w:rsidRPr="00883955" w:rsidRDefault="00A82C78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bookmarkStart w:id="2" w:name="_GoBack"/>
            <w:bookmarkEnd w:id="2"/>
            <w:r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Yes. However, the manuscript should be thoroughly checked to correct </w:t>
            </w:r>
            <w:r w:rsidR="00122E2B" w:rsidRPr="00883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possible spelling mistakes.</w:t>
            </w:r>
          </w:p>
          <w:p w14:paraId="41E28118" w14:textId="77777777" w:rsidR="00F1171E" w:rsidRPr="0088395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88395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88395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88395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83955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88395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8395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8395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8395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8395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1F17E07" w14:textId="77777777" w:rsidR="00971100" w:rsidRPr="00883955" w:rsidRDefault="00971100" w:rsidP="009711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83955">
              <w:rPr>
                <w:rFonts w:ascii="Arial" w:hAnsi="Arial" w:cs="Arial"/>
                <w:sz w:val="20"/>
                <w:szCs w:val="20"/>
                <w:lang w:val="en-GB"/>
              </w:rPr>
              <w:t>The manuscript entitled ‘Pre-Treatment and Characterization of Cathode Active Material from Spent Lithium-</w:t>
            </w:r>
            <w:proofErr w:type="spellStart"/>
            <w:r w:rsidRPr="00883955">
              <w:rPr>
                <w:rFonts w:ascii="Arial" w:hAnsi="Arial" w:cs="Arial"/>
                <w:sz w:val="20"/>
                <w:szCs w:val="20"/>
                <w:lang w:val="en-GB"/>
              </w:rPr>
              <w:t>IoN</w:t>
            </w:r>
            <w:proofErr w:type="spellEnd"/>
            <w:r w:rsidRPr="00883955">
              <w:rPr>
                <w:rFonts w:ascii="Arial" w:hAnsi="Arial" w:cs="Arial"/>
                <w:sz w:val="20"/>
                <w:szCs w:val="20"/>
                <w:lang w:val="en-GB"/>
              </w:rPr>
              <w:t xml:space="preserve"> Batteries’. The manuscript reads good and relevant for future work.</w:t>
            </w:r>
          </w:p>
          <w:p w14:paraId="15DFD0E8" w14:textId="5DEFBAC7" w:rsidR="00F1171E" w:rsidRPr="00883955" w:rsidRDefault="00971100" w:rsidP="009711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83955">
              <w:rPr>
                <w:rFonts w:ascii="Arial" w:hAnsi="Arial" w:cs="Arial"/>
                <w:sz w:val="20"/>
                <w:szCs w:val="20"/>
                <w:lang w:val="en-GB"/>
              </w:rPr>
              <w:t xml:space="preserve">However, major revision is required. I recommended the authors to revise their manuscript as suggested by the reviewer. </w:t>
            </w:r>
          </w:p>
        </w:tc>
        <w:tc>
          <w:tcPr>
            <w:tcW w:w="1523" w:type="pct"/>
          </w:tcPr>
          <w:p w14:paraId="465E098E" w14:textId="77777777" w:rsidR="00F1171E" w:rsidRPr="0088395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88395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1"/>
        <w:gridCol w:w="7136"/>
        <w:gridCol w:w="7123"/>
      </w:tblGrid>
      <w:tr w:rsidR="005330A1" w:rsidRPr="00883955" w14:paraId="211AC573" w14:textId="77777777" w:rsidTr="00E66E5F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CE7F" w14:textId="77777777" w:rsidR="005330A1" w:rsidRPr="00883955" w:rsidRDefault="005330A1" w:rsidP="00F74E3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8395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8395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1AE91C4" w14:textId="77777777" w:rsidR="005330A1" w:rsidRPr="00883955" w:rsidRDefault="005330A1" w:rsidP="00F74E3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330A1" w:rsidRPr="00883955" w14:paraId="43DB9199" w14:textId="77777777" w:rsidTr="00E66E5F"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59DEE" w14:textId="77777777" w:rsidR="005330A1" w:rsidRPr="00883955" w:rsidRDefault="005330A1" w:rsidP="00F74E3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87314" w14:textId="77777777" w:rsidR="005330A1" w:rsidRPr="00883955" w:rsidRDefault="005330A1" w:rsidP="00F74E3E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8395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shd w:val="clear" w:color="auto" w:fill="auto"/>
          </w:tcPr>
          <w:p w14:paraId="074381EA" w14:textId="77777777" w:rsidR="005330A1" w:rsidRPr="00883955" w:rsidRDefault="005330A1" w:rsidP="00F74E3E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8395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8395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8395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330A1" w:rsidRPr="00883955" w14:paraId="3979A102" w14:textId="77777777" w:rsidTr="00E66E5F">
        <w:trPr>
          <w:trHeight w:val="890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D7F22" w14:textId="77777777" w:rsidR="005330A1" w:rsidRPr="00883955" w:rsidRDefault="005330A1" w:rsidP="00F74E3E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8395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8B33269" w14:textId="77777777" w:rsidR="005330A1" w:rsidRPr="00883955" w:rsidRDefault="005330A1" w:rsidP="00F74E3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1D808" w14:textId="77777777" w:rsidR="005330A1" w:rsidRPr="00883955" w:rsidRDefault="005330A1" w:rsidP="00F74E3E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8395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8395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8395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4E9AEB4" w14:textId="77777777" w:rsidR="005330A1" w:rsidRPr="00883955" w:rsidRDefault="005330A1" w:rsidP="00F74E3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3E01CB6" w14:textId="77777777" w:rsidR="005330A1" w:rsidRPr="00883955" w:rsidRDefault="005330A1" w:rsidP="00F74E3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14:paraId="07BA4C8F" w14:textId="77777777" w:rsidR="005330A1" w:rsidRPr="00883955" w:rsidRDefault="005330A1" w:rsidP="00F74E3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117C6A5" w14:textId="77777777" w:rsidR="005330A1" w:rsidRPr="00883955" w:rsidRDefault="005330A1" w:rsidP="00F74E3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82C605C" w14:textId="77777777" w:rsidR="005330A1" w:rsidRPr="00883955" w:rsidRDefault="005330A1" w:rsidP="00F74E3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0A229FAC" w14:textId="77777777" w:rsidR="005330A1" w:rsidRPr="00883955" w:rsidRDefault="005330A1" w:rsidP="005330A1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5330A1" w:rsidRPr="00883955" w14:paraId="28330EAB" w14:textId="77777777" w:rsidTr="00E66E5F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AB0FF" w14:textId="77777777" w:rsidR="005330A1" w:rsidRPr="00E66E5F" w:rsidRDefault="005330A1" w:rsidP="00F74E3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66E5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57851993" w14:textId="77777777" w:rsidR="005330A1" w:rsidRPr="00883955" w:rsidRDefault="005330A1" w:rsidP="00F74E3E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5330A1" w:rsidRPr="00883955" w14:paraId="7FD49CE9" w14:textId="77777777" w:rsidTr="00E66E5F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69009" w14:textId="77777777" w:rsidR="005330A1" w:rsidRPr="00883955" w:rsidRDefault="005330A1" w:rsidP="00F74E3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83955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081E8" w14:textId="46EAFBD5" w:rsidR="005330A1" w:rsidRPr="00883955" w:rsidRDefault="00E66E5F" w:rsidP="00F74E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6E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Theodore </w:t>
            </w:r>
            <w:proofErr w:type="spellStart"/>
            <w:r w:rsidRPr="00E66E5F">
              <w:rPr>
                <w:rFonts w:ascii="Arial" w:hAnsi="Arial" w:cs="Arial"/>
                <w:b/>
                <w:bCs/>
                <w:sz w:val="20"/>
                <w:szCs w:val="20"/>
              </w:rPr>
              <w:t>Azemtsop</w:t>
            </w:r>
            <w:proofErr w:type="spellEnd"/>
            <w:r w:rsidRPr="00E66E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6E5F">
              <w:rPr>
                <w:rFonts w:ascii="Arial" w:hAnsi="Arial" w:cs="Arial"/>
                <w:b/>
                <w:bCs/>
                <w:sz w:val="20"/>
                <w:szCs w:val="20"/>
              </w:rPr>
              <w:t>Manfo</w:t>
            </w:r>
            <w:proofErr w:type="spellEnd"/>
          </w:p>
        </w:tc>
      </w:tr>
      <w:tr w:rsidR="005330A1" w:rsidRPr="00883955" w14:paraId="13850687" w14:textId="77777777" w:rsidTr="00E66E5F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48B9C" w14:textId="77777777" w:rsidR="005330A1" w:rsidRPr="00883955" w:rsidRDefault="005330A1" w:rsidP="00F74E3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83955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CA7FA" w14:textId="54CEAFCA" w:rsidR="005330A1" w:rsidRPr="00883955" w:rsidRDefault="00E66E5F" w:rsidP="00E66E5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6E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University of Vaasa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E66E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Finland</w:t>
            </w:r>
          </w:p>
        </w:tc>
      </w:tr>
    </w:tbl>
    <w:p w14:paraId="71582150" w14:textId="77777777" w:rsidR="005330A1" w:rsidRPr="00883955" w:rsidRDefault="005330A1" w:rsidP="005330A1">
      <w:pPr>
        <w:rPr>
          <w:rFonts w:ascii="Arial" w:hAnsi="Arial" w:cs="Arial"/>
          <w:sz w:val="20"/>
          <w:szCs w:val="20"/>
        </w:rPr>
      </w:pPr>
    </w:p>
    <w:p w14:paraId="5D02E3B6" w14:textId="77777777" w:rsidR="005330A1" w:rsidRPr="00883955" w:rsidRDefault="005330A1" w:rsidP="005330A1">
      <w:pPr>
        <w:rPr>
          <w:rFonts w:ascii="Arial" w:hAnsi="Arial" w:cs="Arial"/>
          <w:sz w:val="20"/>
          <w:szCs w:val="20"/>
        </w:rPr>
      </w:pPr>
    </w:p>
    <w:p w14:paraId="52E69B73" w14:textId="77777777" w:rsidR="005330A1" w:rsidRPr="00883955" w:rsidRDefault="005330A1" w:rsidP="005330A1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88395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883955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98443" w14:textId="77777777" w:rsidR="00712335" w:rsidRPr="0000007A" w:rsidRDefault="00712335" w:rsidP="0099583E">
      <w:r>
        <w:separator/>
      </w:r>
    </w:p>
  </w:endnote>
  <w:endnote w:type="continuationSeparator" w:id="0">
    <w:p w14:paraId="318CC08C" w14:textId="77777777" w:rsidR="00712335" w:rsidRPr="0000007A" w:rsidRDefault="00712335" w:rsidP="0099583E">
      <w:r>
        <w:continuationSeparator/>
      </w:r>
    </w:p>
  </w:endnote>
  <w:endnote w:type="continuationNotice" w:id="1">
    <w:p w14:paraId="0A43EA33" w14:textId="77777777" w:rsidR="00712335" w:rsidRDefault="007123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6015E" w14:textId="77777777" w:rsidR="00712335" w:rsidRPr="0000007A" w:rsidRDefault="00712335" w:rsidP="0099583E">
      <w:r>
        <w:separator/>
      </w:r>
    </w:p>
  </w:footnote>
  <w:footnote w:type="continuationSeparator" w:id="0">
    <w:p w14:paraId="6095B4DD" w14:textId="77777777" w:rsidR="00712335" w:rsidRPr="0000007A" w:rsidRDefault="00712335" w:rsidP="0099583E">
      <w:r>
        <w:continuationSeparator/>
      </w:r>
    </w:p>
  </w:footnote>
  <w:footnote w:type="continuationNotice" w:id="1">
    <w:p w14:paraId="7938F8CC" w14:textId="77777777" w:rsidR="00712335" w:rsidRDefault="007123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4C4F"/>
    <w:rsid w:val="0002598E"/>
    <w:rsid w:val="000260B4"/>
    <w:rsid w:val="00037D52"/>
    <w:rsid w:val="000450FC"/>
    <w:rsid w:val="00054BC4"/>
    <w:rsid w:val="00056CB0"/>
    <w:rsid w:val="00060E03"/>
    <w:rsid w:val="0006257C"/>
    <w:rsid w:val="0007151E"/>
    <w:rsid w:val="00077281"/>
    <w:rsid w:val="00084D7C"/>
    <w:rsid w:val="000862B2"/>
    <w:rsid w:val="000906D3"/>
    <w:rsid w:val="000935AF"/>
    <w:rsid w:val="000936AC"/>
    <w:rsid w:val="00095A59"/>
    <w:rsid w:val="000A2134"/>
    <w:rsid w:val="000A2D36"/>
    <w:rsid w:val="000A6B58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1407F"/>
    <w:rsid w:val="00121FFA"/>
    <w:rsid w:val="00122E2B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579F"/>
    <w:rsid w:val="00186C8F"/>
    <w:rsid w:val="0018753A"/>
    <w:rsid w:val="00197E68"/>
    <w:rsid w:val="001A1605"/>
    <w:rsid w:val="001A2F22"/>
    <w:rsid w:val="001B079B"/>
    <w:rsid w:val="001B0C63"/>
    <w:rsid w:val="001B5029"/>
    <w:rsid w:val="001D3A1D"/>
    <w:rsid w:val="001E4B3D"/>
    <w:rsid w:val="001E52D7"/>
    <w:rsid w:val="001E63BE"/>
    <w:rsid w:val="001F24FF"/>
    <w:rsid w:val="001F2913"/>
    <w:rsid w:val="001F2EA7"/>
    <w:rsid w:val="001F707F"/>
    <w:rsid w:val="002011F3"/>
    <w:rsid w:val="00201B85"/>
    <w:rsid w:val="00204D68"/>
    <w:rsid w:val="002105F7"/>
    <w:rsid w:val="002109D6"/>
    <w:rsid w:val="0021401B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B17D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13A2"/>
    <w:rsid w:val="00312559"/>
    <w:rsid w:val="003204B8"/>
    <w:rsid w:val="00326D7D"/>
    <w:rsid w:val="0033018A"/>
    <w:rsid w:val="0033692F"/>
    <w:rsid w:val="003414D8"/>
    <w:rsid w:val="00344546"/>
    <w:rsid w:val="00353718"/>
    <w:rsid w:val="00371B50"/>
    <w:rsid w:val="00374F93"/>
    <w:rsid w:val="00377F1D"/>
    <w:rsid w:val="00394901"/>
    <w:rsid w:val="003A04E7"/>
    <w:rsid w:val="003A1C45"/>
    <w:rsid w:val="003A4991"/>
    <w:rsid w:val="003A5236"/>
    <w:rsid w:val="003A6E1A"/>
    <w:rsid w:val="003B122E"/>
    <w:rsid w:val="003B1D0B"/>
    <w:rsid w:val="003B2172"/>
    <w:rsid w:val="003D1BDE"/>
    <w:rsid w:val="003E746A"/>
    <w:rsid w:val="003F0E13"/>
    <w:rsid w:val="00401C12"/>
    <w:rsid w:val="00407965"/>
    <w:rsid w:val="00410959"/>
    <w:rsid w:val="004135B2"/>
    <w:rsid w:val="004205CC"/>
    <w:rsid w:val="0042465A"/>
    <w:rsid w:val="004278BB"/>
    <w:rsid w:val="00427FD4"/>
    <w:rsid w:val="00435B36"/>
    <w:rsid w:val="00442B24"/>
    <w:rsid w:val="004430CD"/>
    <w:rsid w:val="0044519B"/>
    <w:rsid w:val="00452F40"/>
    <w:rsid w:val="00453FFE"/>
    <w:rsid w:val="00457AB1"/>
    <w:rsid w:val="00457BC0"/>
    <w:rsid w:val="00460E19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061"/>
    <w:rsid w:val="004E4915"/>
    <w:rsid w:val="004F5331"/>
    <w:rsid w:val="004F741F"/>
    <w:rsid w:val="004F78F5"/>
    <w:rsid w:val="004F7BF2"/>
    <w:rsid w:val="00503AB6"/>
    <w:rsid w:val="005047C5"/>
    <w:rsid w:val="0050495C"/>
    <w:rsid w:val="00510920"/>
    <w:rsid w:val="0052339F"/>
    <w:rsid w:val="0052746A"/>
    <w:rsid w:val="00530A2D"/>
    <w:rsid w:val="00531C82"/>
    <w:rsid w:val="005330A1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76DBE"/>
    <w:rsid w:val="00581FF9"/>
    <w:rsid w:val="00594D27"/>
    <w:rsid w:val="005A1F3F"/>
    <w:rsid w:val="005A2D2C"/>
    <w:rsid w:val="005A3072"/>
    <w:rsid w:val="005A4F17"/>
    <w:rsid w:val="005C25A0"/>
    <w:rsid w:val="005D230D"/>
    <w:rsid w:val="005D4053"/>
    <w:rsid w:val="005D4A10"/>
    <w:rsid w:val="005E11DC"/>
    <w:rsid w:val="005E29CE"/>
    <w:rsid w:val="005E3241"/>
    <w:rsid w:val="005E70F1"/>
    <w:rsid w:val="005E7FB0"/>
    <w:rsid w:val="005F184C"/>
    <w:rsid w:val="00602F7D"/>
    <w:rsid w:val="00605952"/>
    <w:rsid w:val="00605C7D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92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667E"/>
    <w:rsid w:val="006A7405"/>
    <w:rsid w:val="006C3797"/>
    <w:rsid w:val="006C4CCE"/>
    <w:rsid w:val="006C705D"/>
    <w:rsid w:val="006D3AEC"/>
    <w:rsid w:val="006D467C"/>
    <w:rsid w:val="006E01EE"/>
    <w:rsid w:val="006E6014"/>
    <w:rsid w:val="006E7D6E"/>
    <w:rsid w:val="006F7DE1"/>
    <w:rsid w:val="007008DA"/>
    <w:rsid w:val="00700A1D"/>
    <w:rsid w:val="00700EAC"/>
    <w:rsid w:val="00700EF2"/>
    <w:rsid w:val="00701186"/>
    <w:rsid w:val="0070186E"/>
    <w:rsid w:val="00707BE1"/>
    <w:rsid w:val="00712335"/>
    <w:rsid w:val="007238EB"/>
    <w:rsid w:val="00725538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25BE"/>
    <w:rsid w:val="00766889"/>
    <w:rsid w:val="00766A0D"/>
    <w:rsid w:val="00767F8C"/>
    <w:rsid w:val="00780B67"/>
    <w:rsid w:val="007812B7"/>
    <w:rsid w:val="00781D07"/>
    <w:rsid w:val="007A62F8"/>
    <w:rsid w:val="007B1099"/>
    <w:rsid w:val="007B54A4"/>
    <w:rsid w:val="007C69D3"/>
    <w:rsid w:val="007C6CDF"/>
    <w:rsid w:val="007D0246"/>
    <w:rsid w:val="007F2224"/>
    <w:rsid w:val="007F3F8D"/>
    <w:rsid w:val="007F5873"/>
    <w:rsid w:val="007F69B4"/>
    <w:rsid w:val="0080541E"/>
    <w:rsid w:val="008126B7"/>
    <w:rsid w:val="00815F94"/>
    <w:rsid w:val="008224E2"/>
    <w:rsid w:val="00825DC9"/>
    <w:rsid w:val="0082676D"/>
    <w:rsid w:val="008324FC"/>
    <w:rsid w:val="00841889"/>
    <w:rsid w:val="00844507"/>
    <w:rsid w:val="00846F1F"/>
    <w:rsid w:val="008470AB"/>
    <w:rsid w:val="0085546D"/>
    <w:rsid w:val="0086369B"/>
    <w:rsid w:val="0087201B"/>
    <w:rsid w:val="00877F10"/>
    <w:rsid w:val="00880276"/>
    <w:rsid w:val="00882091"/>
    <w:rsid w:val="00883955"/>
    <w:rsid w:val="00887C3A"/>
    <w:rsid w:val="00893E75"/>
    <w:rsid w:val="00895D0A"/>
    <w:rsid w:val="008A743C"/>
    <w:rsid w:val="008B265C"/>
    <w:rsid w:val="008C2F62"/>
    <w:rsid w:val="008C4B1F"/>
    <w:rsid w:val="008C75AD"/>
    <w:rsid w:val="008D020E"/>
    <w:rsid w:val="008E5067"/>
    <w:rsid w:val="008F036B"/>
    <w:rsid w:val="008F36E4"/>
    <w:rsid w:val="00901395"/>
    <w:rsid w:val="0090720F"/>
    <w:rsid w:val="00911563"/>
    <w:rsid w:val="009245E3"/>
    <w:rsid w:val="00942DEE"/>
    <w:rsid w:val="00944F67"/>
    <w:rsid w:val="009553EC"/>
    <w:rsid w:val="00955E45"/>
    <w:rsid w:val="00962B70"/>
    <w:rsid w:val="00962D84"/>
    <w:rsid w:val="00967C62"/>
    <w:rsid w:val="00971100"/>
    <w:rsid w:val="00982766"/>
    <w:rsid w:val="009852C4"/>
    <w:rsid w:val="0099583E"/>
    <w:rsid w:val="009A0242"/>
    <w:rsid w:val="009A51C3"/>
    <w:rsid w:val="009A59ED"/>
    <w:rsid w:val="009B101F"/>
    <w:rsid w:val="009B239B"/>
    <w:rsid w:val="009C5642"/>
    <w:rsid w:val="009E13C3"/>
    <w:rsid w:val="009E243C"/>
    <w:rsid w:val="009E434F"/>
    <w:rsid w:val="009E6A30"/>
    <w:rsid w:val="009F07D4"/>
    <w:rsid w:val="009F29EB"/>
    <w:rsid w:val="009F7A71"/>
    <w:rsid w:val="00A001A0"/>
    <w:rsid w:val="00A019F3"/>
    <w:rsid w:val="00A12C83"/>
    <w:rsid w:val="00A15F2F"/>
    <w:rsid w:val="00A17184"/>
    <w:rsid w:val="00A22DD8"/>
    <w:rsid w:val="00A30153"/>
    <w:rsid w:val="00A31AAC"/>
    <w:rsid w:val="00A32905"/>
    <w:rsid w:val="00A34D79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82C78"/>
    <w:rsid w:val="00A91E66"/>
    <w:rsid w:val="00AA41B3"/>
    <w:rsid w:val="00AA49A2"/>
    <w:rsid w:val="00AA5338"/>
    <w:rsid w:val="00AB0145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195D"/>
    <w:rsid w:val="00B51AB1"/>
    <w:rsid w:val="00B53059"/>
    <w:rsid w:val="00B562D2"/>
    <w:rsid w:val="00B62087"/>
    <w:rsid w:val="00B62F41"/>
    <w:rsid w:val="00B63782"/>
    <w:rsid w:val="00B66599"/>
    <w:rsid w:val="00B760E1"/>
    <w:rsid w:val="00B82FFC"/>
    <w:rsid w:val="00B94953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3E0D"/>
    <w:rsid w:val="00C1438B"/>
    <w:rsid w:val="00C22886"/>
    <w:rsid w:val="00C24CF7"/>
    <w:rsid w:val="00C25C8F"/>
    <w:rsid w:val="00C263C6"/>
    <w:rsid w:val="00C27B43"/>
    <w:rsid w:val="00C435C6"/>
    <w:rsid w:val="00C635B6"/>
    <w:rsid w:val="00C70DFC"/>
    <w:rsid w:val="00C82466"/>
    <w:rsid w:val="00C84097"/>
    <w:rsid w:val="00CA4B20"/>
    <w:rsid w:val="00CA7853"/>
    <w:rsid w:val="00CB029C"/>
    <w:rsid w:val="00CB429B"/>
    <w:rsid w:val="00CC2753"/>
    <w:rsid w:val="00CC4E59"/>
    <w:rsid w:val="00CD044E"/>
    <w:rsid w:val="00CD093E"/>
    <w:rsid w:val="00CD1556"/>
    <w:rsid w:val="00CD1FD7"/>
    <w:rsid w:val="00CD5091"/>
    <w:rsid w:val="00CD5DFD"/>
    <w:rsid w:val="00CD7C84"/>
    <w:rsid w:val="00CE0802"/>
    <w:rsid w:val="00CE199A"/>
    <w:rsid w:val="00CE5AC7"/>
    <w:rsid w:val="00CF0BBB"/>
    <w:rsid w:val="00CF0D07"/>
    <w:rsid w:val="00CF454F"/>
    <w:rsid w:val="00CF7035"/>
    <w:rsid w:val="00D116FE"/>
    <w:rsid w:val="00D1283A"/>
    <w:rsid w:val="00D12970"/>
    <w:rsid w:val="00D17979"/>
    <w:rsid w:val="00D2075F"/>
    <w:rsid w:val="00D27A79"/>
    <w:rsid w:val="00D27DB9"/>
    <w:rsid w:val="00D32AC2"/>
    <w:rsid w:val="00D40416"/>
    <w:rsid w:val="00D430AB"/>
    <w:rsid w:val="00D4782A"/>
    <w:rsid w:val="00D55E8C"/>
    <w:rsid w:val="00D709EB"/>
    <w:rsid w:val="00D7603E"/>
    <w:rsid w:val="00D90124"/>
    <w:rsid w:val="00D9392F"/>
    <w:rsid w:val="00DA2679"/>
    <w:rsid w:val="00DA3C3D"/>
    <w:rsid w:val="00DA41F5"/>
    <w:rsid w:val="00DB0068"/>
    <w:rsid w:val="00DB7E1B"/>
    <w:rsid w:val="00DC1D81"/>
    <w:rsid w:val="00DC7611"/>
    <w:rsid w:val="00DD0C4A"/>
    <w:rsid w:val="00DD274C"/>
    <w:rsid w:val="00DE7D30"/>
    <w:rsid w:val="00E03C32"/>
    <w:rsid w:val="00E058A2"/>
    <w:rsid w:val="00E3111A"/>
    <w:rsid w:val="00E402B1"/>
    <w:rsid w:val="00E451EA"/>
    <w:rsid w:val="00E57F4B"/>
    <w:rsid w:val="00E63889"/>
    <w:rsid w:val="00E63A98"/>
    <w:rsid w:val="00E645E9"/>
    <w:rsid w:val="00E65596"/>
    <w:rsid w:val="00E66E5F"/>
    <w:rsid w:val="00E71C8D"/>
    <w:rsid w:val="00E72360"/>
    <w:rsid w:val="00E72A8E"/>
    <w:rsid w:val="00E9533D"/>
    <w:rsid w:val="00E972A7"/>
    <w:rsid w:val="00E97D5C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4EE"/>
    <w:rsid w:val="00F405F8"/>
    <w:rsid w:val="00F41ADE"/>
    <w:rsid w:val="00F4700F"/>
    <w:rsid w:val="00F52B15"/>
    <w:rsid w:val="00F573EA"/>
    <w:rsid w:val="00F57E9D"/>
    <w:rsid w:val="00F6596D"/>
    <w:rsid w:val="00F673C0"/>
    <w:rsid w:val="00F70297"/>
    <w:rsid w:val="00F73CF2"/>
    <w:rsid w:val="00F74D5A"/>
    <w:rsid w:val="00F80C14"/>
    <w:rsid w:val="00F914ED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polym1415310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cal-and-materials-sciences-developments-and-innovation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2688/materialsopenres.17559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8344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181</cp:revision>
  <dcterms:created xsi:type="dcterms:W3CDTF">2023-08-30T09:21:00Z</dcterms:created>
  <dcterms:modified xsi:type="dcterms:W3CDTF">2025-02-20T09:03:00Z</dcterms:modified>
</cp:coreProperties>
</file>