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E32842" w:rsidRDefault="00E32842" w14:paraId="6FBBD5C3" w14:textId="77777777">
      <w:pPr>
        <w:pStyle w:val="BodyText"/>
        <w:spacing w:before="7"/>
        <w:rPr>
          <w:rFonts w:ascii="Times New Roman"/>
          <w:sz w:val="9"/>
        </w:rPr>
      </w:pPr>
    </w:p>
    <w:p w:rsidR="00E32842" w:rsidRDefault="00E32842" w14:paraId="140496AC" w14:textId="77777777">
      <w:pPr>
        <w:rPr>
          <w:rFonts w:ascii="Times New Roman"/>
          <w:sz w:val="9"/>
        </w:rPr>
        <w:sectPr w:rsidR="00E328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orient="portrait"/>
          <w:pgMar w:top="860" w:right="600" w:bottom="1260" w:left="600" w:header="0" w:footer="1070" w:gutter="0"/>
          <w:pgNumType w:start="1"/>
          <w:cols w:space="720"/>
        </w:sectPr>
      </w:pPr>
    </w:p>
    <w:p w:rsidR="00E32842" w:rsidRDefault="00E32842" w14:paraId="7D43437A" w14:textId="77777777">
      <w:pPr>
        <w:pStyle w:val="BodyText"/>
        <w:spacing w:before="8"/>
        <w:rPr>
          <w:rFonts w:ascii="Arial MT"/>
          <w:sz w:val="19"/>
        </w:rPr>
      </w:pPr>
    </w:p>
    <w:p w:rsidR="00E32842" w:rsidRDefault="00000000" w14:paraId="18809124" w14:textId="77777777">
      <w:pPr>
        <w:pStyle w:val="BodyText"/>
        <w:ind w:left="120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inline distT="0" distB="0" distL="0" distR="0" wp14:anchorId="0DB757D3" wp14:editId="4DB0E662">
                <wp:extent cx="6645909" cy="152400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152400"/>
                        </a:xfrm>
                        <a:prstGeom prst="rect">
                          <a:avLst/>
                        </a:prstGeom>
                        <a:solidFill>
                          <a:srgbClr val="006F70"/>
                        </a:solidFill>
                      </wps:spPr>
                      <wps:txbx>
                        <w:txbxContent>
                          <w:p w:rsidR="00E32842" w:rsidRDefault="00000000" w14:paraId="13FF1C7F" w14:textId="1F593DFE">
                            <w:pPr>
                              <w:pStyle w:val="BodyText"/>
                              <w:tabs>
                                <w:tab w:val="left" w:pos="9403"/>
                              </w:tabs>
                              <w:ind w:left="120"/>
                              <w:rPr>
                                <w:rFonts w:ascii="Impact"/>
                                <w:color w:val="000000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</w:rPr>
                              <w:t>Research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2"/>
                              </w:rPr>
                              <w:t>Article</w:t>
                            </w:r>
                            <w:r>
                              <w:rPr>
                                <w:rFonts w:ascii="Impact"/>
                                <w:color w:val="FFFFF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DB757D3">
                <v:stroke joinstyle="miter"/>
                <v:path gradientshapeok="t" o:connecttype="rect"/>
              </v:shapetype>
              <v:shape id="Textbox 40" style="width:523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006f7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">
                <v:textbox inset="0,0,0,0">
                  <w:txbxContent>
                    <w:p w:rsidR="00E32842" w:rsidRDefault="00000000" w14:paraId="13FF1C7F" w14:textId="1F593DFE">
                      <w:pPr>
                        <w:pStyle w:val="BodyText"/>
                        <w:tabs>
                          <w:tab w:val="left" w:pos="9403"/>
                        </w:tabs>
                        <w:ind w:left="120"/>
                        <w:rPr>
                          <w:rFonts w:ascii="Impact"/>
                          <w:color w:val="000000"/>
                        </w:rPr>
                      </w:pPr>
                      <w:r>
                        <w:rPr>
                          <w:rFonts w:ascii="Impact"/>
                          <w:color w:val="FFFFFF"/>
                        </w:rPr>
                        <w:t>Research</w:t>
                      </w:r>
                      <w:r>
                        <w:rPr>
                          <w:rFonts w:ascii="Impact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pacing w:val="-2"/>
                        </w:rPr>
                        <w:t>Article</w:t>
                      </w:r>
                      <w:r>
                        <w:rPr>
                          <w:rFonts w:ascii="Impact"/>
                          <w:color w:val="FFFFF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2842" w:rsidP="5BC0971D" w:rsidRDefault="00000000" w14:paraId="174CC243" w14:textId="7E8E1C52">
      <w:pPr>
        <w:spacing w:before="260" w:line="204" w:lineRule="auto"/>
        <w:ind w:left="120" w:right="104"/>
        <w:rPr>
          <w:rFonts w:ascii="Cambria"/>
          <w:sz w:val="32"/>
          <w:szCs w:val="32"/>
        </w:rPr>
      </w:pPr>
      <w:bookmarkStart w:name="Why_does_Carpal_Tunnel_Syndrome_Still_Oc" w:id="0"/>
      <w:bookmarkEnd w:id="0"/>
      <w:r w:rsidRPr="5BC0971D">
        <w:rPr>
          <w:rFonts w:ascii="Cambria"/>
          <w:sz w:val="32"/>
          <w:szCs w:val="32"/>
        </w:rPr>
        <w:t>Occurrence</w:t>
      </w:r>
      <w:r w:rsidRPr="5BC0971D">
        <w:rPr>
          <w:rFonts w:ascii="Cambria"/>
          <w:sz w:val="32"/>
          <w:szCs w:val="32"/>
        </w:rPr>
        <w:t xml:space="preserve"> of </w:t>
      </w:r>
      <w:r w:rsidRPr="5BC0971D">
        <w:rPr>
          <w:rFonts w:ascii="Cambria"/>
          <w:sz w:val="32"/>
          <w:szCs w:val="32"/>
        </w:rPr>
        <w:t>Carpal</w:t>
      </w:r>
      <w:r w:rsidRPr="5BC0971D">
        <w:rPr>
          <w:rFonts w:ascii="Cambria"/>
          <w:spacing w:val="39"/>
          <w:sz w:val="32"/>
          <w:szCs w:val="32"/>
        </w:rPr>
        <w:t xml:space="preserve"> </w:t>
      </w:r>
      <w:r w:rsidRPr="5BC0971D">
        <w:rPr>
          <w:rFonts w:ascii="Cambria"/>
          <w:sz w:val="32"/>
          <w:szCs w:val="32"/>
        </w:rPr>
        <w:t>Tunnel</w:t>
      </w:r>
      <w:r w:rsidRPr="5BC0971D">
        <w:rPr>
          <w:rFonts w:ascii="Cambria"/>
          <w:spacing w:val="39"/>
          <w:sz w:val="32"/>
          <w:szCs w:val="32"/>
        </w:rPr>
        <w:t xml:space="preserve"> </w:t>
      </w:r>
      <w:r w:rsidRPr="5BC0971D">
        <w:rPr>
          <w:rFonts w:ascii="Cambria"/>
          <w:sz w:val="32"/>
          <w:szCs w:val="32"/>
        </w:rPr>
        <w:t>Syndrome</w:t>
      </w:r>
      <w:r w:rsidRPr="5BC0971D">
        <w:rPr>
          <w:rFonts w:ascii="Cambria"/>
          <w:spacing w:val="39"/>
          <w:sz w:val="32"/>
          <w:szCs w:val="32"/>
        </w:rPr>
        <w:t xml:space="preserve"> </w:t>
      </w:r>
      <w:r w:rsidRPr="5BC0971D">
        <w:rPr>
          <w:rFonts w:ascii="Cambria"/>
          <w:sz w:val="32"/>
          <w:szCs w:val="32"/>
        </w:rPr>
        <w:t>in</w:t>
      </w:r>
      <w:r w:rsidRPr="5BC0971D">
        <w:rPr>
          <w:rFonts w:ascii="Cambria"/>
          <w:spacing w:val="39"/>
          <w:sz w:val="32"/>
          <w:szCs w:val="32"/>
        </w:rPr>
        <w:t xml:space="preserve"> </w:t>
      </w:r>
      <w:r w:rsidRPr="5BC0971D">
        <w:rPr>
          <w:rFonts w:ascii="Cambria"/>
          <w:sz w:val="32"/>
          <w:szCs w:val="32"/>
        </w:rPr>
        <w:t xml:space="preserve">Chronic Hemodialysis Patients </w:t>
      </w:r>
    </w:p>
    <w:p w:rsidR="00365E5E" w:rsidRDefault="00365E5E" w14:paraId="23C98F4E" w14:textId="77777777">
      <w:pPr>
        <w:pStyle w:val="BodyText"/>
        <w:spacing w:before="9"/>
        <w:rPr>
          <w:rFonts w:ascii="Arial MT"/>
          <w:sz w:val="19"/>
        </w:rPr>
      </w:pPr>
    </w:p>
    <w:p w:rsidR="00E32842" w:rsidP="5BC0971D" w:rsidRDefault="00000000" w14:paraId="192252CF" w14:textId="5F142B2F" w14:noSpellErr="1">
      <w:pPr>
        <w:pStyle w:val="BodyText"/>
        <w:spacing w:before="9"/>
        <w:rPr>
          <w:rFonts w:ascii="Arial MT"/>
          <w:sz w:val="19"/>
          <w:szCs w:val="19"/>
        </w:rPr>
      </w:pP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88352" behindDoc="1" locked="0" layoutInCell="1" allowOverlap="1" wp14:anchorId="1683284D" wp14:editId="40ADDEA0">
                <wp:simplePos x="0" y="0"/>
                <wp:positionH relativeFrom="page">
                  <wp:posOffset>1113560</wp:posOffset>
                </wp:positionH>
                <wp:positionV relativeFrom="paragraph">
                  <wp:posOffset>169170</wp:posOffset>
                </wp:positionV>
                <wp:extent cx="5333365" cy="340487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/>
                      </wps:cNvSpPr>
                      <wps:spPr>
                        <a:xfrm>
                          <a:off x="0" y="0"/>
                          <a:ext cx="5333365" cy="3404870"/>
                        </a:xfrm>
                        <a:prstGeom prst="rect">
                          <a:avLst/>
                        </a:prstGeom>
                        <a:ln w="16717">
                          <a:solidFill>
                            <a:srgbClr val="006F70"/>
                          </a:solidFill>
                          <a:prstDash val="solid"/>
                        </a:ln>
                      </wps:spPr>
                      <wps:txbx>
                        <w:txbxContent>
                          <w:p xmlns:w14="http://schemas.microsoft.com/office/word/2010/wordml" w:rsidR="00E32842" w:rsidRDefault="00000000" w14:paraId="1B187BB1" w14:textId="77777777">
                            <w:pPr>
                              <w:spacing w:before="54"/>
                              <w:ind w:left="6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bookmarkStart w:name="Abstract" w:id="1"/>
                            <w:bookmarkEnd w:id="1"/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Abstract</w:t>
                            </w:r>
                          </w:p>
                          <w:p xmlns:w14="http://schemas.microsoft.com/office/word/2010/wordml" w:rsidR="00E32842" w:rsidRDefault="00E32842" w14:paraId="154DF55E" w14:textId="77777777">
                            <w:pPr>
                              <w:pStyle w:val="BodyText"/>
                              <w:spacing w:before="4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xmlns:w14="http://schemas.microsoft.com/office/word/2010/wordml" w:rsidR="00E32842" w:rsidRDefault="00000000" w14:paraId="6ACAD63C" w14:textId="77777777">
                            <w:pPr>
                              <w:spacing w:line="249" w:lineRule="auto"/>
                              <w:ind w:left="61" w:right="63" w:firstLine="200"/>
                              <w:jc w:val="both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Despite the numerous advances in hemodialysis practice, cases of CTS are still observed in our patients. The</w:t>
                            </w:r>
                            <w:r>
                              <w:rPr>
                                <w:rFonts w:ascii="Arial MT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aim of this study was to assess the prevalence of CTS and factors associated to its occurrence in our chronic HD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patients.</w:t>
                            </w:r>
                          </w:p>
                          <w:p xmlns:w14="http://schemas.microsoft.com/office/word/2010/wordml" w:rsidR="00E32842" w:rsidRDefault="00E32842" w14:paraId="0289B9C1" w14:textId="77777777">
                            <w:pPr>
                              <w:pStyle w:val="BodyText"/>
                              <w:spacing w:before="5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xmlns:w14="http://schemas.microsoft.com/office/word/2010/wordml" w:rsidR="00E32842" w:rsidRDefault="00000000" w14:paraId="78A7E1A0" w14:textId="77777777">
                            <w:pPr>
                              <w:spacing w:line="249" w:lineRule="auto"/>
                              <w:ind w:left="61" w:right="62" w:firstLine="200"/>
                              <w:jc w:val="both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Methods: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We performed a cross-sectional study in December 2017, including consenting chronic hemodialysis patients, with a dialysis vintage of at least three months, in a reference state center in Oujda- Eastern Morocco. Diagnosis was based on signs and symptoms reported by the patient, and </w:t>
                            </w:r>
                            <w:proofErr w:type="spellStart"/>
                            <w:r>
                              <w:rPr>
                                <w:rFonts w:ascii="Arial MT"/>
                                <w:sz w:val="16"/>
                              </w:rPr>
                              <w:t>manoeuvres</w:t>
                            </w:r>
                            <w:proofErr w:type="spell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of Tinel and Phalen. Symptomatic patients underwent electromyography (EMG) on non-dialysis days, by the same neurologist in the same conditions.</w:t>
                            </w:r>
                          </w:p>
                          <w:p xmlns:w14="http://schemas.microsoft.com/office/word/2010/wordml" w:rsidR="00E32842" w:rsidRDefault="00E32842" w14:paraId="5B87A007" w14:textId="77777777">
                            <w:pPr>
                              <w:pStyle w:val="BodyText"/>
                              <w:spacing w:before="59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xmlns:w14="http://schemas.microsoft.com/office/word/2010/wordml" w:rsidR="00E32842" w:rsidRDefault="00000000" w14:paraId="7D13027B" w14:textId="77777777">
                            <w:pPr>
                              <w:spacing w:line="249" w:lineRule="auto"/>
                              <w:ind w:left="61" w:right="62" w:firstLine="20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Results: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Our study included 112 chronic HD patients, who met the inclusion criteria. CTS was diagnosed and</w:t>
                            </w:r>
                            <w:r>
                              <w:rPr>
                                <w:rFonts w:ascii="Arial MT" w:hAnsi="Arial MT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verified using nerve conduction examination in 8.04% of the patients. Diabetic nephropathy was the most observed initial nephropathy in CTS patients in 36.3% of the cases. Patients with CTS were older (mean age: 52.99 ± 11.32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vs.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48.4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12.6;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p=0.002),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mainly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males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(63.6%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vs.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55.4%;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p=0.03),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active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smokers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18.5%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cases.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They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also had a longer HD duration (95.8 ± 15.75 vs. 82.11 ± 17.22 months; P&lt;0.001). Moreover, CTS patients had higher</w:t>
                            </w:r>
                            <w:r>
                              <w:rPr>
                                <w:rFonts w:ascii="Arial MT" w:hAnsi="Arial MT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diabetes mellitus prevalence (36.3% vs. 13.8%; p&lt;0.001), higher HCV prevalence (18.18% vs. 2.97%; p=0.02), and were less likely to have a urine output &gt;100 ml/day (27.2% vs. 3.98%; P=0.003). Multivariate logistic regression showed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HCV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(OR: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1.45,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95%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confidence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interval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(CI):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1.17-1.87,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p=0.034),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HD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vintage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[OR: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1.95,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95%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CI: 1.89-3.65, P&lt;0.001] and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urin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output &lt;100ml/day (OR:1.72, 95% CI: 1.03-2.57, P=0.01) were positively associated with CTS.</w:t>
                            </w:r>
                          </w:p>
                          <w:p xmlns:w14="http://schemas.microsoft.com/office/word/2010/wordml" w:rsidR="00E32842" w:rsidRDefault="00E32842" w14:paraId="5D5335FF" w14:textId="77777777">
                            <w:pPr>
                              <w:pStyle w:val="BodyText"/>
                              <w:spacing w:before="63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xmlns:w14="http://schemas.microsoft.com/office/word/2010/wordml" w:rsidR="00E32842" w:rsidRDefault="00000000" w14:paraId="5C4B67A7" w14:textId="77777777">
                            <w:pPr>
                              <w:spacing w:line="249" w:lineRule="auto"/>
                              <w:ind w:left="61" w:right="63" w:firstLine="200"/>
                              <w:jc w:val="both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Conclusion: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In this cross-sectional study, we observed that a long dialysis vintage, positive HCV and loss of residual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renal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function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associated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CTS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chronic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HD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patients.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However,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studies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for further clarification of the pathogenesis of CTS in chronic HD patients.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box 41" style="position:absolute;margin-left:87.7pt;margin-top:13.3pt;width:419.95pt;height:268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ed="f" strokecolor="#006f70" strokeweight=".464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" w14:anchorId="1683284D">
                <v:path arrowok="t"/>
                <v:textbox inset="0,0,0,0">
                  <w:txbxContent>
                    <w:p w:rsidR="00E32842" w:rsidRDefault="00000000" w14:paraId="1B187BB1" w14:textId="77777777">
                      <w:pPr>
                        <w:spacing w:before="54"/>
                        <w:ind w:left="6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Abstract</w:t>
                      </w:r>
                    </w:p>
                    <w:p w:rsidR="00E32842" w:rsidRDefault="00E32842" w14:paraId="154DF55E" w14:textId="77777777">
                      <w:pPr>
                        <w:pStyle w:val="BodyText"/>
                        <w:spacing w:before="43"/>
                        <w:rPr>
                          <w:rFonts w:ascii="Arial"/>
                          <w:b/>
                        </w:rPr>
                      </w:pPr>
                    </w:p>
                    <w:p w:rsidR="00E32842" w:rsidRDefault="00000000" w14:paraId="6ACAD63C" w14:textId="77777777">
                      <w:pPr>
                        <w:spacing w:line="249" w:lineRule="auto"/>
                        <w:ind w:left="61" w:right="63" w:firstLine="200"/>
                        <w:jc w:val="both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Despite the numerous advances in hemodialysis practice, cases of CTS are still observed in our patients. The</w:t>
                      </w:r>
                      <w:r>
                        <w:rPr>
                          <w:rFonts w:ascii="Arial MT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aim of this study was to assess the prevalence of CTS and factors associated to its occurrence in our chronic HD 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>patients.</w:t>
                      </w:r>
                    </w:p>
                    <w:p w:rsidR="00E32842" w:rsidRDefault="00E32842" w14:paraId="0289B9C1" w14:textId="77777777">
                      <w:pPr>
                        <w:pStyle w:val="BodyText"/>
                        <w:spacing w:before="58"/>
                        <w:rPr>
                          <w:rFonts w:ascii="Arial MT"/>
                          <w:sz w:val="16"/>
                        </w:rPr>
                      </w:pPr>
                    </w:p>
                    <w:p w:rsidR="00E32842" w:rsidRDefault="00000000" w14:paraId="78A7E1A0" w14:textId="77777777">
                      <w:pPr>
                        <w:spacing w:line="249" w:lineRule="auto"/>
                        <w:ind w:left="61" w:right="62" w:firstLine="200"/>
                        <w:jc w:val="both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 xml:space="preserve">Methods: 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We performed a cross-sectional study in December 2017, including consenting chronic hemodialysis patients, with a dialysis vintage of at least three months, in a reference state center in Oujda- Eastern Morocco. Diagnosis was based on signs and symptoms reported by the patient, and </w:t>
                      </w:r>
                      <w:proofErr w:type="spellStart"/>
                      <w:r>
                        <w:rPr>
                          <w:rFonts w:ascii="Arial MT"/>
                          <w:sz w:val="16"/>
                        </w:rPr>
                        <w:t>manoeuvres</w:t>
                      </w:r>
                      <w:proofErr w:type="spellEnd"/>
                      <w:r>
                        <w:rPr>
                          <w:rFonts w:ascii="Arial MT"/>
                          <w:sz w:val="16"/>
                        </w:rPr>
                        <w:t xml:space="preserve"> of Tinel and Phalen. Symptomatic patients underwent electromyography (EMG) on non-dialysis days, by the same neurologist in the same conditions.</w:t>
                      </w:r>
                    </w:p>
                    <w:p w:rsidR="00E32842" w:rsidRDefault="00E32842" w14:paraId="5B87A007" w14:textId="77777777">
                      <w:pPr>
                        <w:pStyle w:val="BodyText"/>
                        <w:spacing w:before="59"/>
                        <w:rPr>
                          <w:rFonts w:ascii="Arial MT"/>
                          <w:sz w:val="16"/>
                        </w:rPr>
                      </w:pPr>
                    </w:p>
                    <w:p w:rsidR="00E32842" w:rsidRDefault="00000000" w14:paraId="7D13027B" w14:textId="77777777">
                      <w:pPr>
                        <w:spacing w:line="249" w:lineRule="auto"/>
                        <w:ind w:left="61" w:right="62" w:firstLine="20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Results: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Our study included 112 chronic HD patients, who met the inclusion criteria. CTS was diagnosed and</w:t>
                      </w:r>
                      <w:r>
                        <w:rPr>
                          <w:rFonts w:ascii="Arial MT" w:hAnsi="Arial MT"/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verified using nerve conduction examination in 8.04% of the patients. Diabetic nephropathy was the most observed initial nephropathy in CTS patients in 36.3% of the cases. Patients with CTS were older (mean age: 52.99 ± 11.32</w:t>
                      </w:r>
                      <w:r>
                        <w:rPr>
                          <w:rFonts w:ascii="Arial MT" w:hAnsi="Arial MT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vs.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48.4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±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12.6;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p=0.002),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mainly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males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(63.6%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vs.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55.4%;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p=0.03),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active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smokers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18.5%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of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the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cases.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They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also had a longer HD duration (95.8 ± 15.75 vs. 82.11 ± 17.22 months; P&lt;0.001). Moreover, CTS patients had higher</w:t>
                      </w:r>
                      <w:r>
                        <w:rPr>
                          <w:rFonts w:ascii="Arial MT" w:hAnsi="Arial MT"/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diabetes mellitus prevalence (36.3% vs. 13.8%; p&lt;0.001), higher HCV prevalence (18.18% vs. 2.97%; p=0.02), and were less likely to have a urine output &gt;100 ml/day (27.2% vs. 3.98%; P=0.003). Multivariate logistic regression showed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that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HCV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(OR: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1.45,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95%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confidence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interval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(CI):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1.17-1.87,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p=0.034),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HD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vintage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[OR: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1.95,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95%</w:t>
                      </w:r>
                      <w:r>
                        <w:rPr>
                          <w:rFonts w:ascii="Arial MT" w:hAnsi="Arial MT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CI: 1.89-3.65, P&lt;0.001] and </w:t>
                      </w:r>
                      <w:proofErr w:type="spellStart"/>
                      <w:r>
                        <w:rPr>
                          <w:rFonts w:ascii="Arial MT" w:hAnsi="Arial MT"/>
                          <w:sz w:val="16"/>
                        </w:rPr>
                        <w:t>urin</w:t>
                      </w:r>
                      <w:proofErr w:type="spellEnd"/>
                      <w:r>
                        <w:rPr>
                          <w:rFonts w:ascii="Arial MT" w:hAnsi="Arial MT"/>
                          <w:sz w:val="16"/>
                        </w:rPr>
                        <w:t xml:space="preserve"> output &lt;100ml/day (OR:1.72, 95% CI: 1.03-2.57, P=0.01) were positively associated with CTS.</w:t>
                      </w:r>
                    </w:p>
                    <w:p w:rsidR="00E32842" w:rsidRDefault="00E32842" w14:paraId="5D5335FF" w14:textId="77777777">
                      <w:pPr>
                        <w:pStyle w:val="BodyText"/>
                        <w:spacing w:before="63"/>
                        <w:rPr>
                          <w:rFonts w:ascii="Arial MT"/>
                          <w:sz w:val="16"/>
                        </w:rPr>
                      </w:pPr>
                    </w:p>
                    <w:p w:rsidR="00E32842" w:rsidRDefault="00000000" w14:paraId="5C4B67A7" w14:textId="77777777">
                      <w:pPr>
                        <w:spacing w:line="249" w:lineRule="auto"/>
                        <w:ind w:left="61" w:right="63" w:firstLine="200"/>
                        <w:jc w:val="both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 xml:space="preserve">Conclusion: </w:t>
                      </w:r>
                      <w:r>
                        <w:rPr>
                          <w:rFonts w:ascii="Arial MT"/>
                          <w:sz w:val="16"/>
                        </w:rPr>
                        <w:t>In this cross-sectional study, we observed that a long dialysis vintage, positive HCV and loss of residual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renal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function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were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associated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with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CTS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in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chronic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HD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patients.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However,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additional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studies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are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required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for further clarification of the pathogenesis of CTS in chronic HD patients.</w:t>
                      </w:r>
                    </w:p>
                  </w:txbxContent>
                </v:textbox>
                <w10:wrap xmlns:w10="urn:schemas-microsoft-com:office:word" type="topAndBottom" anchorx="page"/>
              </v:shape>
            </w:pict>
          </mc:Fallback>
        </mc:AlternateContent>
      </w:r>
    </w:p>
    <w:p w:rsidR="00E32842" w:rsidRDefault="00E32842" w14:paraId="54CF969B" w14:textId="77777777">
      <w:pPr>
        <w:pStyle w:val="BodyText"/>
        <w:spacing w:before="11"/>
        <w:rPr>
          <w:rFonts w:ascii="Arial MT"/>
          <w:sz w:val="12"/>
        </w:rPr>
      </w:pPr>
    </w:p>
    <w:p w:rsidR="00E32842" w:rsidRDefault="00E32842" w14:paraId="3AD1961F" w14:textId="77777777">
      <w:pPr>
        <w:rPr>
          <w:rFonts w:ascii="Arial MT"/>
          <w:sz w:val="12"/>
        </w:rPr>
        <w:sectPr w:rsidR="00E32842">
          <w:type w:val="continuous"/>
          <w:pgSz w:w="11910" w:h="16840" w:orient="portrait"/>
          <w:pgMar w:top="860" w:right="600" w:bottom="1260" w:left="600" w:header="0" w:footer="1070" w:gutter="0"/>
          <w:cols w:space="720"/>
        </w:sectPr>
      </w:pPr>
    </w:p>
    <w:p w:rsidR="00E32842" w:rsidRDefault="00000000" w14:paraId="1578E6A0" w14:textId="77777777">
      <w:pPr>
        <w:pStyle w:val="BodyText"/>
        <w:spacing w:before="104" w:line="223" w:lineRule="auto"/>
        <w:ind w:left="120"/>
      </w:pPr>
      <w:bookmarkStart w:name="Keywords:" w:id="3"/>
      <w:bookmarkEnd w:id="3"/>
      <w:r>
        <w:rPr>
          <w:rFonts w:ascii="Arial"/>
          <w:b/>
        </w:rPr>
        <w:t>Keywords:</w:t>
      </w:r>
      <w:r>
        <w:rPr>
          <w:rFonts w:ascii="Arial"/>
          <w:b/>
          <w:spacing w:val="22"/>
        </w:rPr>
        <w:t xml:space="preserve"> </w:t>
      </w:r>
      <w:r>
        <w:t>Carpal</w:t>
      </w:r>
      <w:r>
        <w:rPr>
          <w:spacing w:val="22"/>
        </w:rPr>
        <w:t xml:space="preserve"> </w:t>
      </w:r>
      <w:r>
        <w:t>Tunnel</w:t>
      </w:r>
      <w:r>
        <w:rPr>
          <w:spacing w:val="22"/>
        </w:rPr>
        <w:t xml:space="preserve"> </w:t>
      </w:r>
      <w:r>
        <w:t>syndrome;</w:t>
      </w:r>
      <w:r>
        <w:rPr>
          <w:spacing w:val="22"/>
        </w:rPr>
        <w:t xml:space="preserve"> </w:t>
      </w:r>
      <w:r>
        <w:t>Hemodialysis;</w:t>
      </w:r>
      <w:r>
        <w:rPr>
          <w:spacing w:val="22"/>
        </w:rPr>
        <w:t xml:space="preserve"> </w:t>
      </w:r>
      <w:r>
        <w:t>Renal</w:t>
      </w:r>
      <w:r>
        <w:rPr>
          <w:spacing w:val="22"/>
        </w:rPr>
        <w:t xml:space="preserve"> </w:t>
      </w:r>
      <w:r>
        <w:t xml:space="preserve">disease; </w:t>
      </w:r>
      <w:proofErr w:type="gramStart"/>
      <w:r>
        <w:t>Kidney disease</w:t>
      </w:r>
      <w:proofErr w:type="gramEnd"/>
    </w:p>
    <w:p w:rsidR="00E32842" w:rsidRDefault="00E32842" w14:paraId="5A3446EA" w14:textId="77777777">
      <w:pPr>
        <w:pStyle w:val="BodyText"/>
        <w:spacing w:before="15"/>
      </w:pPr>
    </w:p>
    <w:p w:rsidR="00E32842" w:rsidRDefault="00000000" w14:paraId="22916117" w14:textId="77777777">
      <w:pPr>
        <w:pStyle w:val="Heading1"/>
      </w:pPr>
      <w:bookmarkStart w:name="Introduction" w:id="4"/>
      <w:bookmarkStart w:name="Patients_and_Methods" w:id="5"/>
      <w:bookmarkEnd w:id="4"/>
      <w:bookmarkEnd w:id="5"/>
      <w:r>
        <w:rPr>
          <w:spacing w:val="-2"/>
          <w:w w:val="105"/>
        </w:rPr>
        <w:t>Introduction</w:t>
      </w:r>
    </w:p>
    <w:p w:rsidR="00E32842" w:rsidRDefault="00000000" w14:paraId="3E468047" w14:textId="4FF94C7C">
      <w:pPr>
        <w:pStyle w:val="BodyText"/>
        <w:spacing w:before="112" w:line="235" w:lineRule="auto"/>
        <w:ind w:left="120" w:firstLine="200"/>
      </w:pPr>
      <w:r>
        <w:rPr/>
        <w:t>Carpal</w:t>
      </w:r>
      <w:r>
        <w:rPr>
          <w:spacing w:val="40"/>
        </w:rPr>
        <w:t xml:space="preserve"> </w:t>
      </w:r>
      <w:r>
        <w:rPr/>
        <w:t>tunnel</w:t>
      </w:r>
      <w:r>
        <w:rPr>
          <w:spacing w:val="40"/>
        </w:rPr>
        <w:t xml:space="preserve"> </w:t>
      </w:r>
      <w:r>
        <w:rPr/>
        <w:t>syndrome</w:t>
      </w:r>
      <w:r>
        <w:rPr>
          <w:spacing w:val="40"/>
        </w:rPr>
        <w:t xml:space="preserve"> </w:t>
      </w:r>
      <w:r>
        <w:rPr/>
        <w:t>(CTS)</w:t>
      </w:r>
      <w:r>
        <w:rPr>
          <w:spacing w:val="40"/>
        </w:rPr>
        <w:t xml:space="preserve"> </w:t>
      </w:r>
      <w:r>
        <w:rPr/>
        <w:t>is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well-known</w:t>
      </w:r>
      <w:r>
        <w:rPr>
          <w:spacing w:val="40"/>
        </w:rPr>
        <w:t xml:space="preserve"> </w:t>
      </w:r>
      <w:r>
        <w:rPr/>
        <w:t>manifestation</w:t>
      </w:r>
      <w:r>
        <w:rPr>
          <w:spacing w:val="38"/>
        </w:rPr>
        <w:t xml:space="preserve"> </w:t>
      </w:r>
      <w:r>
        <w:rPr/>
        <w:t>of dialysis</w:t>
      </w:r>
      <w:r>
        <w:rPr>
          <w:spacing w:val="24"/>
        </w:rPr>
        <w:t xml:space="preserve"> </w:t>
      </w:r>
      <w:r>
        <w:rPr/>
        <w:t>related</w:t>
      </w:r>
      <w:r>
        <w:rPr>
          <w:spacing w:val="24"/>
        </w:rPr>
        <w:t xml:space="preserve"> </w:t>
      </w:r>
      <w:r>
        <w:rPr/>
        <w:t>amyloidosis,</w:t>
      </w:r>
      <w:r>
        <w:rPr>
          <w:spacing w:val="24"/>
        </w:rPr>
        <w:t xml:space="preserve"> </w:t>
      </w:r>
      <w:r>
        <w:rPr/>
        <w:t>mainly</w:t>
      </w:r>
      <w:r>
        <w:rPr>
          <w:spacing w:val="23"/>
        </w:rPr>
        <w:t xml:space="preserve"> </w:t>
      </w:r>
      <w:r>
        <w:rPr/>
        <w:t>caused</w:t>
      </w:r>
      <w:r>
        <w:rPr>
          <w:spacing w:val="24"/>
        </w:rPr>
        <w:t xml:space="preserve"> </w:t>
      </w:r>
      <w:r>
        <w:rPr/>
        <w:t>by</w:t>
      </w:r>
      <w:r>
        <w:rPr>
          <w:spacing w:val="22"/>
        </w:rPr>
        <w:t xml:space="preserve"> </w:t>
      </w:r>
      <w:r>
        <w:rPr/>
        <w:t>the</w:t>
      </w:r>
      <w:r>
        <w:rPr>
          <w:spacing w:val="24"/>
        </w:rPr>
        <w:t xml:space="preserve"> </w:t>
      </w:r>
      <w:r>
        <w:rPr/>
        <w:t>deposition</w:t>
      </w:r>
      <w:r>
        <w:rPr>
          <w:spacing w:val="22"/>
        </w:rPr>
        <w:t xml:space="preserve"> </w:t>
      </w:r>
      <w:r>
        <w:rPr/>
        <w:t>of</w:t>
      </w:r>
      <w:r>
        <w:rPr>
          <w:spacing w:val="18"/>
        </w:rPr>
        <w:t xml:space="preserve"> </w:t>
      </w:r>
      <w:r>
        <w:rPr/>
        <w:t xml:space="preserve">β2- </w:t>
      </w:r>
      <w:r>
        <w:rPr/>
        <w:t>microglobulin</w:t>
      </w:r>
      <w:r>
        <w:rPr>
          <w:spacing w:val="40"/>
        </w:rPr>
        <w:t xml:space="preserve"> </w:t>
      </w:r>
      <w:r>
        <w:rPr/>
        <w:t>in</w:t>
      </w:r>
      <w:r>
        <w:rPr>
          <w:spacing w:val="40"/>
        </w:rPr>
        <w:t xml:space="preserve"> </w:t>
      </w:r>
      <w:r>
        <w:rPr/>
        <w:t>the</w:t>
      </w:r>
      <w:r>
        <w:rPr>
          <w:spacing w:val="40"/>
        </w:rPr>
        <w:t xml:space="preserve"> </w:t>
      </w:r>
      <w:r>
        <w:rPr/>
        <w:t>carpal</w:t>
      </w:r>
      <w:r>
        <w:rPr>
          <w:spacing w:val="40"/>
        </w:rPr>
        <w:t xml:space="preserve"> </w:t>
      </w:r>
      <w:r>
        <w:rPr/>
        <w:t>tunnel.</w:t>
      </w:r>
      <w:r>
        <w:rPr>
          <w:spacing w:val="40"/>
        </w:rPr>
        <w:t xml:space="preserve"> </w:t>
      </w:r>
      <w:r>
        <w:rPr/>
        <w:t>It</w:t>
      </w:r>
      <w:r>
        <w:rPr>
          <w:spacing w:val="40"/>
        </w:rPr>
        <w:t xml:space="preserve"> </w:t>
      </w:r>
      <w:r>
        <w:rPr/>
        <w:t>is</w:t>
      </w:r>
      <w:r>
        <w:rPr>
          <w:spacing w:val="40"/>
        </w:rPr>
        <w:t xml:space="preserve"> </w:t>
      </w:r>
      <w:r>
        <w:rPr/>
        <w:t>considered</w:t>
      </w:r>
      <w:r>
        <w:rPr>
          <w:spacing w:val="40"/>
        </w:rPr>
        <w:t xml:space="preserve"> </w:t>
      </w:r>
      <w:r>
        <w:rPr/>
        <w:t>as</w:t>
      </w:r>
      <w:r>
        <w:rPr>
          <w:spacing w:val="40"/>
        </w:rPr>
        <w:t xml:space="preserve"> </w:t>
      </w:r>
      <w:r>
        <w:rPr/>
        <w:t>the</w:t>
      </w:r>
      <w:r>
        <w:rPr>
          <w:spacing w:val="40"/>
        </w:rPr>
        <w:t xml:space="preserve"> </w:t>
      </w:r>
      <w:r>
        <w:rPr/>
        <w:t xml:space="preserve">most common mononeuropathy in </w:t>
      </w:r>
      <w:r>
        <w:rPr/>
        <w:t>endstage</w:t>
      </w:r>
      <w:r>
        <w:rPr/>
        <w:t xml:space="preserve"> renal disease</w:t>
      </w:r>
      <w:r>
        <w:rPr>
          <w:spacing w:val="15"/>
        </w:rPr>
        <w:t xml:space="preserve"> </w:t>
      </w:r>
      <w:r>
        <w:rPr/>
        <w:t>(ESRD) patients [1,2].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long</w:t>
      </w:r>
      <w:r>
        <w:rPr>
          <w:spacing w:val="40"/>
        </w:rPr>
        <w:t xml:space="preserve"> </w:t>
      </w:r>
      <w:r>
        <w:rPr/>
        <w:t>duration</w:t>
      </w:r>
      <w:r>
        <w:rPr>
          <w:spacing w:val="40"/>
        </w:rPr>
        <w:t xml:space="preserve"> </w:t>
      </w:r>
      <w:r>
        <w:rPr/>
        <w:t>of</w:t>
      </w:r>
      <w:r>
        <w:rPr>
          <w:spacing w:val="40"/>
        </w:rPr>
        <w:t xml:space="preserve"> </w:t>
      </w:r>
      <w:r>
        <w:rPr/>
        <w:t>hemodialysis</w:t>
      </w:r>
      <w:r>
        <w:rPr>
          <w:spacing w:val="40"/>
        </w:rPr>
        <w:t xml:space="preserve"> </w:t>
      </w:r>
      <w:r>
        <w:rPr/>
        <w:t>(HD)</w:t>
      </w:r>
      <w:r>
        <w:rPr>
          <w:spacing w:val="40"/>
        </w:rPr>
        <w:t xml:space="preserve"> </w:t>
      </w:r>
      <w:r>
        <w:rPr/>
        <w:t>as</w:t>
      </w:r>
      <w:r>
        <w:rPr>
          <w:spacing w:val="40"/>
        </w:rPr>
        <w:t xml:space="preserve"> </w:t>
      </w:r>
      <w:r>
        <w:rPr/>
        <w:t>well</w:t>
      </w:r>
      <w:r>
        <w:rPr>
          <w:spacing w:val="40"/>
        </w:rPr>
        <w:t xml:space="preserve"> </w:t>
      </w:r>
      <w:r>
        <w:rPr/>
        <w:t>as</w:t>
      </w:r>
      <w:r>
        <w:rPr>
          <w:spacing w:val="40"/>
        </w:rPr>
        <w:t xml:space="preserve"> </w:t>
      </w:r>
      <w:r>
        <w:rPr/>
        <w:t xml:space="preserve">increased plasma beta-2-microglobulin (BMG) are believed to play </w:t>
      </w:r>
      <w:r>
        <w:rPr/>
        <w:t>an important role</w:t>
      </w:r>
      <w:r>
        <w:rPr>
          <w:spacing w:val="30"/>
        </w:rPr>
        <w:t xml:space="preserve"> </w:t>
      </w:r>
      <w:r>
        <w:rPr/>
        <w:t>in</w:t>
      </w:r>
      <w:r>
        <w:rPr>
          <w:spacing w:val="31"/>
        </w:rPr>
        <w:t xml:space="preserve"> </w:t>
      </w:r>
      <w:r>
        <w:rPr/>
        <w:t>its</w:t>
      </w:r>
      <w:r>
        <w:rPr>
          <w:spacing w:val="29"/>
        </w:rPr>
        <w:t xml:space="preserve"> </w:t>
      </w:r>
      <w:r>
        <w:rPr/>
        <w:t>development</w:t>
      </w:r>
      <w:r>
        <w:rPr>
          <w:spacing w:val="28"/>
        </w:rPr>
        <w:t xml:space="preserve"> </w:t>
      </w:r>
      <w:r>
        <w:rPr/>
        <w:t>in</w:t>
      </w:r>
      <w:r>
        <w:rPr>
          <w:spacing w:val="31"/>
        </w:rPr>
        <w:t xml:space="preserve"> </w:t>
      </w:r>
      <w:r>
        <w:rPr/>
        <w:t>HD</w:t>
      </w:r>
      <w:r>
        <w:rPr>
          <w:spacing w:val="31"/>
        </w:rPr>
        <w:t xml:space="preserve"> </w:t>
      </w:r>
      <w:r>
        <w:rPr/>
        <w:t>patients</w:t>
      </w:r>
      <w:r>
        <w:rPr>
          <w:spacing w:val="28"/>
        </w:rPr>
        <w:t xml:space="preserve"> </w:t>
      </w:r>
      <w:r>
        <w:rPr/>
        <w:t>[3].</w:t>
      </w:r>
      <w:r>
        <w:rPr>
          <w:spacing w:val="31"/>
        </w:rPr>
        <w:t xml:space="preserve"> </w:t>
      </w:r>
      <w:r>
        <w:rPr/>
        <w:t>Nevertheless,</w:t>
      </w:r>
      <w:r>
        <w:rPr>
          <w:spacing w:val="30"/>
        </w:rPr>
        <w:t xml:space="preserve"> </w:t>
      </w:r>
      <w:r>
        <w:rPr/>
        <w:t>the</w:t>
      </w:r>
      <w:r>
        <w:rPr>
          <w:spacing w:val="30"/>
        </w:rPr>
        <w:t xml:space="preserve"> </w:t>
      </w:r>
      <w:r>
        <w:rPr/>
        <w:t>exact causes leading to CTS occurrence remain unclear. Diagnosis is based on</w:t>
      </w:r>
      <w:r>
        <w:rPr>
          <w:spacing w:val="80"/>
        </w:rPr>
        <w:t xml:space="preserve"> </w:t>
      </w:r>
      <w:r>
        <w:rPr/>
        <w:t>both</w:t>
      </w:r>
      <w:r>
        <w:rPr>
          <w:spacing w:val="80"/>
        </w:rPr>
        <w:t xml:space="preserve"> </w:t>
      </w:r>
      <w:r>
        <w:rPr/>
        <w:t>clinical</w:t>
      </w:r>
      <w:r>
        <w:rPr>
          <w:spacing w:val="80"/>
        </w:rPr>
        <w:t xml:space="preserve"> </w:t>
      </w:r>
      <w:r>
        <w:rPr/>
        <w:t>signs</w:t>
      </w:r>
      <w:r>
        <w:rPr>
          <w:spacing w:val="80"/>
        </w:rPr>
        <w:t xml:space="preserve"> </w:t>
      </w:r>
      <w:r>
        <w:rPr/>
        <w:t>and</w:t>
      </w:r>
      <w:r>
        <w:rPr>
          <w:spacing w:val="80"/>
        </w:rPr>
        <w:t xml:space="preserve"> </w:t>
      </w:r>
      <w:r>
        <w:rPr/>
        <w:t>nerve</w:t>
      </w:r>
      <w:r>
        <w:rPr>
          <w:spacing w:val="80"/>
        </w:rPr>
        <w:t xml:space="preserve"> </w:t>
      </w:r>
      <w:r>
        <w:rPr/>
        <w:t>conduction</w:t>
      </w:r>
      <w:r>
        <w:rPr>
          <w:spacing w:val="80"/>
        </w:rPr>
        <w:t xml:space="preserve"> </w:t>
      </w:r>
      <w:r>
        <w:rPr/>
        <w:t>findings. Dialysis improvement</w:t>
      </w:r>
      <w:r>
        <w:rPr>
          <w:spacing w:val="-2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renal</w:t>
      </w:r>
      <w:r>
        <w:rPr>
          <w:spacing w:val="-1"/>
        </w:rPr>
        <w:t xml:space="preserve"> </w:t>
      </w:r>
      <w:r>
        <w:rPr/>
        <w:t>transplantation</w:t>
      </w:r>
      <w:r>
        <w:rPr>
          <w:spacing w:val="-1"/>
        </w:rPr>
        <w:t xml:space="preserve"> </w:t>
      </w:r>
      <w:r>
        <w:rPr/>
        <w:t>represent</w:t>
      </w:r>
      <w:r>
        <w:rPr>
          <w:spacing w:val="-2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best</w:t>
      </w:r>
      <w:r>
        <w:rPr>
          <w:spacing w:val="-1"/>
        </w:rPr>
        <w:t xml:space="preserve"> </w:t>
      </w:r>
      <w:r>
        <w:rPr/>
        <w:t>prevention while</w:t>
      </w:r>
      <w:r>
        <w:rPr>
          <w:spacing w:val="35"/>
        </w:rPr>
        <w:t xml:space="preserve"> </w:t>
      </w:r>
      <w:r>
        <w:rPr/>
        <w:t>surgery</w:t>
      </w:r>
      <w:r>
        <w:rPr>
          <w:spacing w:val="38"/>
        </w:rPr>
        <w:t xml:space="preserve"> </w:t>
      </w:r>
      <w:r>
        <w:rPr/>
        <w:t>remains</w:t>
      </w:r>
      <w:r>
        <w:rPr>
          <w:spacing w:val="33"/>
        </w:rPr>
        <w:t xml:space="preserve"> </w:t>
      </w:r>
      <w:r>
        <w:rPr/>
        <w:t>the</w:t>
      </w:r>
      <w:r>
        <w:rPr>
          <w:spacing w:val="34"/>
        </w:rPr>
        <w:t xml:space="preserve"> </w:t>
      </w:r>
      <w:r>
        <w:rPr/>
        <w:t>most</w:t>
      </w:r>
      <w:r>
        <w:rPr>
          <w:spacing w:val="33"/>
        </w:rPr>
        <w:t xml:space="preserve"> </w:t>
      </w:r>
      <w:r>
        <w:rPr/>
        <w:t>performed</w:t>
      </w:r>
      <w:r>
        <w:rPr>
          <w:spacing w:val="35"/>
        </w:rPr>
        <w:t xml:space="preserve"> </w:t>
      </w:r>
      <w:r>
        <w:rPr/>
        <w:t>curative</w:t>
      </w:r>
      <w:r>
        <w:rPr>
          <w:spacing w:val="33"/>
        </w:rPr>
        <w:t xml:space="preserve"> </w:t>
      </w:r>
      <w:r>
        <w:rPr/>
        <w:t>treatment</w:t>
      </w:r>
      <w:r>
        <w:rPr>
          <w:spacing w:val="31"/>
        </w:rPr>
        <w:t xml:space="preserve"> </w:t>
      </w:r>
      <w:r>
        <w:rPr/>
        <w:t>[4]. Although</w:t>
      </w:r>
      <w:r>
        <w:rPr>
          <w:spacing w:val="14"/>
        </w:rPr>
        <w:t xml:space="preserve"> </w:t>
      </w:r>
      <w:r>
        <w:rPr/>
        <w:t>hemodialysis</w:t>
      </w:r>
      <w:r>
        <w:rPr>
          <w:spacing w:val="14"/>
        </w:rPr>
        <w:t xml:space="preserve"> </w:t>
      </w:r>
      <w:r>
        <w:rPr/>
        <w:t>practice</w:t>
      </w:r>
      <w:r>
        <w:rPr>
          <w:spacing w:val="15"/>
        </w:rPr>
        <w:t xml:space="preserve"> </w:t>
      </w:r>
      <w:r>
        <w:rPr/>
        <w:t>has</w:t>
      </w:r>
      <w:r>
        <w:rPr>
          <w:spacing w:val="15"/>
        </w:rPr>
        <w:t xml:space="preserve"> </w:t>
      </w:r>
      <w:r>
        <w:rPr/>
        <w:t>witnessed</w:t>
      </w:r>
      <w:r>
        <w:rPr>
          <w:spacing w:val="14"/>
        </w:rPr>
        <w:t xml:space="preserve"> </w:t>
      </w:r>
      <w:r>
        <w:rPr/>
        <w:t>big</w:t>
      </w:r>
      <w:r>
        <w:rPr>
          <w:spacing w:val="15"/>
        </w:rPr>
        <w:t xml:space="preserve"> </w:t>
      </w:r>
      <w:r>
        <w:rPr/>
        <w:t>advances</w:t>
      </w:r>
      <w:r>
        <w:rPr>
          <w:spacing w:val="15"/>
        </w:rPr>
        <w:t xml:space="preserve"> </w:t>
      </w:r>
      <w:r>
        <w:rPr/>
        <w:t>with the</w:t>
      </w:r>
      <w:r>
        <w:rPr>
          <w:spacing w:val="40"/>
        </w:rPr>
        <w:t xml:space="preserve"> </w:t>
      </w:r>
      <w:r>
        <w:rPr/>
        <w:t>use</w:t>
      </w:r>
      <w:r>
        <w:rPr>
          <w:spacing w:val="40"/>
        </w:rPr>
        <w:t xml:space="preserve"> </w:t>
      </w:r>
      <w:r>
        <w:rPr/>
        <w:t>of</w:t>
      </w:r>
      <w:r>
        <w:rPr>
          <w:spacing w:val="40"/>
        </w:rPr>
        <w:t xml:space="preserve"> </w:t>
      </w:r>
      <w:r>
        <w:rPr/>
        <w:t>high</w:t>
      </w:r>
      <w:r>
        <w:rPr>
          <w:spacing w:val="15"/>
        </w:rPr>
        <w:t xml:space="preserve"> </w:t>
      </w:r>
      <w:r>
        <w:rPr/>
        <w:t>efficiency</w:t>
      </w:r>
      <w:r>
        <w:rPr>
          <w:spacing w:val="40"/>
        </w:rPr>
        <w:t xml:space="preserve"> </w:t>
      </w:r>
      <w:r>
        <w:rPr/>
        <w:t>biocompatible</w:t>
      </w:r>
      <w:r>
        <w:rPr>
          <w:spacing w:val="40"/>
        </w:rPr>
        <w:t xml:space="preserve"> </w:t>
      </w:r>
      <w:r>
        <w:rPr/>
        <w:t>membranes</w:t>
      </w:r>
      <w:r>
        <w:rPr>
          <w:spacing w:val="40"/>
        </w:rPr>
        <w:t xml:space="preserve"> </w:t>
      </w:r>
      <w:r>
        <w:rPr/>
        <w:t>and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high-water</w:t>
      </w:r>
      <w:r>
        <w:rPr/>
        <w:t xml:space="preserve"> quality, cases of CTS are still </w:t>
      </w:r>
      <w:r>
        <w:rPr/>
        <w:t xml:space="preserve">observed</w:t>
      </w:r>
      <w:r>
        <w:rPr/>
        <w:t xml:space="preserve"> in patients.</w:t>
      </w:r>
    </w:p>
    <w:p w:rsidR="00E32842" w:rsidP="5BC0971D" w:rsidRDefault="00000000" w14:paraId="31B4043A" w14:textId="0D1898EC">
      <w:pPr>
        <w:pStyle w:val="BodyText"/>
        <w:suppressLineNumbers w:val="0"/>
        <w:bidi w:val="0"/>
        <w:spacing w:before="85" w:beforeAutospacing="off" w:after="0" w:afterAutospacing="off" w:line="235" w:lineRule="auto"/>
        <w:ind w:left="120" w:right="115" w:firstLine="200"/>
        <w:jc w:val="both"/>
      </w:pPr>
      <w:r>
        <w:br w:type="column"/>
      </w:r>
      <w:r w:rsidRPr="5BC0971D" w:rsidR="5BC0971D">
        <w:rPr>
          <w:color w:val="FF0000"/>
        </w:rPr>
        <w:t>The</w:t>
      </w:r>
      <w:r w:rsidRPr="5BC0971D">
        <w:rPr>
          <w:color w:val="FF0000"/>
          <w:w w:val="110"/>
        </w:rPr>
        <w:t xml:space="preserve"> </w:t>
      </w:r>
      <w:r>
        <w:rPr/>
        <w:t xml:space="preserve">aim of this study was to assess the prevalence of </w:t>
      </w:r>
      <w:r>
        <w:rPr>
          <w:w w:val="110"/>
        </w:rPr>
        <w:t xml:space="preserve">CTS </w:t>
      </w:r>
      <w:r>
        <w:rPr/>
        <w:t xml:space="preserve">and factors associated </w:t>
      </w:r>
      <w:del w:author="Jugal Kishore" w:date="2024-11-23T12:55:10.114Z" w:id="75694468">
        <w:r w:rsidDel="5BC0971D">
          <w:delText>to</w:delText>
        </w:r>
      </w:del>
      <w:ins w:author="Jugal Kishore" w:date="2024-11-23T12:55:10.116Z" w:id="273662049">
        <w:r>
          <w:rPr/>
          <w:t xml:space="preserve">wi</w:t>
        </w:r>
        <w:r>
          <w:rPr/>
          <w:t xml:space="preserve">th</w:t>
        </w:r>
      </w:ins>
      <w:r>
        <w:rPr/>
        <w:t xml:space="preserve"> its occurrence in our chronic </w:t>
      </w:r>
      <w:r>
        <w:rPr>
          <w:w w:val="110"/>
        </w:rPr>
        <w:t xml:space="preserve">HD </w:t>
      </w:r>
      <w:r>
        <w:rPr/>
        <w:t>patients.</w:t>
      </w:r>
    </w:p>
    <w:p w:rsidR="00E32842" w:rsidRDefault="00E32842" w14:paraId="6212F624" w14:textId="77777777">
      <w:pPr>
        <w:pStyle w:val="BodyText"/>
        <w:spacing w:before="13"/>
      </w:pPr>
    </w:p>
    <w:p w:rsidR="00E32842" w:rsidRDefault="00000000" w14:paraId="0C79B173" w14:textId="77777777">
      <w:pPr>
        <w:pStyle w:val="Heading1"/>
      </w:pPr>
      <w:r>
        <w:t>Patients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Methods</w:t>
      </w:r>
    </w:p>
    <w:p w:rsidR="00E32842" w:rsidRDefault="00000000" w14:paraId="3399519C" w14:textId="77777777">
      <w:pPr>
        <w:pStyle w:val="BodyText"/>
        <w:spacing w:before="112" w:line="235" w:lineRule="auto"/>
        <w:ind w:left="120" w:right="113" w:firstLine="200"/>
        <w:jc w:val="both"/>
      </w:pPr>
      <w:r>
        <w:t>We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cross-sectional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 xml:space="preserve">including consenting chronic hemodialysis patients, with a dialysis vintage of at least three months, in a reference state center in Oujda Eastern </w:t>
      </w:r>
      <w:r>
        <w:rPr>
          <w:spacing w:val="-2"/>
        </w:rPr>
        <w:t>Morocco.</w:t>
      </w:r>
    </w:p>
    <w:p w:rsidR="00E32842" w:rsidRDefault="00000000" w14:paraId="1BDC966E" w14:textId="77777777">
      <w:pPr>
        <w:pStyle w:val="BodyText"/>
        <w:spacing w:before="111" w:line="235" w:lineRule="auto"/>
        <w:ind w:left="120" w:right="113" w:firstLine="200"/>
        <w:jc w:val="both"/>
      </w:pPr>
      <w:r>
        <w:t>Diagnosis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signs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symptoms</w:t>
      </w:r>
      <w:r>
        <w:rPr>
          <w:spacing w:val="-10"/>
        </w:rPr>
        <w:t xml:space="preserve"> </w:t>
      </w:r>
      <w:r>
        <w:t>reported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 such as paresthesia and pain in the median nerve territory.</w:t>
      </w:r>
    </w:p>
    <w:p w:rsidR="00E32842" w:rsidRDefault="00000000" w14:paraId="7883BBBF" w14:textId="72BB86A2">
      <w:pPr>
        <w:pStyle w:val="BodyText"/>
        <w:spacing w:before="109" w:line="235" w:lineRule="auto"/>
        <w:ind w:left="120" w:right="113" w:firstLine="200"/>
        <w:jc w:val="both"/>
      </w:pPr>
      <w:del w:author="Jugal Kishore" w:date="2024-11-23T12:56:10.573Z" w:id="772912628">
        <w:r w:rsidRPr="5BC0971D" w:rsidDel="5BC0971D">
          <w:rPr>
            <w:color w:val="FF0000"/>
          </w:rPr>
          <w:delText>Man</w:delText>
        </w:r>
        <w:r w:rsidRPr="5BC0971D" w:rsidDel="5BC0971D">
          <w:rPr>
            <w:color w:val="FF0000"/>
          </w:rPr>
          <w:delText>oeuvres</w:delText>
        </w:r>
      </w:del>
      <w:ins w:author="Jugal Kishore" w:date="2024-11-23T12:56:10.594Z" w:id="1521225060">
        <w:r w:rsidRPr="5BC0971D">
          <w:rPr>
            <w:color w:val="FF0000"/>
          </w:rPr>
          <w:t>Ma</w:t>
        </w:r>
        <w:r w:rsidRPr="5BC0971D">
          <w:rPr>
            <w:color w:val="FF0000"/>
          </w:rPr>
          <w:t>neuvers</w:t>
        </w:r>
      </w:ins>
      <w:r>
        <w:rPr>
          <w:spacing w:val="-10"/>
        </w:rPr>
        <w:t xml:space="preserve"> </w:t>
      </w:r>
      <w:r>
        <w:rPr/>
        <w:t>of</w:t>
      </w:r>
      <w:r>
        <w:rPr>
          <w:spacing w:val="-10"/>
        </w:rPr>
        <w:t xml:space="preserve"> </w:t>
      </w:r>
      <w:r>
        <w:rPr/>
        <w:t>Tinel</w:t>
      </w:r>
      <w:r>
        <w:rPr>
          <w:spacing w:val="-10"/>
        </w:rPr>
        <w:t xml:space="preserve"> </w:t>
      </w:r>
      <w:r>
        <w:rPr/>
        <w:t>and</w:t>
      </w:r>
      <w:r>
        <w:rPr>
          <w:spacing w:val="-10"/>
        </w:rPr>
        <w:t xml:space="preserve"> </w:t>
      </w:r>
      <w:r>
        <w:rPr/>
        <w:t>Phalen</w:t>
      </w:r>
      <w:r>
        <w:rPr>
          <w:spacing w:val="-10"/>
        </w:rPr>
        <w:t xml:space="preserve"> </w:t>
      </w:r>
      <w:r>
        <w:rPr/>
        <w:t>were</w:t>
      </w:r>
      <w:r>
        <w:rPr>
          <w:spacing w:val="-10"/>
        </w:rPr>
        <w:t xml:space="preserve"> </w:t>
      </w:r>
      <w:r>
        <w:rPr/>
        <w:t>used</w:t>
      </w:r>
      <w:r>
        <w:rPr>
          <w:spacing w:val="-10"/>
        </w:rPr>
        <w:t xml:space="preserve"> </w:t>
      </w:r>
      <w:r>
        <w:rPr/>
        <w:t>on</w:t>
      </w:r>
      <w:r>
        <w:rPr>
          <w:spacing w:val="-10"/>
        </w:rPr>
        <w:t xml:space="preserve"> </w:t>
      </w:r>
      <w:r>
        <w:rPr/>
        <w:t>both</w:t>
      </w:r>
      <w:r>
        <w:rPr>
          <w:spacing w:val="-10"/>
        </w:rPr>
        <w:t xml:space="preserve"> </w:t>
      </w:r>
      <w:r>
        <w:rPr/>
        <w:t>hands</w:t>
      </w:r>
      <w:r>
        <w:rPr>
          <w:spacing w:val="-10"/>
        </w:rPr>
        <w:t xml:space="preserve"> </w:t>
      </w:r>
      <w:r>
        <w:rPr/>
        <w:t>and</w:t>
      </w:r>
      <w:r>
        <w:rPr>
          <w:spacing w:val="-10"/>
        </w:rPr>
        <w:t xml:space="preserve"> </w:t>
      </w:r>
      <w:r>
        <w:rPr/>
        <w:t xml:space="preserve">were </w:t>
      </w:r>
      <w:r>
        <w:rPr>
          <w:spacing w:val="-2"/>
        </w:rPr>
        <w:t>considered</w:t>
      </w:r>
      <w:r>
        <w:rPr>
          <w:spacing w:val="-6"/>
        </w:rPr>
        <w:t xml:space="preserve"> </w:t>
      </w:r>
      <w:r>
        <w:rPr>
          <w:spacing w:val="-2"/>
        </w:rPr>
        <w:t>positive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they</w:t>
      </w:r>
      <w:r>
        <w:rPr>
          <w:spacing w:val="-6"/>
        </w:rPr>
        <w:t xml:space="preserve"> </w:t>
      </w:r>
      <w:r>
        <w:rPr>
          <w:spacing w:val="-2"/>
        </w:rPr>
        <w:t>reproduced</w:t>
      </w:r>
      <w:r>
        <w:rPr>
          <w:spacing w:val="-6"/>
        </w:rPr>
        <w:t xml:space="preserve"> </w:t>
      </w:r>
      <w:r>
        <w:rPr>
          <w:spacing w:val="-2"/>
        </w:rPr>
        <w:t>spontaneous</w:t>
      </w:r>
      <w:r>
        <w:rPr>
          <w:spacing w:val="-6"/>
        </w:rPr>
        <w:t xml:space="preserve"> </w:t>
      </w:r>
      <w:r>
        <w:rPr>
          <w:spacing w:val="-2"/>
        </w:rPr>
        <w:t>pain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paresthesia</w:t>
      </w:r>
      <w:r>
        <w:rPr/>
        <w:t xml:space="preserve"> in the thumb, </w:t>
      </w:r>
      <w:r>
        <w:rPr/>
        <w:t xml:space="preserve">forefinger</w:t>
      </w:r>
      <w:r>
        <w:rPr/>
        <w:t xml:space="preserve"> and middle finger, which represent the territory of the median nerve. A sensory deficit in the median nerve territory</w:t>
      </w:r>
      <w:r>
        <w:rPr>
          <w:spacing w:val="-4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well</w:t>
      </w:r>
      <w:r>
        <w:rPr>
          <w:spacing w:val="-4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amyotrophy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external</w:t>
      </w:r>
      <w:r>
        <w:rPr>
          <w:spacing w:val="-4"/>
        </w:rPr>
        <w:t xml:space="preserve"> </w:t>
      </w:r>
      <w:r>
        <w:rPr/>
        <w:t>thenars</w:t>
      </w:r>
      <w:r>
        <w:rPr>
          <w:spacing w:val="-4"/>
        </w:rPr>
        <w:t xml:space="preserve"> </w:t>
      </w:r>
      <w:r>
        <w:rPr/>
        <w:t>were</w:t>
      </w:r>
      <w:r>
        <w:rPr>
          <w:spacing w:val="-4"/>
        </w:rPr>
        <w:t xml:space="preserve"> </w:t>
      </w:r>
      <w:r>
        <w:rPr/>
        <w:t>noted.</w:t>
      </w:r>
    </w:p>
    <w:p w:rsidR="00E32842" w:rsidRDefault="00000000" w14:paraId="70C67AA8" w14:textId="7787C945">
      <w:pPr>
        <w:pStyle w:val="BodyText"/>
        <w:spacing w:before="111" w:line="235" w:lineRule="auto"/>
        <w:ind w:left="120" w:right="115" w:firstLine="200"/>
        <w:jc w:val="both"/>
      </w:pPr>
      <w:r>
        <w:rPr>
          <w:spacing w:val="-2"/>
        </w:rPr>
        <w:t xml:space="preserve">Demographic and biology data were collected from </w:t>
      </w:r>
      <w:del w:author="Jugal Kishore" w:date="2024-11-23T12:56:51.879Z" w:id="1519533832">
        <w:r w:rsidDel="5BC0971D">
          <w:delText>patients</w:delText>
        </w:r>
      </w:del>
      <w:ins w:author="Jugal Kishore" w:date="2024-11-23T12:56:51.88Z" w:id="1978524505">
        <w:r>
          <w:rPr>
            <w:spacing w:val="-2"/>
          </w:rPr>
          <w:t>patients'</w:t>
        </w:r>
      </w:ins>
      <w:r>
        <w:rPr>
          <w:spacing w:val="-2"/>
        </w:rPr>
        <w:t xml:space="preserve"> medical</w:t>
      </w:r>
      <w:r>
        <w:rPr/>
        <w:t xml:space="preserve"> records.</w:t>
      </w:r>
      <w:r w:rsidRPr="5BC0971D">
        <w:rPr>
          <w:color w:val="FF0000"/>
        </w:rPr>
        <w:t xml:space="preserve"> </w:t>
      </w:r>
      <w:ins w:author="Jugal Kishore" w:date="2024-11-23T12:58:04.979Z" w:id="1726356211">
        <w:r w:rsidRPr="5BC0971D">
          <w:rPr>
            <w:color w:val="FF0000"/>
          </w:rPr>
          <w:t xml:space="preserve">We</w:t>
        </w:r>
      </w:ins>
      <w:del w:author="Jugal Kishore" w:date="2024-11-23T12:58:02.252Z" w:id="641808119">
        <w:r w:rsidRPr="5BC0971D" w:rsidDel="5BC0971D">
          <w:rPr>
            <w:color w:val="FF0000"/>
          </w:rPr>
          <w:delText>Ue</w:delText>
        </w:r>
      </w:del>
      <w:r>
        <w:rPr/>
        <w:t xml:space="preserve"> la</w:t>
      </w:r>
      <w:del w:author="Jugal Kishore" w:date="2024-11-23T12:58:08.284Z" w:id="1338479554">
        <w:r w:rsidDel="5BC0971D">
          <w:delText>t</w:delText>
        </w:r>
      </w:del>
      <w:r>
        <w:rPr/>
        <w:t xml:space="preserve">ter included-reactive protein (CRP), </w:t>
      </w:r>
      <w:ins w:author="Jugal Kishore" w:date="2024-11-23T12:58:20.146Z" w:id="757175387">
        <w:r>
          <w:rPr/>
          <w:t xml:space="preserve">and </w:t>
        </w:r>
      </w:ins>
      <w:r>
        <w:rPr/>
        <w:t xml:space="preserve">intact parathyroid </w:t>
      </w:r>
      <w:r>
        <w:rPr>
          <w:w w:val="105"/>
        </w:rPr>
        <w:t>hormone (PTH 1-84).</w:t>
      </w:r>
    </w:p>
    <w:p w:rsidR="00E32842" w:rsidRDefault="00E32842" w14:paraId="095C6B02" w14:textId="77777777">
      <w:pPr>
        <w:spacing w:line="235" w:lineRule="auto"/>
        <w:jc w:val="both"/>
        <w:sectPr w:rsidR="00E32842">
          <w:type w:val="continuous"/>
          <w:pgSz w:w="11910" w:h="16840" w:orient="portrait"/>
          <w:pgMar w:top="860" w:right="600" w:bottom="1260" w:left="600" w:header="0" w:footer="1070" w:gutter="0"/>
          <w:cols w:equalWidth="0" w:space="720" w:num="2">
            <w:col w:w="5280" w:space="74"/>
            <w:col w:w="5356"/>
          </w:cols>
        </w:sectPr>
      </w:pPr>
    </w:p>
    <w:p w:rsidR="00E32842" w:rsidRDefault="00000000" w14:paraId="3981D576" w14:textId="77777777">
      <w:pPr>
        <w:pStyle w:val="BodyText"/>
        <w:spacing w:before="138" w:line="235" w:lineRule="auto"/>
        <w:ind w:left="120" w:right="41" w:firstLine="200"/>
        <w:jc w:val="both"/>
      </w:pPr>
      <w:r>
        <w:lastRenderedPageBreak/>
        <w:t>Symptomatic</w:t>
      </w:r>
      <w:r>
        <w:rPr>
          <w:spacing w:val="-11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underwent</w:t>
      </w:r>
      <w:r>
        <w:rPr>
          <w:spacing w:val="-10"/>
        </w:rPr>
        <w:t xml:space="preserve"> </w:t>
      </w:r>
      <w:r>
        <w:t>electromyography</w:t>
      </w:r>
      <w:r>
        <w:rPr>
          <w:spacing w:val="-10"/>
        </w:rPr>
        <w:t xml:space="preserve"> </w:t>
      </w:r>
      <w:r>
        <w:t>(EMG)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non- dialysis days, by the same neurologist in the same conditions.</w:t>
      </w:r>
    </w:p>
    <w:p w:rsidR="00E32842" w:rsidRDefault="00E32842" w14:paraId="44E6F060" w14:textId="77777777">
      <w:pPr>
        <w:pStyle w:val="BodyText"/>
        <w:spacing w:before="15"/>
      </w:pPr>
    </w:p>
    <w:p w:rsidR="00E32842" w:rsidRDefault="00000000" w14:paraId="6AA06AEA" w14:textId="77777777">
      <w:pPr>
        <w:pStyle w:val="Heading2"/>
      </w:pPr>
      <w:bookmarkStart w:name="Definitions" w:id="6"/>
      <w:bookmarkEnd w:id="6"/>
      <w:r>
        <w:rPr>
          <w:spacing w:val="-2"/>
          <w:w w:val="105"/>
        </w:rPr>
        <w:t>Definitions</w:t>
      </w:r>
    </w:p>
    <w:p w:rsidR="00E32842" w:rsidRDefault="00000000" w14:paraId="27327D42" w14:textId="7A7556A0">
      <w:pPr>
        <w:pStyle w:val="BodyText"/>
        <w:spacing w:before="110" w:line="235" w:lineRule="auto"/>
        <w:ind w:left="119" w:right="39" w:firstLine="200"/>
        <w:jc w:val="both"/>
      </w:pPr>
      <w:r>
        <w:rPr/>
        <w:t xml:space="preserve">Tinel’s sign: </w:t>
      </w:r>
      <w:del w:author="Jugal Kishore" w:date="2024-11-23T12:58:46.946Z" w:id="1281931133">
        <w:r w:rsidRPr="5BC0971D" w:rsidDel="5BC0971D">
          <w:rPr>
            <w:color w:val="FF0000"/>
          </w:rPr>
          <w:delText>Ue</w:delText>
        </w:r>
      </w:del>
      <w:ins w:author="Jugal Kishore" w:date="2024-11-23T12:58:47.333Z" w:id="692048074">
        <w:r w:rsidRPr="5BC0971D">
          <w:rPr>
            <w:color w:val="FF0000"/>
            <w:w w:val="105"/>
          </w:rPr>
          <w:t>The</w:t>
        </w:r>
      </w:ins>
      <w:r w:rsidRPr="5BC0971D">
        <w:rPr>
          <w:color w:val="FF0000"/>
          <w:w w:val="105"/>
        </w:rPr>
        <w:t xml:space="preserve"> </w:t>
      </w:r>
      <w:r>
        <w:rPr/>
        <w:t xml:space="preserve">examiner taps over the median nerve as it passes through the carpal tunnel in the wrist. </w:t>
      </w:r>
      <w:r>
        <w:rPr>
          <w:w w:val="105"/>
        </w:rPr>
        <w:t xml:space="preserve">A </w:t>
      </w:r>
      <w:r>
        <w:rPr/>
        <w:t xml:space="preserve">sensation of tingling in the distribution of the median nerve over the hand is considered as a </w:t>
      </w:r>
      <w:bookmarkStart w:name="Results" w:id="7"/>
      <w:bookmarkEnd w:id="7"/>
      <w:r>
        <w:rPr/>
        <w:t>positive response [5].</w:t>
      </w:r>
    </w:p>
    <w:p w:rsidR="00E32842" w:rsidRDefault="00000000" w14:paraId="56FC162E" w14:textId="65455E2D">
      <w:pPr>
        <w:pStyle w:val="BodyText"/>
        <w:spacing w:before="111" w:line="235" w:lineRule="auto"/>
        <w:ind w:left="120" w:right="39" w:firstLine="199"/>
        <w:jc w:val="both"/>
      </w:pPr>
      <w:r>
        <w:rPr/>
        <w:t xml:space="preserve">Phalen’s maneuver: </w:t>
      </w:r>
      <w:del w:author="Jugal Kishore" w:date="2024-11-23T12:59:43.402Z" w:id="1166788352">
        <w:r w:rsidRPr="5BC0971D" w:rsidDel="5BC0971D">
          <w:rPr>
            <w:color w:val="FF0000"/>
          </w:rPr>
          <w:delText>Ue</w:delText>
        </w:r>
      </w:del>
      <w:ins w:author="Jugal Kishore" w:date="2024-11-23T12:59:43.781Z" w:id="680636878">
        <w:r w:rsidRPr="5BC0971D">
          <w:rPr>
            <w:color w:val="FF0000"/>
            <w:w w:val="105"/>
          </w:rPr>
          <w:t>The</w:t>
        </w:r>
      </w:ins>
      <w:r>
        <w:rPr>
          <w:w w:val="105"/>
        </w:rPr>
        <w:t xml:space="preserve"> </w:t>
      </w:r>
      <w:r>
        <w:rPr/>
        <w:t xml:space="preserve">patient allows </w:t>
      </w:r>
      <w:del w:author="Jugal Kishore" w:date="2024-11-23T12:59:53.55Z" w:id="1506899636">
        <w:r w:rsidDel="5BC0971D">
          <w:delText>wrist</w:delText>
        </w:r>
      </w:del>
      <w:ins w:author="Jugal Kishore" w:date="2024-11-23T12:59:53.551Z" w:id="900292801">
        <w:r>
          <w:rPr/>
          <w:t xml:space="preserve">the </w:t>
        </w:r>
        <w:r>
          <w:rPr/>
          <w:t xml:space="preserve">wrist</w:t>
        </w:r>
      </w:ins>
      <w:r>
        <w:rPr/>
        <w:t xml:space="preserve"> to fall freely into maximum flexion and </w:t>
      </w:r>
      <w:r>
        <w:rPr/>
        <w:t xml:space="preserve">maintains</w:t>
      </w:r>
      <w:r>
        <w:rPr/>
        <w:t xml:space="preserve"> the position for 60 seconds or more.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/>
        <w:t>sensation</w:t>
      </w:r>
      <w:r>
        <w:rPr>
          <w:spacing w:val="-7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/>
        <w:t>tingling</w:t>
      </w:r>
      <w:r>
        <w:rPr>
          <w:spacing w:val="-7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/>
        <w:t>distribution</w:t>
      </w:r>
      <w:r>
        <w:rPr>
          <w:spacing w:val="-7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/>
        <w:t>median</w:t>
      </w:r>
      <w:r>
        <w:rPr>
          <w:spacing w:val="-7"/>
        </w:rPr>
        <w:t xml:space="preserve"> </w:t>
      </w:r>
      <w:r>
        <w:rPr/>
        <w:t>nerve</w:t>
      </w:r>
      <w:r>
        <w:rPr>
          <w:spacing w:val="-7"/>
        </w:rPr>
        <w:t xml:space="preserve"> </w:t>
      </w:r>
      <w:r>
        <w:rPr/>
        <w:t>over</w:t>
      </w:r>
      <w:r>
        <w:rPr>
          <w:spacing w:val="-7"/>
        </w:rPr>
        <w:t xml:space="preserve"> </w:t>
      </w:r>
      <w:r>
        <w:rPr/>
        <w:t>the hand is considered as a positive response [5].</w:t>
      </w:r>
    </w:p>
    <w:p w:rsidR="00E32842" w:rsidRDefault="00000000" w14:paraId="1FEBCE4F" w14:textId="77777777">
      <w:pPr>
        <w:pStyle w:val="BodyText"/>
        <w:spacing w:before="111" w:line="235" w:lineRule="auto"/>
        <w:ind w:left="120" w:right="39" w:firstLine="199"/>
        <w:jc w:val="both"/>
      </w:pPr>
      <w:r>
        <w:t>Electrodiagnosis: A prolonged sensory and/or motor latency from the wrist to digits innervated by the median nerve was the electrophysiological diagnostic criterion of CTS [3].</w:t>
      </w:r>
    </w:p>
    <w:p w:rsidR="00E32842" w:rsidRDefault="00000000" w14:paraId="3456803F" w14:textId="77777777">
      <w:pPr>
        <w:pStyle w:val="ListParagraph"/>
        <w:numPr>
          <w:ilvl w:val="0"/>
          <w:numId w:val="2"/>
        </w:numPr>
        <w:tabs>
          <w:tab w:val="left" w:pos="402"/>
        </w:tabs>
        <w:spacing w:before="106"/>
        <w:ind w:left="402" w:right="0" w:hanging="282"/>
        <w:rPr>
          <w:sz w:val="18"/>
        </w:rPr>
      </w:pPr>
      <w:r>
        <w:rPr>
          <w:sz w:val="18"/>
        </w:rPr>
        <w:t>CRP</w:t>
      </w:r>
      <w:r>
        <w:rPr>
          <w:spacing w:val="-1"/>
          <w:sz w:val="18"/>
        </w:rPr>
        <w:t xml:space="preserve"> </w:t>
      </w:r>
      <w:r>
        <w:rPr>
          <w:sz w:val="18"/>
        </w:rPr>
        <w:t>&gt;5</w:t>
      </w:r>
      <w:r>
        <w:rPr>
          <w:spacing w:val="-1"/>
          <w:sz w:val="18"/>
        </w:rPr>
        <w:t xml:space="preserve"> </w:t>
      </w:r>
      <w:r>
        <w:rPr>
          <w:sz w:val="18"/>
        </w:rPr>
        <w:t>mg/l was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considered </w:t>
      </w:r>
      <w:r>
        <w:rPr>
          <w:spacing w:val="-2"/>
          <w:sz w:val="18"/>
        </w:rPr>
        <w:t>positive.</w:t>
      </w:r>
    </w:p>
    <w:p w:rsidR="00E32842" w:rsidP="5BC0971D" w:rsidRDefault="00000000" w14:paraId="7582B8AA" w14:textId="7D61DF63">
      <w:pPr>
        <w:pStyle w:val="ListParagraph"/>
        <w:numPr>
          <w:ilvl w:val="0"/>
          <w:numId w:val="2"/>
        </w:numPr>
        <w:tabs>
          <w:tab w:val="left" w:pos="402"/>
          <w:tab w:val="left" w:pos="404"/>
        </w:tabs>
        <w:spacing w:before="30" w:line="235" w:lineRule="auto"/>
        <w:rPr>
          <w:sz w:val="18"/>
          <w:szCs w:val="18"/>
        </w:rPr>
      </w:pPr>
      <w:r w:rsidRPr="5BC0971D">
        <w:rPr>
          <w:sz w:val="18"/>
          <w:szCs w:val="18"/>
        </w:rPr>
        <w:t xml:space="preserve">Hyperparathyroidism was defined, according to the </w:t>
      </w:r>
      <w:ins w:author="Jugal Kishore" w:date="2024-11-23T13:03:24.301Z" w:id="608806845">
        <w:r w:rsidRPr="5BC0971D">
          <w:rPr>
            <w:sz w:val="18"/>
            <w:szCs w:val="18"/>
          </w:rPr>
          <w:t xml:space="preserve">Kidney Disease</w:t>
        </w:r>
        <w:r w:rsidRPr="5BC0971D">
          <w:rPr>
            <w:sz w:val="18"/>
            <w:szCs w:val="18"/>
          </w:rPr>
          <w:t xml:space="preserve">: Improving Global Outcome (</w:t>
        </w:r>
      </w:ins>
      <w:r w:rsidRPr="5BC0971D">
        <w:rPr>
          <w:sz w:val="18"/>
          <w:szCs w:val="18"/>
        </w:rPr>
        <w:t xml:space="preserve">KDIGO</w:t>
      </w:r>
      <w:ins w:author="Jugal Kishore" w:date="2024-11-23T13:03:27.464Z" w:id="1172255364">
        <w:r w:rsidRPr="5BC0971D">
          <w:rPr>
            <w:sz w:val="18"/>
            <w:szCs w:val="18"/>
          </w:rPr>
          <w:t xml:space="preserve">)</w:t>
        </w:r>
      </w:ins>
      <w:r w:rsidRPr="5BC0971D">
        <w:rPr>
          <w:sz w:val="18"/>
          <w:szCs w:val="18"/>
        </w:rPr>
        <w:t xml:space="preserve"> guidelines, by PTH 1-84&gt;9 times the upper normal limit of the </w:t>
      </w:r>
      <w:r w:rsidRPr="5BC0971D">
        <w:rPr>
          <w:spacing w:val="-2"/>
          <w:sz w:val="18"/>
          <w:szCs w:val="18"/>
        </w:rPr>
        <w:t>laboratory.</w:t>
      </w:r>
    </w:p>
    <w:p w:rsidR="00E32842" w:rsidRDefault="00E32842" w14:paraId="32F35269" w14:textId="77777777">
      <w:pPr>
        <w:pStyle w:val="BodyText"/>
        <w:spacing w:before="16"/>
      </w:pPr>
    </w:p>
    <w:p w:rsidR="00E32842" w:rsidRDefault="00000000" w14:paraId="3BAD5B57" w14:textId="77777777">
      <w:pPr>
        <w:pStyle w:val="Heading2"/>
        <w:ind w:left="121"/>
      </w:pPr>
      <w:bookmarkStart w:name="Statistical_analysis" w:id="8"/>
      <w:bookmarkEnd w:id="8"/>
      <w:r>
        <w:t>Statistical</w:t>
      </w:r>
      <w:r>
        <w:rPr>
          <w:spacing w:val="6"/>
        </w:rPr>
        <w:t xml:space="preserve"> </w:t>
      </w:r>
      <w:r>
        <w:rPr>
          <w:spacing w:val="-2"/>
        </w:rPr>
        <w:t>analysis</w:t>
      </w:r>
    </w:p>
    <w:p w:rsidR="00E32842" w:rsidRDefault="00000000" w14:paraId="0495E03E" w14:textId="77777777">
      <w:pPr>
        <w:pStyle w:val="BodyText"/>
        <w:spacing w:before="110" w:line="235" w:lineRule="auto"/>
        <w:ind w:left="121" w:right="38" w:firstLine="200"/>
        <w:jc w:val="both"/>
      </w:pPr>
      <w:r>
        <w:t>Data were analyzed using SPSS version 20.0 for Windows. Patients were</w:t>
      </w:r>
      <w:r>
        <w:rPr>
          <w:spacing w:val="-5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:rsidR="00E32842" w:rsidP="5BC0971D" w:rsidRDefault="00000000" w14:paraId="04C85084" w14:textId="4CFDF290">
      <w:pPr>
        <w:pStyle w:val="BodyText"/>
        <w:suppressLineNumbers w:val="0"/>
        <w:bidi w:val="0"/>
        <w:spacing w:before="138" w:beforeAutospacing="off" w:after="0" w:afterAutospacing="off" w:line="235" w:lineRule="auto"/>
        <w:ind w:left="119" w:right="113"/>
        <w:jc w:val="both"/>
        <w:pPrChange w:author="Jugal Kishore" w:date="2024-11-23T13:04:53.367Z">
          <w:pPr>
            <w:pStyle w:val="BodyText"/>
            <w:spacing w:before="138" w:line="235" w:lineRule="auto"/>
            <w:ind w:left="119" w:right="113"/>
            <w:jc w:val="both"/>
          </w:pPr>
        </w:pPrChange>
      </w:pPr>
      <w:r>
        <w:br w:type="column"/>
      </w:r>
      <w:r>
        <w:rPr/>
        <w:t xml:space="preserve">CTS. Categorical variables were expressed as percentages and Continuous variables as mean ± standard deviation. Chi-square or Fisher exact tests were used for analyzing the </w:t>
      </w:r>
      <w:del w:author="Jugal Kishore" w:date="2024-11-23T13:04:33.022Z" w:id="964091482">
        <w:r w:rsidDel="5BC0971D">
          <w:delText xml:space="preserve">correlation </w:delText>
        </w:r>
      </w:del>
      <w:ins w:author="Jugal Kishore" w:date="2024-11-23T13:04:35.412Z" w:id="97845125">
        <w:r w:rsidR="5BC0971D">
          <w:t xml:space="preserve">association </w:t>
        </w:r>
      </w:ins>
      <w:r>
        <w:rPr/>
        <w:t>among categorical</w:t>
      </w:r>
      <w:r>
        <w:rPr>
          <w:spacing w:val="-7"/>
        </w:rPr>
        <w:t xml:space="preserve"> </w:t>
      </w:r>
      <w:r>
        <w:rPr/>
        <w:t>variables.</w:t>
      </w:r>
      <w:r>
        <w:rPr>
          <w:spacing w:val="-7"/>
        </w:rPr>
        <w:t xml:space="preserve"> </w:t>
      </w:r>
      <w:r>
        <w:rPr/>
        <w:t>Comparisons</w:t>
      </w:r>
      <w:r>
        <w:rPr>
          <w:spacing w:val="-7"/>
        </w:rPr>
        <w:t xml:space="preserve"> </w:t>
      </w:r>
      <w:r>
        <w:rPr/>
        <w:t>between</w:t>
      </w:r>
      <w:r>
        <w:rPr>
          <w:spacing w:val="-7"/>
        </w:rPr>
        <w:t xml:space="preserve"> </w:t>
      </w:r>
      <w:r>
        <w:rPr/>
        <w:t>2</w:t>
      </w:r>
      <w:r>
        <w:rPr>
          <w:spacing w:val="-7"/>
        </w:rPr>
        <w:t xml:space="preserve"> </w:t>
      </w:r>
      <w:r>
        <w:rPr/>
        <w:t>groups</w:t>
      </w:r>
      <w:r>
        <w:rPr>
          <w:spacing w:val="-7"/>
        </w:rPr>
        <w:t xml:space="preserve"> </w:t>
      </w:r>
      <w:r>
        <w:rPr/>
        <w:t>were</w:t>
      </w:r>
      <w:r>
        <w:rPr>
          <w:spacing w:val="-7"/>
        </w:rPr>
        <w:t xml:space="preserve"> </w:t>
      </w:r>
      <w:r>
        <w:rPr/>
        <w:t xml:space="preserve">performed using the Mann-Whitney U test and Student t test. Univariate and multivariate logistic regression analyses were performed to evaluate variables related to CTS, </w:t>
      </w:r>
      <w:del w:author="Jugal Kishore" w:date="2024-11-23T13:04:53.323Z" w:id="80935083">
        <w:r w:rsidRPr="5BC0971D" w:rsidDel="5BC0971D">
          <w:rPr>
            <w:color w:val="FF0000"/>
          </w:rPr>
          <w:delText>Ue</w:delText>
        </w:r>
        <w:r w:rsidDel="5BC0971D">
          <w:delText xml:space="preserve"> </w:delText>
        </w:r>
      </w:del>
      <w:ins w:author="Jugal Kishore" w:date="2024-11-23T13:04:53.78Z" w:id="1068810352">
        <w:r w:rsidR="5BC0971D">
          <w:t xml:space="preserve">the </w:t>
        </w:r>
      </w:ins>
      <w:r>
        <w:rPr/>
        <w:t xml:space="preserve">level of significance was set at P&lt;0.05.</w:t>
      </w:r>
    </w:p>
    <w:p w:rsidR="00E32842" w:rsidRDefault="00E32842" w14:paraId="13C58EF4" w14:textId="77777777">
      <w:pPr>
        <w:pStyle w:val="BodyText"/>
        <w:spacing w:before="16"/>
      </w:pPr>
    </w:p>
    <w:p w:rsidR="00E32842" w:rsidRDefault="00000000" w14:paraId="1D09E68F" w14:textId="77777777">
      <w:pPr>
        <w:pStyle w:val="Heading1"/>
      </w:pPr>
      <w:r>
        <w:rPr>
          <w:spacing w:val="-2"/>
        </w:rPr>
        <w:t>Results</w:t>
      </w:r>
    </w:p>
    <w:p w:rsidR="00E32842" w:rsidRDefault="00000000" w14:paraId="1FDEAD1B" w14:textId="77777777">
      <w:pPr>
        <w:pStyle w:val="BodyText"/>
        <w:spacing w:before="112" w:line="235" w:lineRule="auto"/>
        <w:ind w:left="120" w:right="113" w:firstLine="200"/>
        <w:jc w:val="both"/>
      </w:pPr>
      <w:r>
        <w:t>Our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chronic</w:t>
      </w:r>
      <w:r>
        <w:rPr>
          <w:spacing w:val="-2"/>
        </w:rPr>
        <w:t xml:space="preserve"> </w:t>
      </w:r>
      <w:r>
        <w:t>HD</w:t>
      </w:r>
      <w:r>
        <w:rPr>
          <w:spacing w:val="-2"/>
        </w:rPr>
        <w:t xml:space="preserve"> </w:t>
      </w:r>
      <w:r>
        <w:t>patients,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inclusion criteria. Carpal tunnel syndrome was diagnosed and verified using nerve</w:t>
      </w:r>
      <w:r>
        <w:rPr>
          <w:spacing w:val="-3"/>
        </w:rPr>
        <w:t xml:space="preserve"> </w:t>
      </w:r>
      <w:r>
        <w:t>conduction</w:t>
      </w:r>
      <w:r>
        <w:rPr>
          <w:spacing w:val="-3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8.04% of our patients. Diabetic nephropathy was the most observed initial nephropathy in CTS patients with 36.3% of the cases, followed by polycystic kidney disease in 27.2% of the cases, chronic vascular nephropathy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18.1%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cases,</w:t>
      </w:r>
      <w:r>
        <w:rPr>
          <w:spacing w:val="-11"/>
        </w:rPr>
        <w:t xml:space="preserve"> </w:t>
      </w:r>
      <w:r>
        <w:t>whereas</w:t>
      </w:r>
      <w:r>
        <w:rPr>
          <w:spacing w:val="-10"/>
        </w:rPr>
        <w:t xml:space="preserve"> </w:t>
      </w:r>
      <w:r>
        <w:t>27.2%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of undetermined origin.</w:t>
      </w:r>
    </w:p>
    <w:p w:rsidR="00E32842" w:rsidRDefault="00000000" w14:paraId="3CA39E47" w14:textId="2718AD9D">
      <w:pPr>
        <w:pStyle w:val="BodyText"/>
        <w:spacing w:before="113" w:line="235" w:lineRule="auto"/>
        <w:ind w:left="120" w:right="113" w:firstLine="199"/>
        <w:jc w:val="both"/>
      </w:pPr>
      <w:ins w:author="Jugal Kishore" w:date="2024-11-23T13:05:34.31Z" w:id="2004875987">
        <w:r w:rsidRPr="5BC0971D">
          <w:rPr>
            <w:color w:val="FF0000"/>
            <w:w w:val="105"/>
          </w:rPr>
          <w:t xml:space="preserve">The </w:t>
        </w:r>
      </w:ins>
      <w:del w:author="Jugal Kishore" w:date="2024-11-23T13:05:32.676Z" w:id="878286178">
        <w:r w:rsidRPr="5BC0971D" w:rsidDel="5BC0971D">
          <w:rPr>
            <w:color w:val="FF0000"/>
          </w:rPr>
          <w:delText>Ue</w:delText>
        </w:r>
      </w:del>
      <w:r w:rsidRPr="5BC0971D">
        <w:rPr>
          <w:color w:val="FF0000"/>
          <w:spacing w:val="-10"/>
          <w:w w:val="105"/>
        </w:rPr>
        <w:t xml:space="preserve"> </w:t>
      </w:r>
      <w:r>
        <w:rPr/>
        <w:t>mean</w:t>
      </w:r>
      <w:r>
        <w:rPr>
          <w:spacing w:val="-8"/>
        </w:rPr>
        <w:t xml:space="preserve"> </w:t>
      </w:r>
      <w:r>
        <w:rPr/>
        <w:t>age</w:t>
      </w:r>
      <w:r>
        <w:rPr>
          <w:spacing w:val="-8"/>
        </w:rPr>
        <w:t xml:space="preserve"> </w:t>
      </w:r>
      <w:r>
        <w:rPr/>
        <w:t>of</w:t>
      </w:r>
      <w:r>
        <w:rPr>
          <w:spacing w:val="-8"/>
        </w:rPr>
        <w:t xml:space="preserve"> </w:t>
      </w:r>
      <w:r>
        <w:rPr/>
        <w:t>patients</w:t>
      </w:r>
      <w:r>
        <w:rPr>
          <w:spacing w:val="-8"/>
        </w:rPr>
        <w:t xml:space="preserve"> </w:t>
      </w:r>
      <w:r>
        <w:rPr/>
        <w:t>with</w:t>
      </w:r>
      <w:r>
        <w:rPr>
          <w:spacing w:val="-8"/>
        </w:rPr>
        <w:t xml:space="preserve"> </w:t>
      </w:r>
      <w:r>
        <w:rPr/>
        <w:t>CTS</w:t>
      </w:r>
      <w:r>
        <w:rPr>
          <w:spacing w:val="-8"/>
        </w:rPr>
        <w:t xml:space="preserve"> </w:t>
      </w:r>
      <w:r>
        <w:rPr/>
        <w:t>was</w:t>
      </w:r>
      <w:r>
        <w:rPr>
          <w:spacing w:val="-8"/>
        </w:rPr>
        <w:t xml:space="preserve"> </w:t>
      </w:r>
      <w:r>
        <w:rPr/>
        <w:t>52.99</w:t>
      </w:r>
      <w:r>
        <w:rPr>
          <w:spacing w:val="-8"/>
        </w:rPr>
        <w:t xml:space="preserve"> </w:t>
      </w:r>
      <w:r>
        <w:rPr/>
        <w:t>±</w:t>
      </w:r>
      <w:r>
        <w:rPr>
          <w:spacing w:val="-8"/>
        </w:rPr>
        <w:t xml:space="preserve"> </w:t>
      </w:r>
      <w:r>
        <w:rPr/>
        <w:t>11.32</w:t>
      </w:r>
      <w:r>
        <w:rPr>
          <w:spacing w:val="-8"/>
        </w:rPr>
        <w:t xml:space="preserve"> </w:t>
      </w:r>
      <w:r>
        <w:rPr/>
        <w:t>years,</w:t>
      </w:r>
      <w:r>
        <w:rPr>
          <w:spacing w:val="-8"/>
        </w:rPr>
        <w:t xml:space="preserve"> </w:t>
      </w:r>
      <w:r>
        <w:rPr/>
        <w:t>whereas</w:t>
      </w:r>
      <w:r>
        <w:rPr/>
        <w:t xml:space="preserve"> the una</w:t>
      </w:r>
      <w:ins w:author="Jugal Kishore" w:date="2024-11-23T13:06:02.129Z" w:id="921162489">
        <w:r>
          <w:rPr/>
          <w:t>ff</w:t>
        </w:r>
      </w:ins>
      <w:del w:author="Jugal Kishore" w:date="2024-11-23T13:05:59.914Z" w:id="2137880115">
        <w:r w:rsidDel="5BC0971D">
          <w:delText>9</w:delText>
        </w:r>
      </w:del>
      <w:r>
        <w:rPr/>
        <w:t>ected patient group had a mean age of 48.4 ± 12.6 years. Dialysis vintage in the CTS group ranged from 47-</w:t>
      </w:r>
      <w:r>
        <w:rPr/>
        <w:t>118 months</w:t>
      </w:r>
      <w:r>
        <w:rPr/>
        <w:t>, with a mean</w:t>
      </w:r>
      <w:r>
        <w:rPr>
          <w:spacing w:val="-4"/>
        </w:rPr>
        <w:t xml:space="preserve"> </w:t>
      </w:r>
      <w:r>
        <w:rPr/>
        <w:t>duration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95.8</w:t>
      </w:r>
      <w:r>
        <w:rPr>
          <w:spacing w:val="-4"/>
        </w:rPr>
        <w:t xml:space="preserve"> </w:t>
      </w:r>
      <w:r>
        <w:rPr/>
        <w:t>±</w:t>
      </w:r>
      <w:r>
        <w:rPr>
          <w:spacing w:val="-4"/>
        </w:rPr>
        <w:t xml:space="preserve"> </w:t>
      </w:r>
      <w:r>
        <w:rPr/>
        <w:t>5.75</w:t>
      </w:r>
      <w:r>
        <w:rPr>
          <w:spacing w:val="-4"/>
        </w:rPr>
        <w:t xml:space="preserve"> </w:t>
      </w:r>
      <w:r>
        <w:rPr/>
        <w:t>months</w:t>
      </w:r>
      <w:r>
        <w:rPr>
          <w:spacing w:val="-4"/>
        </w:rPr>
        <w:t xml:space="preserve"> </w:t>
      </w:r>
      <w:r>
        <w:rPr/>
        <w:t>(Table</w:t>
      </w:r>
      <w:r>
        <w:rPr>
          <w:spacing w:val="-4"/>
        </w:rPr>
        <w:t xml:space="preserve"> </w:t>
      </w:r>
      <w:r>
        <w:rPr/>
        <w:t>1).</w:t>
      </w:r>
      <w:r>
        <w:rPr>
          <w:spacing w:val="-4"/>
        </w:rPr>
        <w:t xml:space="preserve"> </w:t>
      </w:r>
      <w:r>
        <w:rPr/>
        <w:t>Patients</w:t>
      </w:r>
      <w:r>
        <w:rPr>
          <w:spacing w:val="-4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CTS,</w:t>
      </w:r>
      <w:r>
        <w:rPr>
          <w:spacing w:val="-4"/>
        </w:rPr>
        <w:t xml:space="preserve"> </w:t>
      </w:r>
      <w:r>
        <w:rPr/>
        <w:t>had a sex ratio M/F: 1.75 (7 males, 4 females), a mean BMI of 25.13 ± 3.2 kg/m2. Active smoking was reported in 22.2% of them while no history of wrist trauma was found.</w:t>
      </w:r>
    </w:p>
    <w:p w:rsidR="00E32842" w:rsidRDefault="00E32842" w14:paraId="6BFBEFD8" w14:textId="77777777">
      <w:pPr>
        <w:spacing w:line="235" w:lineRule="auto"/>
        <w:jc w:val="both"/>
        <w:sectPr w:rsidR="00E32842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 w:orient="portrait"/>
          <w:pgMar w:top="2000" w:right="600" w:bottom="1260" w:left="600" w:header="725" w:footer="1070" w:gutter="0"/>
          <w:pgNumType w:start="2"/>
          <w:cols w:equalWidth="0" w:space="720" w:num="2">
            <w:col w:w="5279" w:space="75"/>
            <w:col w:w="5356"/>
          </w:cols>
        </w:sectPr>
      </w:pPr>
    </w:p>
    <w:p w:rsidR="00E32842" w:rsidRDefault="00E32842" w14:paraId="3B2D1A72" w14:textId="77777777">
      <w:pPr>
        <w:pStyle w:val="BodyText"/>
        <w:spacing w:before="10"/>
        <w:rPr>
          <w:sz w:val="20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4"/>
        <w:gridCol w:w="5602"/>
      </w:tblGrid>
      <w:tr w:rsidR="00E32842" w14:paraId="3D7EDEFE" w14:textId="77777777">
        <w:trPr>
          <w:trHeight w:val="336"/>
        </w:trPr>
        <w:tc>
          <w:tcPr>
            <w:tcW w:w="4864" w:type="dxa"/>
          </w:tcPr>
          <w:p w:rsidR="00E32842" w:rsidRDefault="00000000" w14:paraId="4C5C4D52" w14:textId="77777777">
            <w:pPr>
              <w:pStyle w:val="TableParagraph"/>
              <w:ind w:left="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Parameters</w:t>
            </w:r>
          </w:p>
        </w:tc>
        <w:tc>
          <w:tcPr>
            <w:tcW w:w="5602" w:type="dxa"/>
          </w:tcPr>
          <w:p w:rsidR="00E32842" w:rsidRDefault="00000000" w14:paraId="0C0F2EB0" w14:textId="77777777">
            <w:pPr>
              <w:pStyle w:val="TableParagraph"/>
              <w:ind w:left="8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(n=112)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Mean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±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SD/Median</w:t>
            </w:r>
          </w:p>
        </w:tc>
      </w:tr>
      <w:tr w:rsidR="00E32842" w14:paraId="2061139D" w14:textId="77777777">
        <w:trPr>
          <w:trHeight w:val="335"/>
        </w:trPr>
        <w:tc>
          <w:tcPr>
            <w:tcW w:w="10466" w:type="dxa"/>
            <w:gridSpan w:val="2"/>
          </w:tcPr>
          <w:p w:rsidR="00E32842" w:rsidRDefault="00000000" w14:paraId="473D93EF" w14:textId="77777777">
            <w:pPr>
              <w:pStyle w:val="TableParagraph"/>
              <w:ind w:left="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Demographics</w:t>
            </w:r>
          </w:p>
        </w:tc>
      </w:tr>
      <w:tr w:rsidR="00E32842" w14:paraId="2ABD8932" w14:textId="77777777">
        <w:trPr>
          <w:trHeight w:val="336"/>
        </w:trPr>
        <w:tc>
          <w:tcPr>
            <w:tcW w:w="4864" w:type="dxa"/>
          </w:tcPr>
          <w:p w:rsidR="00E32842" w:rsidRDefault="00000000" w14:paraId="473A3511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Age</w:t>
            </w:r>
            <w:r>
              <w:rPr>
                <w:spacing w:val="-2"/>
                <w:sz w:val="14"/>
              </w:rPr>
              <w:t xml:space="preserve"> (years)</w:t>
            </w:r>
          </w:p>
        </w:tc>
        <w:tc>
          <w:tcPr>
            <w:tcW w:w="5602" w:type="dxa"/>
          </w:tcPr>
          <w:p w:rsidR="00E32842" w:rsidRDefault="00000000" w14:paraId="1F12AE83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49.9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17.32</w:t>
            </w:r>
          </w:p>
        </w:tc>
      </w:tr>
      <w:tr w:rsidR="00E32842" w14:paraId="591565DD" w14:textId="77777777">
        <w:trPr>
          <w:trHeight w:val="336"/>
        </w:trPr>
        <w:tc>
          <w:tcPr>
            <w:tcW w:w="4864" w:type="dxa"/>
          </w:tcPr>
          <w:p w:rsidR="00E32842" w:rsidRDefault="00000000" w14:paraId="44450015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Male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gender</w:t>
            </w:r>
          </w:p>
        </w:tc>
        <w:tc>
          <w:tcPr>
            <w:tcW w:w="5602" w:type="dxa"/>
          </w:tcPr>
          <w:p w:rsidR="00E32842" w:rsidRDefault="00000000" w14:paraId="2620F2F5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</w:tr>
      <w:tr w:rsidR="00E32842" w14:paraId="2021A90C" w14:textId="77777777">
        <w:trPr>
          <w:trHeight w:val="336"/>
        </w:trPr>
        <w:tc>
          <w:tcPr>
            <w:tcW w:w="4864" w:type="dxa"/>
          </w:tcPr>
          <w:p w:rsidR="00E32842" w:rsidRDefault="00000000" w14:paraId="24F1A65B" w14:textId="77777777">
            <w:pPr>
              <w:pStyle w:val="TableParagraph"/>
              <w:spacing w:before="65"/>
              <w:ind w:left="86"/>
              <w:rPr>
                <w:sz w:val="14"/>
              </w:rPr>
            </w:pPr>
            <w:r>
              <w:rPr>
                <w:sz w:val="14"/>
              </w:rPr>
              <w:t xml:space="preserve">Body mass index </w:t>
            </w:r>
            <w:r>
              <w:rPr>
                <w:spacing w:val="-2"/>
                <w:sz w:val="14"/>
              </w:rPr>
              <w:t>(Kg/m</w:t>
            </w:r>
            <w:r>
              <w:rPr>
                <w:spacing w:val="-2"/>
                <w:position w:val="5"/>
                <w:sz w:val="10"/>
              </w:rPr>
              <w:t>2</w:t>
            </w:r>
            <w:r>
              <w:rPr>
                <w:spacing w:val="-2"/>
                <w:sz w:val="14"/>
              </w:rPr>
              <w:t>)</w:t>
            </w:r>
          </w:p>
        </w:tc>
        <w:tc>
          <w:tcPr>
            <w:tcW w:w="5602" w:type="dxa"/>
          </w:tcPr>
          <w:p w:rsidR="00E32842" w:rsidRDefault="00000000" w14:paraId="6587A714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23.4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2.04</w:t>
            </w:r>
          </w:p>
        </w:tc>
      </w:tr>
      <w:tr w:rsidR="00E32842" w14:paraId="26415C18" w14:textId="77777777">
        <w:trPr>
          <w:trHeight w:val="336"/>
        </w:trPr>
        <w:tc>
          <w:tcPr>
            <w:tcW w:w="4864" w:type="dxa"/>
          </w:tcPr>
          <w:p w:rsidR="00E32842" w:rsidRDefault="00000000" w14:paraId="465EF1B9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Smoking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5602" w:type="dxa"/>
          </w:tcPr>
          <w:p w:rsidR="00E32842" w:rsidRDefault="00000000" w14:paraId="436C212C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10.70%</w:t>
            </w:r>
          </w:p>
        </w:tc>
      </w:tr>
      <w:tr w:rsidR="00E32842" w14:paraId="4BAFEEE0" w14:textId="77777777">
        <w:trPr>
          <w:trHeight w:val="335"/>
        </w:trPr>
        <w:tc>
          <w:tcPr>
            <w:tcW w:w="10466" w:type="dxa"/>
            <w:gridSpan w:val="2"/>
          </w:tcPr>
          <w:p w:rsidR="00E32842" w:rsidRDefault="00000000" w14:paraId="3476C6A8" w14:textId="77777777">
            <w:pPr>
              <w:pStyle w:val="TableParagraph"/>
              <w:ind w:left="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Co-morbidities</w:t>
            </w:r>
          </w:p>
        </w:tc>
      </w:tr>
      <w:tr w:rsidR="00E32842" w14:paraId="07DF2BBD" w14:textId="77777777">
        <w:trPr>
          <w:trHeight w:val="336"/>
        </w:trPr>
        <w:tc>
          <w:tcPr>
            <w:tcW w:w="4864" w:type="dxa"/>
          </w:tcPr>
          <w:p w:rsidR="00E32842" w:rsidRDefault="00000000" w14:paraId="376BEB08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 xml:space="preserve">Diabetes </w:t>
            </w:r>
            <w:r>
              <w:rPr>
                <w:spacing w:val="-2"/>
                <w:sz w:val="14"/>
              </w:rPr>
              <w:t>mellitus</w:t>
            </w:r>
          </w:p>
        </w:tc>
        <w:tc>
          <w:tcPr>
            <w:tcW w:w="5602" w:type="dxa"/>
          </w:tcPr>
          <w:p w:rsidR="00E32842" w:rsidRDefault="00000000" w14:paraId="42245BB6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16.90%</w:t>
            </w:r>
          </w:p>
        </w:tc>
      </w:tr>
      <w:tr w:rsidR="00E32842" w14:paraId="7C5615AA" w14:textId="77777777">
        <w:trPr>
          <w:trHeight w:val="336"/>
        </w:trPr>
        <w:tc>
          <w:tcPr>
            <w:tcW w:w="4864" w:type="dxa"/>
          </w:tcPr>
          <w:p w:rsidR="00E32842" w:rsidRDefault="00000000" w14:paraId="179DA43D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Hypertension</w:t>
            </w:r>
          </w:p>
        </w:tc>
        <w:tc>
          <w:tcPr>
            <w:tcW w:w="5602" w:type="dxa"/>
          </w:tcPr>
          <w:p w:rsidR="00E32842" w:rsidRDefault="00000000" w14:paraId="15B282F1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62.70%</w:t>
            </w:r>
          </w:p>
        </w:tc>
      </w:tr>
      <w:tr w:rsidR="00E32842" w14:paraId="3B926788" w14:textId="77777777">
        <w:trPr>
          <w:trHeight w:val="336"/>
        </w:trPr>
        <w:tc>
          <w:tcPr>
            <w:tcW w:w="4864" w:type="dxa"/>
          </w:tcPr>
          <w:p w:rsidR="00E32842" w:rsidRDefault="00000000" w14:paraId="0D8A0ADB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 xml:space="preserve">Previous </w:t>
            </w:r>
            <w:r>
              <w:rPr>
                <w:spacing w:val="-5"/>
                <w:sz w:val="14"/>
              </w:rPr>
              <w:t>CVD</w:t>
            </w:r>
          </w:p>
        </w:tc>
        <w:tc>
          <w:tcPr>
            <w:tcW w:w="5602" w:type="dxa"/>
          </w:tcPr>
          <w:p w:rsidR="00E32842" w:rsidRDefault="00000000" w14:paraId="03CF1CD9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15.10%</w:t>
            </w:r>
          </w:p>
        </w:tc>
      </w:tr>
      <w:tr w:rsidR="00E32842" w14:paraId="4D5561DD" w14:textId="77777777">
        <w:trPr>
          <w:trHeight w:val="335"/>
        </w:trPr>
        <w:tc>
          <w:tcPr>
            <w:tcW w:w="4864" w:type="dxa"/>
          </w:tcPr>
          <w:p w:rsidR="00E32842" w:rsidRDefault="00000000" w14:paraId="7A9A96CF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HBV</w:t>
            </w:r>
          </w:p>
        </w:tc>
        <w:tc>
          <w:tcPr>
            <w:tcW w:w="5602" w:type="dxa"/>
          </w:tcPr>
          <w:p w:rsidR="00E32842" w:rsidRDefault="00000000" w14:paraId="17986B34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1.78%</w:t>
            </w:r>
          </w:p>
        </w:tc>
      </w:tr>
      <w:tr w:rsidR="00E32842" w14:paraId="2C264A9B" w14:textId="77777777">
        <w:trPr>
          <w:trHeight w:val="336"/>
        </w:trPr>
        <w:tc>
          <w:tcPr>
            <w:tcW w:w="4864" w:type="dxa"/>
          </w:tcPr>
          <w:p w:rsidR="00E32842" w:rsidRDefault="00000000" w14:paraId="5F98290F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HCV</w:t>
            </w:r>
          </w:p>
        </w:tc>
        <w:tc>
          <w:tcPr>
            <w:tcW w:w="5602" w:type="dxa"/>
          </w:tcPr>
          <w:p w:rsidR="00E32842" w:rsidRDefault="00000000" w14:paraId="6B6C131E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5.35%</w:t>
            </w:r>
          </w:p>
        </w:tc>
      </w:tr>
      <w:tr w:rsidR="00E32842" w14:paraId="71D01B69" w14:textId="77777777">
        <w:trPr>
          <w:trHeight w:val="335"/>
        </w:trPr>
        <w:tc>
          <w:tcPr>
            <w:tcW w:w="10466" w:type="dxa"/>
            <w:gridSpan w:val="2"/>
          </w:tcPr>
          <w:p w:rsidR="00E32842" w:rsidRDefault="00000000" w14:paraId="5408D494" w14:textId="77777777">
            <w:pPr>
              <w:pStyle w:val="TableParagraph"/>
              <w:ind w:left="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CTS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dialysis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related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data</w:t>
            </w:r>
          </w:p>
        </w:tc>
      </w:tr>
      <w:tr w:rsidR="00E32842" w14:paraId="24F88849" w14:textId="77777777">
        <w:trPr>
          <w:trHeight w:val="336"/>
        </w:trPr>
        <w:tc>
          <w:tcPr>
            <w:tcW w:w="4864" w:type="dxa"/>
          </w:tcPr>
          <w:p w:rsidR="00E32842" w:rsidRDefault="00000000" w14:paraId="57B88FB1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HD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vintage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(months)</w:t>
            </w:r>
          </w:p>
        </w:tc>
        <w:tc>
          <w:tcPr>
            <w:tcW w:w="5602" w:type="dxa"/>
          </w:tcPr>
          <w:p w:rsidR="00E32842" w:rsidRDefault="00000000" w14:paraId="5E6D5F94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86.2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18.2</w:t>
            </w:r>
          </w:p>
        </w:tc>
      </w:tr>
      <w:tr w:rsidR="00E32842" w14:paraId="56D4527E" w14:textId="77777777">
        <w:trPr>
          <w:trHeight w:val="336"/>
        </w:trPr>
        <w:tc>
          <w:tcPr>
            <w:tcW w:w="4864" w:type="dxa"/>
          </w:tcPr>
          <w:p w:rsidR="00E32842" w:rsidRDefault="00000000" w14:paraId="6D9111FD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Erythropoietin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U/Kg/week</w:t>
            </w:r>
          </w:p>
        </w:tc>
        <w:tc>
          <w:tcPr>
            <w:tcW w:w="5602" w:type="dxa"/>
          </w:tcPr>
          <w:p w:rsidR="00E32842" w:rsidRDefault="00000000" w14:paraId="716BFCF6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66.6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36.7</w:t>
            </w:r>
          </w:p>
        </w:tc>
      </w:tr>
      <w:tr w:rsidR="00E32842" w14:paraId="4C9946E4" w14:textId="77777777">
        <w:trPr>
          <w:trHeight w:val="335"/>
        </w:trPr>
        <w:tc>
          <w:tcPr>
            <w:tcW w:w="4864" w:type="dxa"/>
          </w:tcPr>
          <w:p w:rsidR="00E32842" w:rsidRDefault="00000000" w14:paraId="2A6D7F9F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 xml:space="preserve">Arterio-venous </w:t>
            </w:r>
            <w:r>
              <w:rPr>
                <w:spacing w:val="-2"/>
                <w:sz w:val="14"/>
              </w:rPr>
              <w:t>fistula</w:t>
            </w:r>
          </w:p>
        </w:tc>
        <w:tc>
          <w:tcPr>
            <w:tcW w:w="5602" w:type="dxa"/>
          </w:tcPr>
          <w:p w:rsidR="00E32842" w:rsidRDefault="00000000" w14:paraId="45C5B40E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75.89%</w:t>
            </w:r>
          </w:p>
        </w:tc>
      </w:tr>
      <w:tr w:rsidR="00E32842" w14:paraId="20A10AD7" w14:textId="77777777">
        <w:trPr>
          <w:trHeight w:val="336"/>
        </w:trPr>
        <w:tc>
          <w:tcPr>
            <w:tcW w:w="4864" w:type="dxa"/>
          </w:tcPr>
          <w:p w:rsidR="00E32842" w:rsidRDefault="00000000" w14:paraId="2F416F72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Kt/v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Daugirdas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5602" w:type="dxa"/>
          </w:tcPr>
          <w:p w:rsidR="00E32842" w:rsidRDefault="00000000" w14:paraId="7C5D415A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1.39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0.25</w:t>
            </w:r>
          </w:p>
        </w:tc>
      </w:tr>
      <w:tr w:rsidR="00E32842" w14:paraId="3BC2481E" w14:textId="77777777">
        <w:trPr>
          <w:trHeight w:val="335"/>
        </w:trPr>
        <w:tc>
          <w:tcPr>
            <w:tcW w:w="4864" w:type="dxa"/>
          </w:tcPr>
          <w:p w:rsidR="00E32842" w:rsidRDefault="00000000" w14:paraId="5D29985F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Residual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daily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urine</w:t>
            </w:r>
          </w:p>
        </w:tc>
        <w:tc>
          <w:tcPr>
            <w:tcW w:w="5602" w:type="dxa"/>
          </w:tcPr>
          <w:p w:rsidR="00E32842" w:rsidRDefault="00000000" w14:paraId="1FC74C2E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&gt;100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2"/>
                <w:sz w:val="14"/>
              </w:rPr>
              <w:t xml:space="preserve"> 37.5%</w:t>
            </w:r>
          </w:p>
        </w:tc>
      </w:tr>
      <w:tr w:rsidR="00E32842" w14:paraId="16D0FD7B" w14:textId="77777777">
        <w:trPr>
          <w:trHeight w:val="336"/>
        </w:trPr>
        <w:tc>
          <w:tcPr>
            <w:tcW w:w="10466" w:type="dxa"/>
            <w:gridSpan w:val="2"/>
          </w:tcPr>
          <w:p w:rsidR="00E32842" w:rsidRDefault="00000000" w14:paraId="275584B6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Biological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data</w:t>
            </w:r>
          </w:p>
        </w:tc>
      </w:tr>
      <w:tr w:rsidR="00E32842" w14:paraId="315B0A8E" w14:textId="77777777">
        <w:trPr>
          <w:trHeight w:val="336"/>
        </w:trPr>
        <w:tc>
          <w:tcPr>
            <w:tcW w:w="4864" w:type="dxa"/>
          </w:tcPr>
          <w:p w:rsidR="00E32842" w:rsidRDefault="00000000" w14:paraId="6A991679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Hemoglobin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(g/dl)</w:t>
            </w:r>
          </w:p>
        </w:tc>
        <w:tc>
          <w:tcPr>
            <w:tcW w:w="5602" w:type="dxa"/>
          </w:tcPr>
          <w:p w:rsidR="00E32842" w:rsidRDefault="00000000" w14:paraId="0E00020B" w14:textId="77777777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10.27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1.22</w:t>
            </w:r>
          </w:p>
        </w:tc>
      </w:tr>
    </w:tbl>
    <w:p w:rsidR="00E32842" w:rsidRDefault="00E32842" w14:paraId="0CB0CA06" w14:textId="77777777">
      <w:pPr>
        <w:rPr>
          <w:sz w:val="14"/>
        </w:rPr>
        <w:sectPr w:rsidR="00E32842">
          <w:type w:val="continuous"/>
          <w:pgSz w:w="11910" w:h="16840" w:orient="portrait"/>
          <w:pgMar w:top="860" w:right="600" w:bottom="1260" w:left="600" w:header="725" w:footer="1070" w:gutter="0"/>
          <w:cols w:space="720"/>
        </w:sectPr>
      </w:pPr>
    </w:p>
    <w:p w:rsidR="00E32842" w:rsidRDefault="00E32842" w14:paraId="7542F2E3" w14:textId="77777777">
      <w:pPr>
        <w:pStyle w:val="BodyText"/>
        <w:spacing w:before="146" w:after="1"/>
        <w:rPr>
          <w:sz w:val="20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4"/>
        <w:gridCol w:w="5602"/>
      </w:tblGrid>
      <w:tr w:rsidR="00E32842" w:rsidTr="5BC0971D" w14:paraId="3EB19E07" w14:textId="77777777">
        <w:trPr>
          <w:trHeight w:val="335"/>
        </w:trPr>
        <w:tc>
          <w:tcPr>
            <w:tcW w:w="4864" w:type="dxa"/>
            <w:tcMar/>
          </w:tcPr>
          <w:p w:rsidR="00E32842" w:rsidRDefault="00000000" w14:paraId="246CDCD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Serum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albumin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(g/dl)</w:t>
            </w:r>
          </w:p>
        </w:tc>
        <w:tc>
          <w:tcPr>
            <w:tcW w:w="5602" w:type="dxa"/>
            <w:tcMar/>
          </w:tcPr>
          <w:p w:rsidR="00E32842" w:rsidRDefault="00000000" w14:paraId="7F60C6A5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40.2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1.24</w:t>
            </w:r>
          </w:p>
        </w:tc>
      </w:tr>
      <w:tr w:rsidR="00E32842" w:rsidTr="5BC0971D" w14:paraId="704320F2" w14:textId="77777777">
        <w:trPr>
          <w:trHeight w:val="336"/>
        </w:trPr>
        <w:tc>
          <w:tcPr>
            <w:tcW w:w="4864" w:type="dxa"/>
            <w:tcMar/>
          </w:tcPr>
          <w:p w:rsidR="00E32842" w:rsidP="5BC0971D" w:rsidRDefault="00000000" w14:paraId="3F085693" w14:textId="4950B253">
            <w:pPr>
              <w:pStyle w:val="TableParagraph"/>
              <w:spacing w:before="77"/>
              <w:rPr>
                <w:sz w:val="14"/>
                <w:szCs w:val="14"/>
              </w:rPr>
            </w:pPr>
            <w:r w:rsidRPr="5BC0971D">
              <w:rPr>
                <w:sz w:val="14"/>
                <w:szCs w:val="14"/>
              </w:rPr>
              <w:t>Creatinin</w:t>
            </w:r>
            <w:ins w:author="Jugal Kishore" w:date="2024-11-23T13:07:03.76Z" w:id="651082654">
              <w:r w:rsidRPr="5BC0971D">
                <w:rPr>
                  <w:sz w:val="14"/>
                  <w:szCs w:val="14"/>
                </w:rPr>
                <w:t>e</w:t>
              </w:r>
            </w:ins>
            <w:r w:rsidRPr="5BC0971D">
              <w:rPr>
                <w:spacing w:val="-10"/>
                <w:sz w:val="14"/>
                <w:szCs w:val="14"/>
              </w:rPr>
              <w:t xml:space="preserve"> </w:t>
            </w:r>
            <w:r w:rsidRPr="5BC0971D">
              <w:rPr>
                <w:spacing w:val="-2"/>
                <w:sz w:val="14"/>
                <w:szCs w:val="14"/>
              </w:rPr>
              <w:t>(mg/dl)</w:t>
            </w:r>
          </w:p>
        </w:tc>
        <w:tc>
          <w:tcPr>
            <w:tcW w:w="5602" w:type="dxa"/>
            <w:tcMar/>
          </w:tcPr>
          <w:p w:rsidR="00E32842" w:rsidRDefault="00000000" w14:paraId="3DEE0BA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89.21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29.4</w:t>
            </w:r>
          </w:p>
        </w:tc>
      </w:tr>
      <w:tr w:rsidR="00E32842" w:rsidTr="5BC0971D" w14:paraId="13122F03" w14:textId="77777777">
        <w:trPr>
          <w:trHeight w:val="335"/>
        </w:trPr>
        <w:tc>
          <w:tcPr>
            <w:tcW w:w="4864" w:type="dxa"/>
            <w:tcMar/>
          </w:tcPr>
          <w:p w:rsidR="00E32842" w:rsidRDefault="00000000" w14:paraId="5A53E517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2"/>
                <w:sz w:val="14"/>
              </w:rPr>
              <w:t>Cholesterol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(mg/dl)</w:t>
            </w:r>
          </w:p>
        </w:tc>
        <w:tc>
          <w:tcPr>
            <w:tcW w:w="5602" w:type="dxa"/>
            <w:tcMar/>
          </w:tcPr>
          <w:p w:rsidR="00E32842" w:rsidRDefault="00000000" w14:paraId="5F8882E3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1.75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0.56</w:t>
            </w:r>
          </w:p>
        </w:tc>
      </w:tr>
      <w:tr w:rsidR="00E32842" w:rsidTr="5BC0971D" w14:paraId="7021928F" w14:textId="77777777">
        <w:trPr>
          <w:trHeight w:val="335"/>
        </w:trPr>
        <w:tc>
          <w:tcPr>
            <w:tcW w:w="4864" w:type="dxa"/>
            <w:tcMar/>
          </w:tcPr>
          <w:p w:rsidR="00E32842" w:rsidRDefault="00000000" w14:paraId="3BA232D3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LDL</w:t>
            </w:r>
            <w:r>
              <w:rPr>
                <w:spacing w:val="-2"/>
                <w:sz w:val="14"/>
              </w:rPr>
              <w:t xml:space="preserve"> (mg/dl)</w:t>
            </w:r>
          </w:p>
        </w:tc>
        <w:tc>
          <w:tcPr>
            <w:tcW w:w="5602" w:type="dxa"/>
            <w:tcMar/>
          </w:tcPr>
          <w:p w:rsidR="00E32842" w:rsidRDefault="00000000" w14:paraId="58848CFC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0.98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0.48</w:t>
            </w:r>
          </w:p>
        </w:tc>
      </w:tr>
      <w:tr w:rsidR="00E32842" w:rsidTr="5BC0971D" w14:paraId="3271F668" w14:textId="77777777">
        <w:trPr>
          <w:trHeight w:val="336"/>
        </w:trPr>
        <w:tc>
          <w:tcPr>
            <w:tcW w:w="4864" w:type="dxa"/>
            <w:tcMar/>
          </w:tcPr>
          <w:p w:rsidR="00E32842" w:rsidRDefault="00000000" w14:paraId="5300712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2"/>
                <w:sz w:val="14"/>
              </w:rPr>
              <w:t>Triglyceride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(mg/dl)</w:t>
            </w:r>
          </w:p>
        </w:tc>
        <w:tc>
          <w:tcPr>
            <w:tcW w:w="5602" w:type="dxa"/>
            <w:tcMar/>
          </w:tcPr>
          <w:p w:rsidR="00E32842" w:rsidRDefault="00000000" w14:paraId="5302EE04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1.69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0.81</w:t>
            </w:r>
          </w:p>
        </w:tc>
      </w:tr>
      <w:tr w:rsidR="00E32842" w:rsidTr="5BC0971D" w14:paraId="5EA5358C" w14:textId="77777777">
        <w:trPr>
          <w:trHeight w:val="335"/>
        </w:trPr>
        <w:tc>
          <w:tcPr>
            <w:tcW w:w="4864" w:type="dxa"/>
            <w:tcMar/>
          </w:tcPr>
          <w:p w:rsidR="00E32842" w:rsidRDefault="00000000" w14:paraId="5906BD49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Ferritin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(ug/l)</w:t>
            </w:r>
          </w:p>
        </w:tc>
        <w:tc>
          <w:tcPr>
            <w:tcW w:w="5602" w:type="dxa"/>
            <w:tcMar/>
          </w:tcPr>
          <w:p w:rsidR="00E32842" w:rsidRDefault="00000000" w14:paraId="72987AA0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347.12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268</w:t>
            </w:r>
          </w:p>
        </w:tc>
      </w:tr>
      <w:tr w:rsidR="00E32842" w:rsidTr="5BC0971D" w14:paraId="2FEC857E" w14:textId="77777777">
        <w:trPr>
          <w:trHeight w:val="336"/>
        </w:trPr>
        <w:tc>
          <w:tcPr>
            <w:tcW w:w="4864" w:type="dxa"/>
            <w:tcMar/>
          </w:tcPr>
          <w:p w:rsidR="00E32842" w:rsidP="5BC0971D" w:rsidRDefault="00000000" w14:paraId="03042B95" w14:textId="5DA84640">
            <w:pPr>
              <w:pStyle w:val="TableParagraph"/>
              <w:spacing w:before="77"/>
              <w:rPr>
                <w:sz w:val="14"/>
                <w:szCs w:val="14"/>
              </w:rPr>
            </w:pPr>
            <w:del w:author="Jugal Kishore" w:date="2024-11-23T13:07:12.491Z" w:id="1176332450">
              <w:r w:rsidRPr="5BC0971D" w:rsidDel="5BC0971D">
                <w:rPr>
                  <w:sz w:val="14"/>
                  <w:szCs w:val="14"/>
                </w:rPr>
                <w:delText>Corrected-calc</w:delText>
              </w:r>
              <w:r w:rsidRPr="5BC0971D" w:rsidDel="5BC0971D">
                <w:rPr>
                  <w:sz w:val="14"/>
                  <w:szCs w:val="14"/>
                </w:rPr>
                <w:delText>ium</w:delText>
              </w:r>
            </w:del>
            <w:ins w:author="Jugal Kishore" w:date="2024-11-23T13:07:12.492Z" w:id="1306628356">
              <w:r w:rsidRPr="5BC0971D">
                <w:rPr>
                  <w:sz w:val="14"/>
                  <w:szCs w:val="14"/>
                </w:rPr>
                <w:t xml:space="preserve">Corrected calc</w:t>
              </w:r>
              <w:r w:rsidRPr="5BC0971D">
                <w:rPr>
                  <w:sz w:val="14"/>
                  <w:szCs w:val="14"/>
                </w:rPr>
                <w:t xml:space="preserve">ium</w:t>
              </w:r>
            </w:ins>
            <w:r w:rsidRPr="5BC0971D">
              <w:rPr>
                <w:sz w:val="14"/>
                <w:szCs w:val="14"/>
              </w:rPr>
              <w:t xml:space="preserve"> </w:t>
            </w:r>
            <w:r w:rsidRPr="5BC0971D">
              <w:rPr>
                <w:spacing w:val="-2"/>
                <w:sz w:val="14"/>
                <w:szCs w:val="14"/>
              </w:rPr>
              <w:t>(mg/dl)</w:t>
            </w:r>
          </w:p>
        </w:tc>
        <w:tc>
          <w:tcPr>
            <w:tcW w:w="5602" w:type="dxa"/>
            <w:tcMar/>
          </w:tcPr>
          <w:p w:rsidR="00E32842" w:rsidRDefault="00000000" w14:paraId="52089FE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89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± </w:t>
            </w:r>
            <w:r>
              <w:rPr>
                <w:spacing w:val="-4"/>
                <w:sz w:val="14"/>
              </w:rPr>
              <w:t>8.21</w:t>
            </w:r>
          </w:p>
        </w:tc>
      </w:tr>
      <w:tr w:rsidR="00E32842" w:rsidTr="5BC0971D" w14:paraId="2DD2CCD6" w14:textId="77777777">
        <w:trPr>
          <w:trHeight w:val="335"/>
        </w:trPr>
        <w:tc>
          <w:tcPr>
            <w:tcW w:w="4864" w:type="dxa"/>
            <w:tcMar/>
          </w:tcPr>
          <w:p w:rsidR="00E32842" w:rsidRDefault="00000000" w14:paraId="1FCA124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Phosphate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(mg/dl)</w:t>
            </w:r>
          </w:p>
        </w:tc>
        <w:tc>
          <w:tcPr>
            <w:tcW w:w="5602" w:type="dxa"/>
            <w:tcMar/>
          </w:tcPr>
          <w:p w:rsidR="00E32842" w:rsidRDefault="00000000" w14:paraId="262D2AE1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49.2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11.52</w:t>
            </w:r>
          </w:p>
        </w:tc>
      </w:tr>
      <w:tr w:rsidR="00E32842" w:rsidTr="5BC0971D" w14:paraId="1ABECB3F" w14:textId="77777777">
        <w:trPr>
          <w:trHeight w:val="335"/>
        </w:trPr>
        <w:tc>
          <w:tcPr>
            <w:tcW w:w="4864" w:type="dxa"/>
            <w:tcMar/>
          </w:tcPr>
          <w:p w:rsidR="00E32842" w:rsidRDefault="00000000" w14:paraId="0B08F215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Intact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parathyroid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hormone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pg</w:t>
            </w:r>
            <w:proofErr w:type="spellEnd"/>
            <w:r>
              <w:rPr>
                <w:spacing w:val="-2"/>
                <w:sz w:val="14"/>
              </w:rPr>
              <w:t>/ml)</w:t>
            </w:r>
          </w:p>
        </w:tc>
        <w:tc>
          <w:tcPr>
            <w:tcW w:w="5602" w:type="dxa"/>
            <w:tcMar/>
          </w:tcPr>
          <w:p w:rsidR="00E32842" w:rsidRDefault="00000000" w14:paraId="713BB5E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356.9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317.84</w:t>
            </w:r>
          </w:p>
        </w:tc>
      </w:tr>
      <w:tr w:rsidR="00E32842" w:rsidTr="5BC0971D" w14:paraId="64773794" w14:textId="77777777">
        <w:trPr>
          <w:trHeight w:val="337"/>
        </w:trPr>
        <w:tc>
          <w:tcPr>
            <w:tcW w:w="4864" w:type="dxa"/>
            <w:tcMar/>
          </w:tcPr>
          <w:p w:rsidR="00E32842" w:rsidRDefault="00000000" w14:paraId="2487DF7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CRP </w:t>
            </w:r>
            <w:r>
              <w:rPr>
                <w:spacing w:val="-2"/>
                <w:sz w:val="14"/>
              </w:rPr>
              <w:t>(mg/l)</w:t>
            </w:r>
          </w:p>
        </w:tc>
        <w:tc>
          <w:tcPr>
            <w:tcW w:w="5602" w:type="dxa"/>
            <w:tcMar/>
          </w:tcPr>
          <w:p w:rsidR="00E32842" w:rsidRDefault="00000000" w14:paraId="0B94BF2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5.41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4.79</w:t>
            </w:r>
          </w:p>
        </w:tc>
      </w:tr>
    </w:tbl>
    <w:p w:rsidR="00E32842" w:rsidRDefault="00000000" w14:paraId="4C9C09DF" w14:textId="77777777">
      <w:pPr>
        <w:pStyle w:val="BodyText"/>
        <w:spacing w:before="178"/>
        <w:ind w:left="120"/>
      </w:pPr>
      <w:r>
        <w:rPr>
          <w:spacing w:val="-2"/>
        </w:rPr>
        <w:t>Table</w:t>
      </w:r>
      <w:r>
        <w:rPr>
          <w:spacing w:val="-1"/>
        </w:rPr>
        <w:t xml:space="preserve"> </w:t>
      </w:r>
      <w:r>
        <w:rPr>
          <w:spacing w:val="-2"/>
        </w:rPr>
        <w:t>1:</w:t>
      </w:r>
      <w:r>
        <w:rPr>
          <w:spacing w:val="-4"/>
        </w:rPr>
        <w:t xml:space="preserve"> </w:t>
      </w:r>
      <w:r>
        <w:rPr>
          <w:spacing w:val="-2"/>
        </w:rPr>
        <w:t>Baseline</w:t>
      </w:r>
      <w:r>
        <w:rPr>
          <w:spacing w:val="-1"/>
        </w:rPr>
        <w:t xml:space="preserve"> </w:t>
      </w:r>
      <w:r>
        <w:rPr>
          <w:spacing w:val="-2"/>
        </w:rPr>
        <w:t>characteristics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chronic</w:t>
      </w:r>
      <w:r>
        <w:rPr>
          <w:spacing w:val="-1"/>
        </w:rPr>
        <w:t xml:space="preserve"> </w:t>
      </w:r>
      <w:r>
        <w:rPr>
          <w:spacing w:val="-2"/>
        </w:rPr>
        <w:t>hemodialysis</w:t>
      </w:r>
      <w:r>
        <w:rPr>
          <w:spacing w:val="-1"/>
        </w:rPr>
        <w:t xml:space="preserve"> </w:t>
      </w:r>
      <w:r>
        <w:rPr>
          <w:spacing w:val="-2"/>
        </w:rPr>
        <w:t>patients.</w:t>
      </w:r>
    </w:p>
    <w:p w:rsidR="00E32842" w:rsidRDefault="00E32842" w14:paraId="19339970" w14:textId="77777777">
      <w:pPr>
        <w:pStyle w:val="BodyText"/>
        <w:spacing w:before="6"/>
        <w:rPr>
          <w:sz w:val="14"/>
        </w:rPr>
      </w:pPr>
    </w:p>
    <w:p w:rsidR="00E32842" w:rsidRDefault="00E32842" w14:paraId="6B9226F7" w14:textId="77777777">
      <w:pPr>
        <w:rPr>
          <w:sz w:val="14"/>
        </w:rPr>
        <w:sectPr w:rsidR="00E32842">
          <w:pgSz w:w="11910" w:h="16840" w:orient="portrait"/>
          <w:pgMar w:top="2000" w:right="600" w:bottom="1260" w:left="600" w:header="725" w:footer="1070" w:gutter="0"/>
          <w:cols w:space="720"/>
        </w:sectPr>
      </w:pPr>
    </w:p>
    <w:p w:rsidR="00E32842" w:rsidRDefault="00000000" w14:paraId="60EDC44B" w14:textId="3B86EEDA">
      <w:pPr>
        <w:pStyle w:val="BodyText"/>
        <w:spacing w:before="63" w:line="235" w:lineRule="auto"/>
        <w:ind w:left="119" w:firstLine="202"/>
        <w:jc w:val="both"/>
      </w:pPr>
      <w:r>
        <w:rPr/>
        <w:t>All patients underwent maintenance hemodialysis, nine hours (two sessions)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week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31.25%</w:t>
      </w:r>
      <w:r>
        <w:rPr>
          <w:spacing w:val="-9"/>
        </w:rPr>
        <w:t xml:space="preserve"> </w:t>
      </w:r>
      <w:r>
        <w:rPr/>
        <w:t>of</w:t>
      </w:r>
      <w:r>
        <w:rPr>
          <w:spacing w:val="-9"/>
        </w:rPr>
        <w:t xml:space="preserve"> </w:t>
      </w:r>
      <w:r>
        <w:rPr/>
        <w:t>the</w:t>
      </w:r>
      <w:r>
        <w:rPr>
          <w:spacing w:val="-9"/>
        </w:rPr>
        <w:t xml:space="preserve"> </w:t>
      </w:r>
      <w:r>
        <w:rPr/>
        <w:t>cases</w:t>
      </w:r>
      <w:r>
        <w:rPr>
          <w:spacing w:val="-9"/>
        </w:rPr>
        <w:t xml:space="preserve"> </w:t>
      </w:r>
      <w:r>
        <w:rPr/>
        <w:t>and</w:t>
      </w:r>
      <w:r>
        <w:rPr>
          <w:spacing w:val="-9"/>
        </w:rPr>
        <w:t xml:space="preserve"> </w:t>
      </w:r>
      <w:r>
        <w:rPr/>
        <w:t>twelve</w:t>
      </w:r>
      <w:r>
        <w:rPr>
          <w:spacing w:val="-9"/>
        </w:rPr>
        <w:t xml:space="preserve"> </w:t>
      </w:r>
      <w:r>
        <w:rPr/>
        <w:t>hours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week</w:t>
      </w:r>
      <w:r>
        <w:rPr>
          <w:spacing w:val="-9"/>
        </w:rPr>
        <w:t xml:space="preserve"> </w:t>
      </w:r>
      <w:r>
        <w:rPr/>
        <w:t>(three sessions) in 68.75% of the cases, with the same type of High</w:t>
      </w:r>
      <w:r>
        <w:rPr>
          <w:spacing w:val="80"/>
          <w:w w:val="150"/>
        </w:rPr>
        <w:t xml:space="preserve"> </w:t>
      </w:r>
      <w:r>
        <w:rPr/>
        <w:t>efficiency low</w:t>
      </w:r>
      <w:r>
        <w:rPr>
          <w:spacing w:val="-2"/>
        </w:rPr>
        <w:t xml:space="preserve"> </w:t>
      </w:r>
      <w:r>
        <w:rPr/>
        <w:t xml:space="preserve">permeability </w:t>
      </w:r>
      <w:r>
        <w:rPr/>
        <w:t>polysulfone</w:t>
      </w:r>
      <w:r>
        <w:rPr/>
        <w:t xml:space="preserve"> membrane. 75.84% of the patients</w:t>
      </w:r>
      <w:r>
        <w:rPr>
          <w:spacing w:val="40"/>
        </w:rPr>
        <w:t xml:space="preserve"> </w:t>
      </w:r>
      <w:r>
        <w:rPr/>
        <w:t xml:space="preserve">had arteriovenous fistula, which was </w:t>
      </w:r>
      <w:r>
        <w:rPr/>
        <w:t>located</w:t>
      </w:r>
      <w:r>
        <w:rPr/>
        <w:t xml:space="preserve"> on the non- dominant side in 88.2%</w:t>
      </w:r>
      <w:r>
        <w:rPr>
          <w:spacing w:val="-1"/>
        </w:rPr>
        <w:t xml:space="preserve"> </w:t>
      </w:r>
      <w:r>
        <w:rPr/>
        <w:t>of them.</w:t>
      </w:r>
      <w:r>
        <w:rPr>
          <w:spacing w:val="-1"/>
        </w:rPr>
        <w:t xml:space="preserve"> </w:t>
      </w:r>
      <w:r>
        <w:rPr/>
        <w:t>36.6% of</w:t>
      </w:r>
      <w:r>
        <w:rPr>
          <w:spacing w:val="-1"/>
        </w:rPr>
        <w:t xml:space="preserve"> </w:t>
      </w:r>
      <w:r>
        <w:rPr/>
        <w:t>the patients</w:t>
      </w:r>
      <w:r>
        <w:rPr>
          <w:spacing w:val="-1"/>
        </w:rPr>
        <w:t xml:space="preserve"> </w:t>
      </w:r>
      <w:r>
        <w:rPr/>
        <w:t xml:space="preserve">developed CTS in the AV fistula wrist, while in 45.4% of the patients it was </w:t>
      </w:r>
      <w:r>
        <w:rPr/>
        <w:t>located</w:t>
      </w:r>
      <w:r>
        <w:rPr/>
        <w:t xml:space="preserve"> on the opposite side, and it was bilateral in 17.8% of the patients. All patients</w:t>
      </w:r>
      <w:r>
        <w:rPr>
          <w:spacing w:val="34"/>
        </w:rPr>
        <w:t xml:space="preserve"> </w:t>
      </w:r>
      <w:r>
        <w:rPr/>
        <w:t>with</w:t>
      </w:r>
      <w:r>
        <w:rPr>
          <w:spacing w:val="34"/>
        </w:rPr>
        <w:t xml:space="preserve"> </w:t>
      </w:r>
      <w:r>
        <w:rPr/>
        <w:t xml:space="preserve">CTS reported tingling, numbness, and pain in the first 3 radial digits. </w:t>
      </w:r>
      <w:del w:author="Jugal Kishore" w:date="2024-11-23T13:08:19.174Z" w:id="159302274">
        <w:r w:rsidDel="5BC0971D">
          <w:delText>U</w:delText>
        </w:r>
      </w:del>
      <w:ins w:author="Jugal Kishore" w:date="2024-11-23T13:08:19.575Z" w:id="1204343773">
        <w:r>
          <w:rPr/>
          <w:t>Th</w:t>
        </w:r>
      </w:ins>
      <w:r>
        <w:rPr/>
        <w:t>ey</w:t>
      </w:r>
      <w:r>
        <w:rPr/>
        <w:t xml:space="preserve"> also complained of muscle weakness and</w:t>
      </w:r>
      <w:r>
        <w:rPr>
          <w:spacing w:val="40"/>
        </w:rPr>
        <w:t xml:space="preserve"> </w:t>
      </w:r>
      <w:r>
        <w:rPr/>
        <w:t xml:space="preserve">paresthesia. </w:t>
      </w:r>
      <w:r w:rsidRPr="5BC0971D">
        <w:rPr>
          <w:color w:val="FF0000"/>
        </w:rPr>
        <w:t>Ue</w:t>
      </w:r>
      <w:r>
        <w:rPr/>
        <w:t xml:space="preserve"> </w:t>
      </w:r>
      <w:ins w:author="Jugal Kishore" w:date="2024-11-23T13:09:00.825Z" w:id="1981612930">
        <w:r>
          <w:rPr/>
          <w:t xml:space="preserve">The </w:t>
        </w:r>
      </w:ins>
      <w:r>
        <w:rPr/>
        <w:t xml:space="preserve">la</w:t>
      </w:r>
      <w:del w:author="Jugal Kishore" w:date="2024-11-23T13:09:04.232Z" w:id="1820770315">
        <w:r w:rsidDel="5BC0971D">
          <w:delText>t</w:delText>
        </w:r>
      </w:del>
      <w:r>
        <w:rPr/>
        <w:t xml:space="preserve">ter</w:t>
      </w:r>
      <w:ins w:author="Jugal Kishore" w:date="2024-11-23T13:09:09.937Z" w:id="734699630">
        <w:r>
          <w:rPr/>
          <w:t xml:space="preserve"> one</w:t>
        </w:r>
      </w:ins>
      <w:r>
        <w:rPr/>
        <w:t xml:space="preserve"> was</w:t>
      </w:r>
      <w:r>
        <w:rPr>
          <w:spacing w:val="-8"/>
        </w:rPr>
        <w:t xml:space="preserve"> </w:t>
      </w:r>
      <w:r>
        <w:rPr/>
        <w:t>exacerbated</w:t>
      </w:r>
      <w:r>
        <w:rPr/>
        <w:t xml:space="preserve"> at night. Moreover, all these functional</w:t>
      </w:r>
      <w:r>
        <w:rPr>
          <w:spacing w:val="40"/>
        </w:rPr>
        <w:t xml:space="preserve"> </w:t>
      </w:r>
      <w:r>
        <w:rPr/>
        <w:t>signs</w:t>
      </w:r>
      <w:r>
        <w:rPr>
          <w:spacing w:val="40"/>
        </w:rPr>
        <w:t xml:space="preserve"> </w:t>
      </w:r>
      <w:r>
        <w:rPr/>
        <w:t>increased</w:t>
      </w:r>
      <w:r>
        <w:rPr>
          <w:spacing w:val="22"/>
        </w:rPr>
        <w:t xml:space="preserve"> </w:t>
      </w:r>
      <w:r>
        <w:rPr/>
        <w:t>during</w:t>
      </w:r>
      <w:r>
        <w:rPr>
          <w:spacing w:val="80"/>
        </w:rPr>
        <w:t xml:space="preserve"> </w:t>
      </w:r>
      <w:r>
        <w:rPr/>
        <w:t>dialysis.</w:t>
      </w:r>
      <w:r>
        <w:rPr>
          <w:spacing w:val="80"/>
        </w:rPr>
        <w:t xml:space="preserve"> </w:t>
      </w:r>
      <w:r>
        <w:rPr/>
        <w:t>Besides,</w:t>
      </w:r>
      <w:r>
        <w:rPr>
          <w:spacing w:val="80"/>
        </w:rPr>
        <w:t xml:space="preserve"> </w:t>
      </w:r>
      <w:r>
        <w:rPr/>
        <w:t>the</w:t>
      </w:r>
      <w:r>
        <w:rPr>
          <w:spacing w:val="80"/>
        </w:rPr>
        <w:t xml:space="preserve"> </w:t>
      </w:r>
      <w:r>
        <w:rPr/>
        <w:t>diagnosis of</w:t>
      </w:r>
      <w:r>
        <w:rPr>
          <w:spacing w:val="40"/>
        </w:rPr>
        <w:t xml:space="preserve"> </w:t>
      </w:r>
      <w:r>
        <w:rPr/>
        <w:t>CTS</w:t>
      </w:r>
      <w:r>
        <w:rPr>
          <w:spacing w:val="40"/>
        </w:rPr>
        <w:t xml:space="preserve"> </w:t>
      </w:r>
      <w:r>
        <w:rPr/>
        <w:t>was</w:t>
      </w:r>
      <w:r>
        <w:rPr>
          <w:spacing w:val="40"/>
        </w:rPr>
        <w:t xml:space="preserve"> </w:t>
      </w:r>
      <w:r>
        <w:rPr/>
        <w:t>supported</w:t>
      </w:r>
      <w:r>
        <w:rPr>
          <w:spacing w:val="40"/>
        </w:rPr>
        <w:t xml:space="preserve"> </w:t>
      </w:r>
      <w:r>
        <w:rPr/>
        <w:t xml:space="preserve">by positive Tinel and Phalen Tests in 63.6% and </w:t>
      </w:r>
      <w:r>
        <w:rPr/>
        <w:t>54.5%</w:t>
      </w:r>
      <w:r>
        <w:rPr/>
        <w:t xml:space="preserve"> respectively. Nerve conduction</w:t>
      </w:r>
      <w:r>
        <w:rPr>
          <w:spacing w:val="40"/>
        </w:rPr>
        <w:t xml:space="preserve"> </w:t>
      </w:r>
      <w:r>
        <w:rPr/>
        <w:t>studies</w:t>
      </w:r>
      <w:r>
        <w:rPr>
          <w:spacing w:val="40"/>
        </w:rPr>
        <w:t xml:space="preserve"> </w:t>
      </w:r>
      <w:r>
        <w:rPr/>
        <w:t>revealed</w:t>
      </w:r>
      <w:r>
        <w:rPr>
          <w:spacing w:val="40"/>
        </w:rPr>
        <w:t xml:space="preserve"> </w:t>
      </w:r>
      <w:r>
        <w:rPr/>
        <w:t>prolonged</w:t>
      </w:r>
      <w:r>
        <w:rPr>
          <w:spacing w:val="40"/>
        </w:rPr>
        <w:t xml:space="preserve"> </w:t>
      </w:r>
      <w:r>
        <w:rPr/>
        <w:t>distal</w:t>
      </w:r>
      <w:r>
        <w:rPr>
          <w:spacing w:val="40"/>
        </w:rPr>
        <w:t xml:space="preserve"> </w:t>
      </w:r>
      <w:r>
        <w:rPr/>
        <w:t>sensory</w:t>
      </w:r>
      <w:r>
        <w:rPr>
          <w:spacing w:val="40"/>
        </w:rPr>
        <w:t xml:space="preserve"> </w:t>
      </w:r>
      <w:r>
        <w:rPr/>
        <w:t>and</w:t>
      </w:r>
      <w:r>
        <w:rPr>
          <w:spacing w:val="40"/>
        </w:rPr>
        <w:t xml:space="preserve"> </w:t>
      </w:r>
      <w:r>
        <w:rPr/>
        <w:t>motor latencies from the wrist to digits, innervated by the median nerve.</w:t>
      </w:r>
    </w:p>
    <w:p w:rsidR="00E32842" w:rsidRDefault="00000000" w14:paraId="1C90671C" w14:textId="77777777">
      <w:pPr>
        <w:pStyle w:val="BodyText"/>
        <w:spacing w:before="119" w:line="235" w:lineRule="auto"/>
        <w:ind w:left="119" w:firstLine="200"/>
        <w:jc w:val="both"/>
      </w:pPr>
      <w:r>
        <w:t>All patients with CTS underwent surgical release procedure. Histological examination of biopsy specimens collected at the time of CTS</w:t>
      </w:r>
      <w:r>
        <w:rPr>
          <w:spacing w:val="-4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amyloid</w:t>
      </w:r>
      <w:r>
        <w:rPr>
          <w:spacing w:val="-4"/>
        </w:rPr>
        <w:t xml:space="preserve"> </w:t>
      </w:r>
      <w:r>
        <w:t>deposits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72.7%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patients.</w:t>
      </w:r>
    </w:p>
    <w:p w:rsidR="00E32842" w:rsidRDefault="00000000" w14:paraId="6AD06C4B" w14:textId="46A84F0E">
      <w:pPr>
        <w:pStyle w:val="BodyText"/>
        <w:spacing w:before="63" w:line="235" w:lineRule="auto"/>
        <w:ind w:left="119" w:right="118" w:firstLine="200"/>
        <w:jc w:val="both"/>
      </w:pPr>
      <w:r>
        <w:br w:type="column"/>
      </w:r>
      <w:r w:rsidR="5BC0971D">
        <w:rPr/>
        <w:t xml:space="preserve">Two to three days </w:t>
      </w:r>
      <w:ins w:author="Jugal Kishore" w:date="2024-11-23T13:09:51.983Z" w:id="953219936">
        <w:r w:rsidR="5BC0971D">
          <w:t xml:space="preserve">after </w:t>
        </w:r>
      </w:ins>
      <w:del w:author="Jugal Kishore" w:date="2024-11-23T13:09:53.605Z" w:id="371683839">
        <w:r w:rsidRPr="5BC0971D" w:rsidDel="5BC0971D">
          <w:rPr>
            <w:color w:val="FF0000"/>
          </w:rPr>
          <w:delText>aIer</w:delText>
        </w:r>
        <w:r w:rsidDel="5BC0971D">
          <w:delText xml:space="preserve"> </w:delText>
        </w:r>
      </w:del>
      <w:r w:rsidR="5BC0971D">
        <w:rPr/>
        <w:t xml:space="preserve">surgical release procedure, we </w:t>
      </w:r>
      <w:r w:rsidR="5BC0971D">
        <w:rPr/>
        <w:t>observed</w:t>
      </w:r>
      <w:r w:rsidR="5BC0971D">
        <w:rPr/>
        <w:t xml:space="preserve"> clinical improvement with the disappearance of pain and paresthesia in all patients. Nonetheless, regression of sensory and motor deficiencies was slower to achieve and took 5-6 months.</w:t>
      </w:r>
    </w:p>
    <w:p w:rsidR="00E32842" w:rsidRDefault="00000000" w14:paraId="58D77241" w14:textId="724F1C3C">
      <w:pPr>
        <w:pStyle w:val="BodyText"/>
        <w:spacing w:before="111" w:line="235" w:lineRule="auto"/>
        <w:ind w:left="120" w:right="115" w:firstLine="199"/>
        <w:jc w:val="both"/>
      </w:pPr>
      <w:r>
        <w:rPr/>
        <w:t>Subgroup</w:t>
      </w:r>
      <w:r>
        <w:rPr>
          <w:spacing w:val="-11"/>
        </w:rPr>
        <w:t xml:space="preserve"> </w:t>
      </w:r>
      <w:r>
        <w:rPr/>
        <w:t>analysis</w:t>
      </w:r>
      <w:r>
        <w:rPr>
          <w:spacing w:val="-10"/>
        </w:rPr>
        <w:t xml:space="preserve"> </w:t>
      </w:r>
      <w:r>
        <w:rPr/>
        <w:t>for</w:t>
      </w:r>
      <w:r>
        <w:rPr>
          <w:spacing w:val="-10"/>
        </w:rPr>
        <w:t xml:space="preserve"> </w:t>
      </w:r>
      <w:r>
        <w:rPr>
          <w:w w:val="110"/>
        </w:rPr>
        <w:t>CTS</w:t>
      </w:r>
      <w:r>
        <w:rPr>
          <w:spacing w:val="-11"/>
          <w:w w:val="110"/>
        </w:rPr>
        <w:t xml:space="preserve"> </w:t>
      </w:r>
      <w:r>
        <w:rPr/>
        <w:t>patients</w:t>
      </w:r>
      <w:r>
        <w:rPr>
          <w:spacing w:val="-10"/>
        </w:rPr>
        <w:t xml:space="preserve"> </w:t>
      </w:r>
      <w:r>
        <w:rPr/>
        <w:t>and</w:t>
      </w:r>
      <w:r>
        <w:rPr>
          <w:spacing w:val="-11"/>
        </w:rPr>
        <w:t xml:space="preserve"> </w:t>
      </w:r>
      <w:r>
        <w:rPr/>
        <w:t>una</w:t>
      </w:r>
      <w:ins w:author="Jugal Kishore" w:date="2024-11-23T13:10:11.703Z" w:id="747953415">
        <w:r>
          <w:rPr/>
          <w:t>ff</w:t>
        </w:r>
      </w:ins>
      <w:del w:author="Jugal Kishore" w:date="2024-11-23T13:10:13.234Z" w:id="232167832">
        <w:r w:rsidDel="5BC0971D">
          <w:delText>9</w:delText>
        </w:r>
      </w:del>
      <w:r>
        <w:rPr/>
        <w:t>ected</w:t>
      </w:r>
      <w:r>
        <w:rPr>
          <w:spacing w:val="-10"/>
        </w:rPr>
        <w:t xml:space="preserve"> </w:t>
      </w:r>
      <w:r>
        <w:rPr/>
        <w:t>ones</w:t>
      </w:r>
      <w:r>
        <w:rPr>
          <w:spacing w:val="-10"/>
        </w:rPr>
        <w:t xml:space="preserve"> </w:t>
      </w:r>
      <w:r>
        <w:rPr/>
        <w:t>is</w:t>
      </w:r>
      <w:r>
        <w:rPr>
          <w:spacing w:val="-10"/>
        </w:rPr>
        <w:t xml:space="preserve"> </w:t>
      </w:r>
      <w:r>
        <w:rPr/>
        <w:t>presented in</w:t>
      </w:r>
      <w:r>
        <w:rPr>
          <w:spacing w:val="-1"/>
        </w:rPr>
        <w:t xml:space="preserve"> </w:t>
      </w:r>
      <w:r>
        <w:rPr/>
        <w:t>Table</w:t>
      </w:r>
      <w:r>
        <w:rPr>
          <w:spacing w:val="-1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 w:rsidRPr="5BC0971D">
        <w:rPr>
          <w:color w:val="FF0000"/>
          <w:w w:val="110"/>
        </w:rPr>
        <w:t>Ue</w:t>
      </w:r>
      <w:r w:rsidRPr="5BC0971D">
        <w:rPr>
          <w:color w:val="FF0000"/>
          <w:spacing w:val="-5"/>
          <w:w w:val="110"/>
        </w:rPr>
        <w:t xml:space="preserve"> </w:t>
      </w:r>
      <w:ins w:author="Jugal Kishore" w:date="2024-11-23T13:10:19.348Z" w:id="1242972108">
        <w:r w:rsidRPr="5BC0971D">
          <w:rPr>
            <w:color w:val="FF0000"/>
            <w:spacing w:val="-5"/>
            <w:w w:val="110"/>
          </w:rPr>
          <w:t xml:space="preserve">The </w:t>
        </w:r>
      </w:ins>
      <w:r>
        <w:rPr/>
        <w:t>patients</w:t>
      </w:r>
      <w:r>
        <w:rPr>
          <w:spacing w:val="-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>
          <w:w w:val="110"/>
        </w:rPr>
        <w:t>CTS</w:t>
      </w:r>
      <w:r>
        <w:rPr>
          <w:spacing w:val="-5"/>
          <w:w w:val="110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older</w:t>
      </w:r>
      <w:r>
        <w:rPr>
          <w:spacing w:val="-1"/>
        </w:rPr>
        <w:t xml:space="preserve"> </w:t>
      </w:r>
      <w:r>
        <w:rPr/>
        <w:t>(mean</w:t>
      </w:r>
      <w:r>
        <w:rPr>
          <w:spacing w:val="-1"/>
        </w:rPr>
        <w:t xml:space="preserve"> </w:t>
      </w:r>
      <w:r>
        <w:rPr/>
        <w:t>age:</w:t>
      </w:r>
      <w:r>
        <w:rPr>
          <w:spacing w:val="-1"/>
        </w:rPr>
        <w:t xml:space="preserve"> </w:t>
      </w:r>
      <w:r>
        <w:rPr/>
        <w:t>52.99</w:t>
      </w:r>
      <w:r>
        <w:rPr>
          <w:spacing w:val="-1"/>
        </w:rPr>
        <w:t xml:space="preserve"> </w:t>
      </w:r>
      <w:r>
        <w:rPr>
          <w:w w:val="110"/>
        </w:rPr>
        <w:t>±</w:t>
      </w:r>
      <w:r>
        <w:rPr>
          <w:spacing w:val="-5"/>
          <w:w w:val="110"/>
        </w:rPr>
        <w:t xml:space="preserve"> </w:t>
      </w:r>
      <w:r>
        <w:rPr/>
        <w:t xml:space="preserve">11.32 vs. 48.4 </w:t>
      </w:r>
      <w:r>
        <w:rPr>
          <w:w w:val="110"/>
        </w:rPr>
        <w:t xml:space="preserve">± </w:t>
      </w:r>
      <w:r>
        <w:rPr/>
        <w:t xml:space="preserve">12.6; p=0.002), </w:t>
      </w:r>
      <w:r>
        <w:rPr/>
        <w:t>mainly males</w:t>
      </w:r>
      <w:r>
        <w:rPr/>
        <w:t xml:space="preserve"> (63.6% vs. 55.4%; p=0.03), active smokers in 18.5% of the cases vs. 8.9% of una</w:t>
      </w:r>
      <w:ins w:author="Jugal Kishore" w:date="2024-11-23T13:10:31.7Z" w:id="707381205">
        <w:r>
          <w:rPr/>
          <w:t>ff</w:t>
        </w:r>
      </w:ins>
      <w:del w:author="Jugal Kishore" w:date="2024-11-23T13:10:34.913Z" w:id="836080036">
        <w:r w:rsidDel="5BC0971D">
          <w:delText>9</w:delText>
        </w:r>
      </w:del>
      <w:r>
        <w:rPr/>
        <w:t>ected patients (p=0.02).</w:t>
      </w:r>
      <w:r>
        <w:rPr>
          <w:spacing w:val="-2"/>
        </w:rPr>
        <w:t xml:space="preserve"> </w:t>
      </w:r>
      <w:del w:author="Jugal Kishore" w:date="2024-11-23T13:10:43.517Z" w:id="1069819120">
        <w:r w:rsidDel="5BC0971D">
          <w:delText>Uey</w:delText>
        </w:r>
        <w:r w:rsidDel="5BC0971D">
          <w:delText xml:space="preserve"> </w:delText>
        </w:r>
      </w:del>
      <w:ins w:author="Jugal Kishore" w:date="2024-11-23T13:10:41.568Z" w:id="1718874138">
        <w:r>
          <w:rPr>
            <w:spacing w:val="-4"/>
            <w:w w:val="110"/>
          </w:rPr>
          <w:t xml:space="preserve">They </w:t>
        </w:r>
      </w:ins>
      <w:r>
        <w:rPr/>
        <w:t>also</w:t>
      </w:r>
      <w:r>
        <w:rPr>
          <w:spacing w:val="-1"/>
        </w:rPr>
        <w:t xml:space="preserve"> </w:t>
      </w:r>
      <w:r>
        <w:rPr/>
        <w:t>had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longer</w:t>
      </w:r>
      <w:r>
        <w:rPr>
          <w:spacing w:val="-1"/>
        </w:rPr>
        <w:t xml:space="preserve"> </w:t>
      </w:r>
      <w:r>
        <w:rPr>
          <w:w w:val="110"/>
        </w:rPr>
        <w:t>HD</w:t>
      </w:r>
      <w:r>
        <w:rPr>
          <w:spacing w:val="-5"/>
          <w:w w:val="110"/>
        </w:rPr>
        <w:t xml:space="preserve"> </w:t>
      </w:r>
      <w:r>
        <w:rPr/>
        <w:t>duration</w:t>
      </w:r>
      <w:r>
        <w:rPr>
          <w:spacing w:val="-1"/>
        </w:rPr>
        <w:t xml:space="preserve"> </w:t>
      </w:r>
      <w:r>
        <w:rPr/>
        <w:t>(95.8</w:t>
      </w:r>
      <w:r>
        <w:rPr>
          <w:spacing w:val="-1"/>
        </w:rPr>
        <w:t xml:space="preserve"> </w:t>
      </w:r>
      <w:r>
        <w:rPr>
          <w:w w:val="110"/>
        </w:rPr>
        <w:t>±</w:t>
      </w:r>
      <w:r>
        <w:rPr>
          <w:spacing w:val="-5"/>
          <w:w w:val="110"/>
        </w:rPr>
        <w:t xml:space="preserve"> </w:t>
      </w:r>
      <w:r>
        <w:rPr/>
        <w:t>15.75</w:t>
      </w:r>
      <w:r>
        <w:rPr>
          <w:spacing w:val="-1"/>
        </w:rPr>
        <w:t xml:space="preserve"> </w:t>
      </w:r>
      <w:r>
        <w:rPr/>
        <w:t>vs.</w:t>
      </w:r>
      <w:r>
        <w:rPr>
          <w:spacing w:val="-1"/>
        </w:rPr>
        <w:t xml:space="preserve"> </w:t>
      </w:r>
      <w:r>
        <w:rPr/>
        <w:t>82.11</w:t>
      </w:r>
      <w:r>
        <w:rPr>
          <w:spacing w:val="-1"/>
        </w:rPr>
        <w:t xml:space="preserve"> </w:t>
      </w:r>
      <w:r>
        <w:rPr>
          <w:w w:val="110"/>
        </w:rPr>
        <w:t xml:space="preserve">± </w:t>
      </w:r>
      <w:r>
        <w:rPr/>
        <w:t xml:space="preserve">17.22 months; P&lt;0.001). Moreover, </w:t>
      </w:r>
      <w:r>
        <w:rPr>
          <w:w w:val="110"/>
        </w:rPr>
        <w:t>CTS</w:t>
      </w:r>
      <w:r>
        <w:rPr>
          <w:spacing w:val="-3"/>
          <w:w w:val="110"/>
        </w:rPr>
        <w:t xml:space="preserve"> </w:t>
      </w:r>
      <w:r>
        <w:rPr/>
        <w:t xml:space="preserve">patients had higher diabetes mellitus prevalence (36.3% vs. 13.8%; p&lt;0.001), higher </w:t>
      </w:r>
      <w:r>
        <w:rPr>
          <w:w w:val="110"/>
        </w:rPr>
        <w:t xml:space="preserve">HBV </w:t>
      </w:r>
      <w:r>
        <w:rPr/>
        <w:t xml:space="preserve">prevalence (9.09% vs. 0.99%; p&lt;0.001), higher </w:t>
      </w:r>
      <w:r>
        <w:rPr>
          <w:w w:val="110"/>
        </w:rPr>
        <w:t xml:space="preserve">HCV </w:t>
      </w:r>
      <w:r>
        <w:rPr/>
        <w:t>prevalence (18.18%</w:t>
      </w:r>
      <w:r>
        <w:rPr>
          <w:spacing w:val="1"/>
        </w:rPr>
        <w:t xml:space="preserve"> </w:t>
      </w:r>
      <w:r>
        <w:rPr/>
        <w:t>vs.</w:t>
      </w:r>
      <w:r>
        <w:rPr>
          <w:spacing w:val="2"/>
        </w:rPr>
        <w:t xml:space="preserve"> </w:t>
      </w:r>
      <w:r>
        <w:rPr/>
        <w:t>2.97%;</w:t>
      </w:r>
      <w:r>
        <w:rPr>
          <w:spacing w:val="1"/>
        </w:rPr>
        <w:t xml:space="preserve"> </w:t>
      </w:r>
      <w:r>
        <w:rPr/>
        <w:t>p=0.02),</w:t>
      </w:r>
      <w:r>
        <w:rPr>
          <w:spacing w:val="2"/>
        </w:rPr>
        <w:t xml:space="preserve"> </w:t>
      </w:r>
      <w:r>
        <w:rPr/>
        <w:t>higher</w:t>
      </w:r>
      <w:r>
        <w:rPr>
          <w:spacing w:val="1"/>
        </w:rPr>
        <w:t xml:space="preserve"> </w:t>
      </w:r>
      <w:r>
        <w:rPr/>
        <w:t>PTH1-84</w:t>
      </w:r>
      <w:r>
        <w:rPr>
          <w:spacing w:val="2"/>
        </w:rPr>
        <w:t xml:space="preserve"> </w:t>
      </w:r>
      <w:r>
        <w:rPr/>
        <w:t>level</w:t>
      </w:r>
      <w:r>
        <w:rPr>
          <w:spacing w:val="1"/>
        </w:rPr>
        <w:t xml:space="preserve"> </w:t>
      </w:r>
      <w:r>
        <w:rPr/>
        <w:t>(455.09</w:t>
      </w:r>
      <w:r>
        <w:rPr>
          <w:spacing w:val="-2"/>
          <w:w w:val="110"/>
        </w:rPr>
        <w:t xml:space="preserve"> </w:t>
      </w:r>
      <w:r>
        <w:rPr>
          <w:w w:val="110"/>
        </w:rPr>
        <w:t>±</w:t>
      </w:r>
      <w:r>
        <w:rPr>
          <w:spacing w:val="-3"/>
          <w:w w:val="110"/>
        </w:rPr>
        <w:t xml:space="preserve"> </w:t>
      </w:r>
      <w:r>
        <w:rPr/>
        <w:t>117.29</w:t>
      </w:r>
      <w:r>
        <w:rPr>
          <w:spacing w:val="2"/>
        </w:rPr>
        <w:t xml:space="preserve"> </w:t>
      </w:r>
      <w:r>
        <w:rPr>
          <w:spacing w:val="-5"/>
        </w:rPr>
        <w:t>vs.</w:t>
      </w:r>
    </w:p>
    <w:p w:rsidR="00E32842" w:rsidRDefault="00000000" w14:paraId="5C470EF0" w14:textId="77777777">
      <w:pPr>
        <w:pStyle w:val="BodyText"/>
        <w:spacing w:before="2" w:line="218" w:lineRule="exact"/>
        <w:ind w:left="121"/>
        <w:jc w:val="both"/>
      </w:pPr>
      <w:r>
        <w:rPr>
          <w:spacing w:val="-2"/>
        </w:rPr>
        <w:t xml:space="preserve">358.03 ± 212.45 </w:t>
      </w:r>
      <w:proofErr w:type="spellStart"/>
      <w:r>
        <w:rPr>
          <w:spacing w:val="-2"/>
        </w:rPr>
        <w:t>pg</w:t>
      </w:r>
      <w:proofErr w:type="spellEnd"/>
      <w:r>
        <w:rPr>
          <w:spacing w:val="-2"/>
        </w:rPr>
        <w:t>/mL; P&lt;0.001), and less patients with urine output</w:t>
      </w:r>
    </w:p>
    <w:p w:rsidR="00E32842" w:rsidRDefault="00000000" w14:paraId="2D14F989" w14:textId="77777777">
      <w:pPr>
        <w:pStyle w:val="BodyText"/>
        <w:spacing w:line="218" w:lineRule="exact"/>
        <w:ind w:left="121"/>
        <w:jc w:val="both"/>
      </w:pPr>
      <w:r>
        <w:t>&gt;100</w:t>
      </w:r>
      <w:r>
        <w:rPr>
          <w:spacing w:val="-12"/>
        </w:rPr>
        <w:t xml:space="preserve"> </w:t>
      </w:r>
      <w:r>
        <w:t>ml/day</w:t>
      </w:r>
      <w:r>
        <w:rPr>
          <w:spacing w:val="-10"/>
        </w:rPr>
        <w:t xml:space="preserve"> </w:t>
      </w:r>
      <w:r>
        <w:t>(27.2%</w:t>
      </w:r>
      <w:r>
        <w:rPr>
          <w:spacing w:val="-10"/>
        </w:rPr>
        <w:t xml:space="preserve"> </w:t>
      </w:r>
      <w:r>
        <w:t>vs.</w:t>
      </w:r>
      <w:r>
        <w:rPr>
          <w:spacing w:val="-10"/>
        </w:rPr>
        <w:t xml:space="preserve"> </w:t>
      </w:r>
      <w:r>
        <w:t>3.98%;</w:t>
      </w:r>
      <w:r>
        <w:rPr>
          <w:spacing w:val="-10"/>
        </w:rPr>
        <w:t xml:space="preserve"> </w:t>
      </w:r>
      <w:r>
        <w:rPr>
          <w:spacing w:val="-2"/>
        </w:rPr>
        <w:t>P=0.003).</w:t>
      </w:r>
    </w:p>
    <w:p w:rsidR="00E32842" w:rsidRDefault="00E32842" w14:paraId="18B5C946" w14:textId="77777777">
      <w:pPr>
        <w:spacing w:line="218" w:lineRule="exact"/>
        <w:jc w:val="both"/>
        <w:sectPr w:rsidR="00E32842">
          <w:type w:val="continuous"/>
          <w:pgSz w:w="11910" w:h="16840" w:orient="portrait"/>
          <w:pgMar w:top="860" w:right="600" w:bottom="1260" w:left="600" w:header="725" w:footer="1070" w:gutter="0"/>
          <w:cols w:equalWidth="0" w:space="720" w:num="2">
            <w:col w:w="5281" w:space="69"/>
            <w:col w:w="5360"/>
          </w:cols>
        </w:sectPr>
      </w:pPr>
    </w:p>
    <w:p w:rsidR="00E32842" w:rsidRDefault="00E32842" w14:paraId="10F7475E" w14:textId="77777777">
      <w:pPr>
        <w:pStyle w:val="BodyText"/>
        <w:spacing w:before="2"/>
        <w:rPr>
          <w:sz w:val="3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2564"/>
        <w:gridCol w:w="2722"/>
        <w:gridCol w:w="2956"/>
      </w:tblGrid>
      <w:tr w:rsidR="00E32842" w:rsidTr="5BC0971D" w14:paraId="6B1EF5C4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797998D1" w14:textId="77777777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Parameters</w:t>
            </w:r>
          </w:p>
        </w:tc>
        <w:tc>
          <w:tcPr>
            <w:tcW w:w="2564" w:type="dxa"/>
            <w:tcMar/>
          </w:tcPr>
          <w:p w:rsidR="00E32842" w:rsidRDefault="00000000" w14:paraId="48E8888E" w14:textId="77777777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Patients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with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CTS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(n: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11;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9.8%)</w:t>
            </w:r>
          </w:p>
        </w:tc>
        <w:tc>
          <w:tcPr>
            <w:tcW w:w="2722" w:type="dxa"/>
            <w:tcMar/>
          </w:tcPr>
          <w:p w:rsidR="00E32842" w:rsidRDefault="00000000" w14:paraId="1BCB8887" w14:textId="77777777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Patients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without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CTS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(n: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101;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90.17%)</w:t>
            </w:r>
          </w:p>
        </w:tc>
        <w:tc>
          <w:tcPr>
            <w:tcW w:w="2956" w:type="dxa"/>
            <w:tcMar/>
          </w:tcPr>
          <w:p w:rsidR="00E32842" w:rsidRDefault="00000000" w14:paraId="6A416DD2" w14:textId="77777777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</w:tr>
      <w:tr w:rsidR="00E32842" w:rsidTr="5BC0971D" w14:paraId="17CF1247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1DC7504C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Age</w:t>
            </w:r>
            <w:r>
              <w:rPr>
                <w:spacing w:val="-2"/>
                <w:sz w:val="14"/>
              </w:rPr>
              <w:t xml:space="preserve"> (years)</w:t>
            </w:r>
          </w:p>
        </w:tc>
        <w:tc>
          <w:tcPr>
            <w:tcW w:w="2564" w:type="dxa"/>
            <w:tcMar/>
          </w:tcPr>
          <w:p w:rsidR="00E32842" w:rsidRDefault="00000000" w14:paraId="02604343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52.99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11.32</w:t>
            </w:r>
          </w:p>
        </w:tc>
        <w:tc>
          <w:tcPr>
            <w:tcW w:w="2722" w:type="dxa"/>
            <w:tcMar/>
          </w:tcPr>
          <w:p w:rsidR="00E32842" w:rsidRDefault="00000000" w14:paraId="4201180A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48.4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12.6</w:t>
            </w:r>
          </w:p>
        </w:tc>
        <w:tc>
          <w:tcPr>
            <w:tcW w:w="2956" w:type="dxa"/>
            <w:tcMar/>
          </w:tcPr>
          <w:p w:rsidR="00E32842" w:rsidRDefault="00000000" w14:paraId="3F04020A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0.061</w:t>
            </w:r>
          </w:p>
        </w:tc>
      </w:tr>
      <w:tr w:rsidR="00E32842" w:rsidTr="5BC0971D" w14:paraId="577E1369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7DFCDCB2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Male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2564" w:type="dxa"/>
            <w:tcMar/>
          </w:tcPr>
          <w:p w:rsidR="00E32842" w:rsidRDefault="00000000" w14:paraId="68AB8DA0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63.60%</w:t>
            </w:r>
          </w:p>
        </w:tc>
        <w:tc>
          <w:tcPr>
            <w:tcW w:w="2722" w:type="dxa"/>
            <w:tcMar/>
          </w:tcPr>
          <w:p w:rsidR="00E32842" w:rsidRDefault="00000000" w14:paraId="186521CC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55.40%</w:t>
            </w:r>
          </w:p>
        </w:tc>
        <w:tc>
          <w:tcPr>
            <w:tcW w:w="2956" w:type="dxa"/>
            <w:tcMar/>
          </w:tcPr>
          <w:p w:rsidR="00E32842" w:rsidP="5BC0971D" w:rsidRDefault="00000000" w14:paraId="7ACE4D72" w14:textId="77777777" w14:noSpellErr="1">
            <w:pPr>
              <w:pStyle w:val="TableParagraph"/>
              <w:ind w:left="83"/>
              <w:rPr>
                <w:b w:val="1"/>
                <w:bCs w:val="1"/>
                <w:sz w:val="14"/>
                <w:szCs w:val="14"/>
                <w:rPrChange w:author="Jugal Kishore" w:date="2024-11-23T13:11:44.845Z" w:id="898392005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1:44.845Z" w:id="1825434911">
                  <w:rPr>
                    <w:sz w:val="14"/>
                    <w:szCs w:val="14"/>
                  </w:rPr>
                </w:rPrChange>
              </w:rPr>
              <w:t>0.03</w:t>
            </w:r>
          </w:p>
        </w:tc>
      </w:tr>
      <w:tr w:rsidR="00E32842" w:rsidTr="5BC0971D" w14:paraId="1D6116A9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1ABB8CDF" w14:textId="77777777">
            <w:pPr>
              <w:pStyle w:val="TableParagraph"/>
              <w:spacing w:before="65"/>
              <w:ind w:left="83"/>
              <w:rPr>
                <w:sz w:val="14"/>
              </w:rPr>
            </w:pPr>
            <w:r>
              <w:rPr>
                <w:sz w:val="14"/>
              </w:rPr>
              <w:t xml:space="preserve">Body mass index </w:t>
            </w:r>
            <w:r>
              <w:rPr>
                <w:spacing w:val="-2"/>
                <w:sz w:val="14"/>
              </w:rPr>
              <w:t>(kg/m</w:t>
            </w:r>
            <w:r>
              <w:rPr>
                <w:spacing w:val="-2"/>
                <w:position w:val="5"/>
                <w:sz w:val="10"/>
              </w:rPr>
              <w:t>2</w:t>
            </w:r>
            <w:r>
              <w:rPr>
                <w:spacing w:val="-2"/>
                <w:sz w:val="14"/>
              </w:rPr>
              <w:t>)</w:t>
            </w:r>
          </w:p>
        </w:tc>
        <w:tc>
          <w:tcPr>
            <w:tcW w:w="2564" w:type="dxa"/>
            <w:tcMar/>
          </w:tcPr>
          <w:p w:rsidR="00E32842" w:rsidRDefault="00000000" w14:paraId="281805CE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25.13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2722" w:type="dxa"/>
            <w:tcMar/>
          </w:tcPr>
          <w:p w:rsidR="00E32842" w:rsidRDefault="00000000" w14:paraId="3CA36B8E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23.02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4.14</w:t>
            </w:r>
          </w:p>
        </w:tc>
        <w:tc>
          <w:tcPr>
            <w:tcW w:w="2956" w:type="dxa"/>
            <w:tcMar/>
          </w:tcPr>
          <w:p w:rsidR="00E32842" w:rsidRDefault="00000000" w14:paraId="6461F78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4"/>
                <w:sz w:val="14"/>
              </w:rPr>
              <w:t>0.65</w:t>
            </w:r>
          </w:p>
        </w:tc>
      </w:tr>
      <w:tr w:rsidR="00E32842" w:rsidTr="5BC0971D" w14:paraId="77B95082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30AF2278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Smoking</w:t>
            </w:r>
          </w:p>
        </w:tc>
        <w:tc>
          <w:tcPr>
            <w:tcW w:w="2564" w:type="dxa"/>
            <w:tcMar/>
          </w:tcPr>
          <w:p w:rsidR="00E32842" w:rsidRDefault="00000000" w14:paraId="49CA1D99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18.10%</w:t>
            </w:r>
          </w:p>
        </w:tc>
        <w:tc>
          <w:tcPr>
            <w:tcW w:w="2722" w:type="dxa"/>
            <w:tcMar/>
          </w:tcPr>
          <w:p w:rsidR="00E32842" w:rsidRDefault="00000000" w14:paraId="69DE65C6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8.90%</w:t>
            </w:r>
          </w:p>
        </w:tc>
        <w:tc>
          <w:tcPr>
            <w:tcW w:w="2956" w:type="dxa"/>
            <w:tcMar/>
          </w:tcPr>
          <w:p w:rsidR="00E32842" w:rsidP="5BC0971D" w:rsidRDefault="00000000" w14:paraId="13F34C0D" w14:textId="77777777" w14:noSpellErr="1">
            <w:pPr>
              <w:pStyle w:val="TableParagraph"/>
              <w:ind w:left="82"/>
              <w:rPr>
                <w:b w:val="1"/>
                <w:bCs w:val="1"/>
                <w:sz w:val="14"/>
                <w:szCs w:val="14"/>
                <w:rPrChange w:author="Jugal Kishore" w:date="2024-11-23T13:11:26.854Z" w:id="1764590511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1:26.851Z" w:id="2118082688">
                  <w:rPr>
                    <w:sz w:val="14"/>
                    <w:szCs w:val="14"/>
                  </w:rPr>
                </w:rPrChange>
              </w:rPr>
              <w:t>0.02</w:t>
            </w:r>
          </w:p>
        </w:tc>
      </w:tr>
      <w:tr w:rsidR="00E32842" w:rsidTr="5BC0971D" w14:paraId="39BDED8E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1B527780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 xml:space="preserve">Diabetes </w:t>
            </w:r>
            <w:r>
              <w:rPr>
                <w:spacing w:val="-2"/>
                <w:sz w:val="14"/>
              </w:rPr>
              <w:t>mellitus</w:t>
            </w:r>
          </w:p>
        </w:tc>
        <w:tc>
          <w:tcPr>
            <w:tcW w:w="2564" w:type="dxa"/>
            <w:tcMar/>
          </w:tcPr>
          <w:p w:rsidR="00E32842" w:rsidRDefault="00000000" w14:paraId="45BF2F1C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36.30%</w:t>
            </w:r>
          </w:p>
        </w:tc>
        <w:tc>
          <w:tcPr>
            <w:tcW w:w="2722" w:type="dxa"/>
            <w:tcMar/>
          </w:tcPr>
          <w:p w:rsidR="00E32842" w:rsidRDefault="00000000" w14:paraId="527F153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13.80%</w:t>
            </w:r>
          </w:p>
        </w:tc>
        <w:tc>
          <w:tcPr>
            <w:tcW w:w="2956" w:type="dxa"/>
            <w:tcMar/>
          </w:tcPr>
          <w:p w:rsidR="00E32842" w:rsidP="5BC0971D" w:rsidRDefault="00000000" w14:paraId="705CF8B3" w14:textId="77777777" w14:noSpellErr="1">
            <w:pPr>
              <w:pStyle w:val="TableParagraph"/>
              <w:ind w:left="82"/>
              <w:rPr>
                <w:b w:val="1"/>
                <w:bCs w:val="1"/>
                <w:sz w:val="14"/>
                <w:szCs w:val="14"/>
                <w:rPrChange w:author="Jugal Kishore" w:date="2024-11-23T13:11:26.855Z" w:id="129321057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1:26.855Z" w:id="1925630444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79ABD776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464F243F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Hypertension</w:t>
            </w:r>
          </w:p>
        </w:tc>
        <w:tc>
          <w:tcPr>
            <w:tcW w:w="2564" w:type="dxa"/>
            <w:tcMar/>
          </w:tcPr>
          <w:p w:rsidR="00E32842" w:rsidRDefault="00000000" w14:paraId="652E5F8C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54.50%</w:t>
            </w:r>
          </w:p>
        </w:tc>
        <w:tc>
          <w:tcPr>
            <w:tcW w:w="2722" w:type="dxa"/>
            <w:tcMar/>
          </w:tcPr>
          <w:p w:rsidR="00E32842" w:rsidRDefault="00000000" w14:paraId="3F1475D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49.50%</w:t>
            </w:r>
          </w:p>
        </w:tc>
        <w:tc>
          <w:tcPr>
            <w:tcW w:w="2956" w:type="dxa"/>
            <w:tcMar/>
          </w:tcPr>
          <w:p w:rsidR="00E32842" w:rsidRDefault="00000000" w14:paraId="0EF8CBB7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4"/>
                <w:sz w:val="14"/>
              </w:rPr>
              <w:t>0.16</w:t>
            </w:r>
          </w:p>
        </w:tc>
      </w:tr>
      <w:tr w:rsidR="00E32842" w:rsidTr="5BC0971D" w14:paraId="3761C7A9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5075BB9C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 xml:space="preserve">Previous </w:t>
            </w:r>
            <w:r>
              <w:rPr>
                <w:spacing w:val="-5"/>
                <w:sz w:val="14"/>
              </w:rPr>
              <w:t>CVD</w:t>
            </w:r>
          </w:p>
        </w:tc>
        <w:tc>
          <w:tcPr>
            <w:tcW w:w="2564" w:type="dxa"/>
            <w:tcMar/>
          </w:tcPr>
          <w:p w:rsidR="00E32842" w:rsidRDefault="00000000" w14:paraId="4FAB1F5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36.30%</w:t>
            </w:r>
          </w:p>
        </w:tc>
        <w:tc>
          <w:tcPr>
            <w:tcW w:w="2722" w:type="dxa"/>
            <w:tcMar/>
          </w:tcPr>
          <w:p w:rsidR="00E32842" w:rsidRDefault="00000000" w14:paraId="72DD69D9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20.70%</w:t>
            </w:r>
          </w:p>
        </w:tc>
        <w:tc>
          <w:tcPr>
            <w:tcW w:w="2956" w:type="dxa"/>
            <w:tcMar/>
          </w:tcPr>
          <w:p w:rsidR="00E32842" w:rsidRDefault="00000000" w14:paraId="33329A9A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</w:tr>
      <w:tr w:rsidR="00E32842" w:rsidTr="5BC0971D" w14:paraId="164D9637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3D355D56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 xml:space="preserve">HBV </w:t>
            </w: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2564" w:type="dxa"/>
            <w:tcMar/>
          </w:tcPr>
          <w:p w:rsidR="00E32842" w:rsidRDefault="00000000" w14:paraId="434A75E6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9.09%</w:t>
            </w:r>
          </w:p>
        </w:tc>
        <w:tc>
          <w:tcPr>
            <w:tcW w:w="2722" w:type="dxa"/>
            <w:tcMar/>
          </w:tcPr>
          <w:p w:rsidR="00E32842" w:rsidRDefault="00000000" w14:paraId="1A99C13D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0.99%</w:t>
            </w:r>
          </w:p>
        </w:tc>
        <w:tc>
          <w:tcPr>
            <w:tcW w:w="2956" w:type="dxa"/>
            <w:tcMar/>
          </w:tcPr>
          <w:p w:rsidR="00E32842" w:rsidP="5BC0971D" w:rsidRDefault="00000000" w14:paraId="1796FBFB" w14:textId="77777777" w14:noSpellErr="1">
            <w:pPr>
              <w:pStyle w:val="TableParagraph"/>
              <w:ind w:left="82"/>
              <w:rPr>
                <w:b w:val="1"/>
                <w:bCs w:val="1"/>
                <w:sz w:val="14"/>
                <w:szCs w:val="14"/>
                <w:rPrChange w:author="Jugal Kishore" w:date="2024-11-23T13:11:32.957Z" w:id="36735634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1:32.957Z" w:id="2145803940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3AF5EB4D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39888124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 xml:space="preserve">HCV </w:t>
            </w: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2564" w:type="dxa"/>
            <w:tcMar/>
          </w:tcPr>
          <w:p w:rsidR="00E32842" w:rsidRDefault="00000000" w14:paraId="44CF0EA8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18.18%</w:t>
            </w:r>
          </w:p>
        </w:tc>
        <w:tc>
          <w:tcPr>
            <w:tcW w:w="2722" w:type="dxa"/>
            <w:tcMar/>
          </w:tcPr>
          <w:p w:rsidR="00E32842" w:rsidRDefault="00000000" w14:paraId="56720EEF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2.97%</w:t>
            </w:r>
          </w:p>
        </w:tc>
        <w:tc>
          <w:tcPr>
            <w:tcW w:w="2956" w:type="dxa"/>
            <w:tcMar/>
          </w:tcPr>
          <w:p w:rsidR="00E32842" w:rsidP="5BC0971D" w:rsidRDefault="00000000" w14:paraId="70B3C0BC" w14:textId="77777777" w14:noSpellErr="1">
            <w:pPr>
              <w:pStyle w:val="TableParagraph"/>
              <w:ind w:left="82"/>
              <w:rPr>
                <w:b w:val="1"/>
                <w:bCs w:val="1"/>
                <w:sz w:val="14"/>
                <w:szCs w:val="14"/>
                <w:rPrChange w:author="Jugal Kishore" w:date="2024-11-23T13:11:53.296Z" w:id="969891462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1:53.296Z" w:id="2073501260">
                  <w:rPr>
                    <w:sz w:val="14"/>
                    <w:szCs w:val="14"/>
                  </w:rPr>
                </w:rPrChange>
              </w:rPr>
              <w:t>0.02</w:t>
            </w:r>
          </w:p>
        </w:tc>
      </w:tr>
      <w:tr w:rsidR="00E32842" w:rsidTr="5BC0971D" w14:paraId="4BF2905F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0750BE5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Hemodialysis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vintage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(months)</w:t>
            </w:r>
          </w:p>
        </w:tc>
        <w:tc>
          <w:tcPr>
            <w:tcW w:w="2564" w:type="dxa"/>
            <w:tcMar/>
          </w:tcPr>
          <w:p w:rsidR="00E32842" w:rsidRDefault="00000000" w14:paraId="3FA1FEFF" w14:textId="77777777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95.8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15.75</w:t>
            </w:r>
          </w:p>
        </w:tc>
        <w:tc>
          <w:tcPr>
            <w:tcW w:w="2722" w:type="dxa"/>
            <w:tcMar/>
          </w:tcPr>
          <w:p w:rsidR="00E32842" w:rsidRDefault="00000000" w14:paraId="44C040BF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82.11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17.22</w:t>
            </w:r>
          </w:p>
        </w:tc>
        <w:tc>
          <w:tcPr>
            <w:tcW w:w="2956" w:type="dxa"/>
            <w:tcMar/>
          </w:tcPr>
          <w:p w:rsidR="00E32842" w:rsidP="5BC0971D" w:rsidRDefault="00000000" w14:paraId="1E80BD80" w14:textId="77777777" w14:noSpellErr="1">
            <w:pPr>
              <w:pStyle w:val="TableParagraph"/>
              <w:ind w:left="82"/>
              <w:rPr>
                <w:b w:val="1"/>
                <w:bCs w:val="1"/>
                <w:sz w:val="14"/>
                <w:szCs w:val="14"/>
                <w:rPrChange w:author="Jugal Kishore" w:date="2024-11-23T13:11:53.297Z" w:id="1169272646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1:53.297Z" w:id="878564444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17A507B8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3399612F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Arteriovenous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fistula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2564" w:type="dxa"/>
            <w:tcMar/>
          </w:tcPr>
          <w:p w:rsidR="00E32842" w:rsidRDefault="00000000" w14:paraId="1E32054B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81.80%</w:t>
            </w:r>
          </w:p>
        </w:tc>
        <w:tc>
          <w:tcPr>
            <w:tcW w:w="2722" w:type="dxa"/>
            <w:tcMar/>
          </w:tcPr>
          <w:p w:rsidR="00E32842" w:rsidRDefault="00000000" w14:paraId="0001D116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2"/>
                <w:sz w:val="14"/>
              </w:rPr>
              <w:t>74.20%</w:t>
            </w:r>
          </w:p>
        </w:tc>
        <w:tc>
          <w:tcPr>
            <w:tcW w:w="2956" w:type="dxa"/>
            <w:tcMar/>
          </w:tcPr>
          <w:p w:rsidR="00E32842" w:rsidRDefault="00000000" w14:paraId="60BEED5E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</w:tc>
      </w:tr>
    </w:tbl>
    <w:p w:rsidR="00E32842" w:rsidRDefault="00E32842" w14:paraId="3125D3A5" w14:textId="77777777">
      <w:pPr>
        <w:rPr>
          <w:sz w:val="14"/>
        </w:rPr>
        <w:sectPr w:rsidR="00E32842">
          <w:type w:val="continuous"/>
          <w:pgSz w:w="11910" w:h="16840" w:orient="portrait"/>
          <w:pgMar w:top="860" w:right="600" w:bottom="1260" w:left="600" w:header="725" w:footer="1070" w:gutter="0"/>
          <w:cols w:space="720"/>
        </w:sectPr>
      </w:pPr>
    </w:p>
    <w:p w:rsidR="00E32842" w:rsidRDefault="00E32842" w14:paraId="13352474" w14:textId="77777777">
      <w:pPr>
        <w:pStyle w:val="BodyText"/>
        <w:spacing w:before="146" w:after="1"/>
        <w:rPr>
          <w:sz w:val="20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2564"/>
        <w:gridCol w:w="2722"/>
        <w:gridCol w:w="2956"/>
      </w:tblGrid>
      <w:tr w:rsidR="00E32842" w:rsidTr="5BC0971D" w14:paraId="1FFAC7EF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78C442D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Erythropoietin, </w:t>
            </w:r>
            <w:r>
              <w:rPr>
                <w:spacing w:val="-2"/>
                <w:sz w:val="14"/>
              </w:rPr>
              <w:t>U/kg/</w:t>
            </w:r>
            <w:proofErr w:type="spellStart"/>
            <w:r>
              <w:rPr>
                <w:spacing w:val="-2"/>
                <w:sz w:val="14"/>
              </w:rPr>
              <w:t>wk</w:t>
            </w:r>
            <w:proofErr w:type="spellEnd"/>
          </w:p>
        </w:tc>
        <w:tc>
          <w:tcPr>
            <w:tcW w:w="2564" w:type="dxa"/>
            <w:tcMar/>
          </w:tcPr>
          <w:p w:rsidR="00E32842" w:rsidRDefault="00000000" w14:paraId="1C46187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62.21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31.9</w:t>
            </w:r>
          </w:p>
        </w:tc>
        <w:tc>
          <w:tcPr>
            <w:tcW w:w="2722" w:type="dxa"/>
            <w:tcMar/>
          </w:tcPr>
          <w:p w:rsidR="00E32842" w:rsidRDefault="00000000" w14:paraId="4826452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67.2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34.2</w:t>
            </w:r>
          </w:p>
        </w:tc>
        <w:tc>
          <w:tcPr>
            <w:tcW w:w="2956" w:type="dxa"/>
            <w:tcMar/>
          </w:tcPr>
          <w:p w:rsidR="00E32842" w:rsidRDefault="00000000" w14:paraId="7F37EFE3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0.19</w:t>
            </w:r>
          </w:p>
        </w:tc>
      </w:tr>
      <w:tr w:rsidR="00E32842" w:rsidTr="5BC0971D" w14:paraId="52F20746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72D4E80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Kt/V </w:t>
            </w:r>
            <w:proofErr w:type="spellStart"/>
            <w:r>
              <w:rPr>
                <w:spacing w:val="-2"/>
                <w:sz w:val="14"/>
              </w:rPr>
              <w:t>Daugirdas</w:t>
            </w:r>
            <w:proofErr w:type="spellEnd"/>
          </w:p>
        </w:tc>
        <w:tc>
          <w:tcPr>
            <w:tcW w:w="2564" w:type="dxa"/>
            <w:tcMar/>
          </w:tcPr>
          <w:p w:rsidR="00E32842" w:rsidRDefault="00000000" w14:paraId="6CD623F7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1.41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0.27</w:t>
            </w:r>
          </w:p>
        </w:tc>
        <w:tc>
          <w:tcPr>
            <w:tcW w:w="2722" w:type="dxa"/>
            <w:tcMar/>
          </w:tcPr>
          <w:p w:rsidR="00E32842" w:rsidRDefault="00000000" w14:paraId="6E2EA93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1.38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0.39</w:t>
            </w:r>
          </w:p>
        </w:tc>
        <w:tc>
          <w:tcPr>
            <w:tcW w:w="2956" w:type="dxa"/>
            <w:tcMar/>
          </w:tcPr>
          <w:p w:rsidR="00E32842" w:rsidRDefault="00000000" w14:paraId="0F1FD31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</w:tc>
      </w:tr>
      <w:tr w:rsidR="00E32842" w:rsidTr="5BC0971D" w14:paraId="1EFCDD39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2A0DF42E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Urine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output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&gt;100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cc/d</w:t>
            </w:r>
          </w:p>
        </w:tc>
        <w:tc>
          <w:tcPr>
            <w:tcW w:w="2564" w:type="dxa"/>
            <w:tcMar/>
          </w:tcPr>
          <w:p w:rsidR="00E32842" w:rsidRDefault="00000000" w14:paraId="745D43D4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2"/>
                <w:sz w:val="14"/>
              </w:rPr>
              <w:t>27.20%</w:t>
            </w:r>
          </w:p>
        </w:tc>
        <w:tc>
          <w:tcPr>
            <w:tcW w:w="2722" w:type="dxa"/>
            <w:tcMar/>
          </w:tcPr>
          <w:p w:rsidR="00E32842" w:rsidRDefault="00000000" w14:paraId="390001E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2"/>
                <w:sz w:val="14"/>
              </w:rPr>
              <w:t>39.60%</w:t>
            </w:r>
          </w:p>
        </w:tc>
        <w:tc>
          <w:tcPr>
            <w:tcW w:w="2956" w:type="dxa"/>
            <w:tcMar/>
          </w:tcPr>
          <w:p w:rsidR="00E32842" w:rsidP="5BC0971D" w:rsidRDefault="00000000" w14:paraId="50566F69" w14:textId="77777777" w14:noSpellErr="1">
            <w:pPr>
              <w:pStyle w:val="TableParagraph"/>
              <w:spacing w:before="77"/>
              <w:rPr>
                <w:b w:val="1"/>
                <w:bCs w:val="1"/>
                <w:sz w:val="14"/>
                <w:szCs w:val="14"/>
                <w:rPrChange w:author="Jugal Kishore" w:date="2024-11-23T13:12:03.739Z" w:id="878458033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2:03.738Z" w:id="2086879086">
                  <w:rPr>
                    <w:sz w:val="14"/>
                    <w:szCs w:val="14"/>
                  </w:rPr>
                </w:rPrChange>
              </w:rPr>
              <w:t>0.03</w:t>
            </w:r>
          </w:p>
        </w:tc>
      </w:tr>
      <w:tr w:rsidR="00E32842" w:rsidTr="5BC0971D" w14:paraId="3929B975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65BF9185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Hemoglobin, </w:t>
            </w:r>
            <w:r>
              <w:rPr>
                <w:spacing w:val="-4"/>
                <w:sz w:val="14"/>
              </w:rPr>
              <w:t>g/dL</w:t>
            </w:r>
          </w:p>
        </w:tc>
        <w:tc>
          <w:tcPr>
            <w:tcW w:w="2564" w:type="dxa"/>
            <w:tcMar/>
          </w:tcPr>
          <w:p w:rsidR="00E32842" w:rsidRDefault="00000000" w14:paraId="013E95E7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10.28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1.19</w:t>
            </w:r>
          </w:p>
        </w:tc>
        <w:tc>
          <w:tcPr>
            <w:tcW w:w="2722" w:type="dxa"/>
            <w:tcMar/>
          </w:tcPr>
          <w:p w:rsidR="00E32842" w:rsidRDefault="00000000" w14:paraId="590978B0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10.21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2956" w:type="dxa"/>
            <w:tcMar/>
          </w:tcPr>
          <w:p w:rsidR="00E32842" w:rsidRDefault="00000000" w14:paraId="5B67D380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5"/>
                <w:sz w:val="14"/>
              </w:rPr>
              <w:t>0.2</w:t>
            </w:r>
          </w:p>
        </w:tc>
      </w:tr>
      <w:tr w:rsidR="00E32842" w:rsidTr="5BC0971D" w14:paraId="57C674EA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10BC7CD2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Albumin, </w:t>
            </w:r>
            <w:r>
              <w:rPr>
                <w:spacing w:val="-4"/>
                <w:sz w:val="14"/>
              </w:rPr>
              <w:t>g/dL</w:t>
            </w:r>
          </w:p>
        </w:tc>
        <w:tc>
          <w:tcPr>
            <w:tcW w:w="2564" w:type="dxa"/>
            <w:tcMar/>
          </w:tcPr>
          <w:p w:rsidR="00E32842" w:rsidRDefault="00000000" w14:paraId="2A0D4A6C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40.01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1.13</w:t>
            </w:r>
          </w:p>
        </w:tc>
        <w:tc>
          <w:tcPr>
            <w:tcW w:w="2722" w:type="dxa"/>
            <w:tcMar/>
          </w:tcPr>
          <w:p w:rsidR="00E32842" w:rsidRDefault="00000000" w14:paraId="5AECEBAC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40.31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1.05</w:t>
            </w:r>
          </w:p>
        </w:tc>
        <w:tc>
          <w:tcPr>
            <w:tcW w:w="2956" w:type="dxa"/>
            <w:tcMar/>
          </w:tcPr>
          <w:p w:rsidR="00E32842" w:rsidRDefault="00000000" w14:paraId="4E1A088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0.46</w:t>
            </w:r>
          </w:p>
        </w:tc>
      </w:tr>
      <w:tr w:rsidR="00E32842" w:rsidTr="5BC0971D" w14:paraId="472E243D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73802C97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Creatinine, </w:t>
            </w:r>
            <w:r>
              <w:rPr>
                <w:spacing w:val="-2"/>
                <w:sz w:val="14"/>
              </w:rPr>
              <w:t>mg/dL</w:t>
            </w:r>
          </w:p>
        </w:tc>
        <w:tc>
          <w:tcPr>
            <w:tcW w:w="2564" w:type="dxa"/>
            <w:tcMar/>
          </w:tcPr>
          <w:p w:rsidR="00E32842" w:rsidRDefault="00000000" w14:paraId="173B992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88.9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21.17</w:t>
            </w:r>
          </w:p>
        </w:tc>
        <w:tc>
          <w:tcPr>
            <w:tcW w:w="2722" w:type="dxa"/>
            <w:tcMar/>
          </w:tcPr>
          <w:p w:rsidR="00E32842" w:rsidRDefault="00000000" w14:paraId="646FA0E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90.07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27.15</w:t>
            </w:r>
          </w:p>
        </w:tc>
        <w:tc>
          <w:tcPr>
            <w:tcW w:w="2956" w:type="dxa"/>
            <w:tcMar/>
          </w:tcPr>
          <w:p w:rsidR="00E32842" w:rsidRDefault="00000000" w14:paraId="297D4E3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</w:tr>
      <w:tr w:rsidR="00E32842" w:rsidTr="5BC0971D" w14:paraId="1A75324C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503121F5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Ferritin, </w:t>
            </w:r>
            <w:r>
              <w:rPr>
                <w:spacing w:val="-4"/>
                <w:sz w:val="14"/>
              </w:rPr>
              <w:t>mg/L</w:t>
            </w:r>
          </w:p>
        </w:tc>
        <w:tc>
          <w:tcPr>
            <w:tcW w:w="2564" w:type="dxa"/>
            <w:tcMar/>
          </w:tcPr>
          <w:p w:rsidR="00E32842" w:rsidRDefault="00000000" w14:paraId="07F0A021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217.09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187.04</w:t>
            </w:r>
          </w:p>
        </w:tc>
        <w:tc>
          <w:tcPr>
            <w:tcW w:w="2722" w:type="dxa"/>
            <w:tcMar/>
          </w:tcPr>
          <w:p w:rsidR="00E32842" w:rsidRDefault="00000000" w14:paraId="353BC99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349.2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147.02</w:t>
            </w:r>
          </w:p>
        </w:tc>
        <w:tc>
          <w:tcPr>
            <w:tcW w:w="2956" w:type="dxa"/>
            <w:tcMar/>
          </w:tcPr>
          <w:p w:rsidR="00E32842" w:rsidRDefault="00000000" w14:paraId="51B150C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</w:tr>
      <w:tr w:rsidR="00E32842" w:rsidTr="5BC0971D" w14:paraId="14A53FF1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1D174A14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Corrected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calcium,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mg/dL</w:t>
            </w:r>
          </w:p>
        </w:tc>
        <w:tc>
          <w:tcPr>
            <w:tcW w:w="2564" w:type="dxa"/>
            <w:tcMar/>
          </w:tcPr>
          <w:p w:rsidR="00E32842" w:rsidRDefault="00000000" w14:paraId="2181AB2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86.22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9.23</w:t>
            </w:r>
          </w:p>
        </w:tc>
        <w:tc>
          <w:tcPr>
            <w:tcW w:w="2722" w:type="dxa"/>
            <w:tcMar/>
          </w:tcPr>
          <w:p w:rsidR="00E32842" w:rsidRDefault="00000000" w14:paraId="068F880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91.07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10.19</w:t>
            </w:r>
          </w:p>
        </w:tc>
        <w:tc>
          <w:tcPr>
            <w:tcW w:w="2956" w:type="dxa"/>
            <w:tcMar/>
          </w:tcPr>
          <w:p w:rsidR="00E32842" w:rsidRDefault="00000000" w14:paraId="4B62495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0.81</w:t>
            </w:r>
          </w:p>
        </w:tc>
      </w:tr>
      <w:tr w:rsidR="00E32842" w:rsidTr="5BC0971D" w14:paraId="02980579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2292BB2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Phosphate, </w:t>
            </w:r>
            <w:r>
              <w:rPr>
                <w:spacing w:val="-2"/>
                <w:sz w:val="14"/>
              </w:rPr>
              <w:t>mg/dL</w:t>
            </w:r>
          </w:p>
        </w:tc>
        <w:tc>
          <w:tcPr>
            <w:tcW w:w="2564" w:type="dxa"/>
            <w:tcMar/>
          </w:tcPr>
          <w:p w:rsidR="00E32842" w:rsidRDefault="00000000" w14:paraId="722255E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52.5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14.26</w:t>
            </w:r>
          </w:p>
        </w:tc>
        <w:tc>
          <w:tcPr>
            <w:tcW w:w="2722" w:type="dxa"/>
            <w:tcMar/>
          </w:tcPr>
          <w:p w:rsidR="00E32842" w:rsidRDefault="00000000" w14:paraId="2A475CFC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49.57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12.42</w:t>
            </w:r>
          </w:p>
        </w:tc>
        <w:tc>
          <w:tcPr>
            <w:tcW w:w="2956" w:type="dxa"/>
            <w:tcMar/>
          </w:tcPr>
          <w:p w:rsidR="00E32842" w:rsidRDefault="00000000" w14:paraId="0EC6FB01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</w:tr>
      <w:tr w:rsidR="00E32842" w:rsidTr="5BC0971D" w14:paraId="083341C5" w14:textId="77777777">
        <w:trPr>
          <w:trHeight w:val="504"/>
        </w:trPr>
        <w:tc>
          <w:tcPr>
            <w:tcW w:w="2224" w:type="dxa"/>
            <w:tcMar/>
          </w:tcPr>
          <w:p w:rsidR="00E32842" w:rsidRDefault="00000000" w14:paraId="1D169799" w14:textId="77777777">
            <w:pPr>
              <w:pStyle w:val="TableParagraph"/>
              <w:tabs>
                <w:tab w:val="left" w:pos="657"/>
                <w:tab w:val="left" w:pos="1587"/>
              </w:tabs>
              <w:spacing w:before="77" w:line="249" w:lineRule="auto"/>
              <w:ind w:right="33"/>
              <w:rPr>
                <w:sz w:val="14"/>
              </w:rPr>
            </w:pPr>
            <w:r>
              <w:rPr>
                <w:spacing w:val="-2"/>
                <w:sz w:val="14"/>
              </w:rPr>
              <w:t>Intact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parathyroid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hormone,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pg</w:t>
            </w:r>
            <w:proofErr w:type="spellEnd"/>
            <w:r>
              <w:rPr>
                <w:spacing w:val="-2"/>
                <w:sz w:val="14"/>
              </w:rPr>
              <w:t>/mL</w:t>
            </w:r>
          </w:p>
        </w:tc>
        <w:tc>
          <w:tcPr>
            <w:tcW w:w="2564" w:type="dxa"/>
            <w:tcMar/>
          </w:tcPr>
          <w:p w:rsidR="00E32842" w:rsidRDefault="00000000" w14:paraId="06C29B9C" w14:textId="77777777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455.09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117.29</w:t>
            </w:r>
          </w:p>
        </w:tc>
        <w:tc>
          <w:tcPr>
            <w:tcW w:w="2722" w:type="dxa"/>
            <w:tcMar/>
          </w:tcPr>
          <w:p w:rsidR="00E32842" w:rsidRDefault="00000000" w14:paraId="72D85DAD" w14:textId="77777777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358.03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2"/>
                <w:sz w:val="14"/>
              </w:rPr>
              <w:t xml:space="preserve"> 212.45</w:t>
            </w:r>
          </w:p>
        </w:tc>
        <w:tc>
          <w:tcPr>
            <w:tcW w:w="2956" w:type="dxa"/>
            <w:tcMar/>
          </w:tcPr>
          <w:p w:rsidR="00E32842" w:rsidP="5BC0971D" w:rsidRDefault="00000000" w14:paraId="718EA3EA" w14:textId="77777777" w14:noSpellErr="1">
            <w:pPr>
              <w:pStyle w:val="TableParagraph"/>
              <w:spacing w:before="161"/>
              <w:rPr>
                <w:b w:val="1"/>
                <w:bCs w:val="1"/>
                <w:sz w:val="14"/>
                <w:szCs w:val="14"/>
                <w:rPrChange w:author="Jugal Kishore" w:date="2024-11-23T13:12:13.94Z" w:id="390996034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2:13.94Z" w:id="1522356744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1CD7D490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316EDC7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CRP,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mg/L</w:t>
            </w:r>
          </w:p>
        </w:tc>
        <w:tc>
          <w:tcPr>
            <w:tcW w:w="2564" w:type="dxa"/>
            <w:tcMar/>
          </w:tcPr>
          <w:p w:rsidR="00E32842" w:rsidRDefault="00000000" w14:paraId="050D6A8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7.42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6.81</w:t>
            </w:r>
          </w:p>
        </w:tc>
        <w:tc>
          <w:tcPr>
            <w:tcW w:w="2722" w:type="dxa"/>
            <w:tcMar/>
          </w:tcPr>
          <w:p w:rsidR="00E32842" w:rsidRDefault="00000000" w14:paraId="6EBD4D1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5.68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3.71</w:t>
            </w:r>
          </w:p>
        </w:tc>
        <w:tc>
          <w:tcPr>
            <w:tcW w:w="2956" w:type="dxa"/>
            <w:tcMar/>
          </w:tcPr>
          <w:p w:rsidR="00E32842" w:rsidRDefault="00000000" w14:paraId="6F43F340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</w:tr>
      <w:tr w:rsidR="00E32842" w:rsidTr="5BC0971D" w14:paraId="71506E1D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1F026AF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Cholesterol, </w:t>
            </w:r>
            <w:r>
              <w:rPr>
                <w:spacing w:val="-2"/>
                <w:sz w:val="14"/>
              </w:rPr>
              <w:t>mg/dL</w:t>
            </w:r>
          </w:p>
        </w:tc>
        <w:tc>
          <w:tcPr>
            <w:tcW w:w="2564" w:type="dxa"/>
            <w:tcMar/>
          </w:tcPr>
          <w:p w:rsidR="00E32842" w:rsidRDefault="00000000" w14:paraId="3ACE2041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1.62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0.22</w:t>
            </w:r>
          </w:p>
        </w:tc>
        <w:tc>
          <w:tcPr>
            <w:tcW w:w="2722" w:type="dxa"/>
            <w:tcMar/>
          </w:tcPr>
          <w:p w:rsidR="00E32842" w:rsidRDefault="00000000" w14:paraId="10B842F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1.78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0.15</w:t>
            </w:r>
          </w:p>
        </w:tc>
        <w:tc>
          <w:tcPr>
            <w:tcW w:w="2956" w:type="dxa"/>
            <w:tcMar/>
          </w:tcPr>
          <w:p w:rsidR="00E32842" w:rsidRDefault="00000000" w14:paraId="07EEDAE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0.13</w:t>
            </w:r>
          </w:p>
        </w:tc>
      </w:tr>
      <w:tr w:rsidR="00E32842" w:rsidTr="5BC0971D" w14:paraId="0E302C7D" w14:textId="77777777">
        <w:trPr>
          <w:trHeight w:val="335"/>
        </w:trPr>
        <w:tc>
          <w:tcPr>
            <w:tcW w:w="2224" w:type="dxa"/>
            <w:tcMar/>
          </w:tcPr>
          <w:p w:rsidR="00E32842" w:rsidRDefault="00000000" w14:paraId="359D301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Triglyceride,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mg/dL</w:t>
            </w:r>
          </w:p>
        </w:tc>
        <w:tc>
          <w:tcPr>
            <w:tcW w:w="2564" w:type="dxa"/>
            <w:tcMar/>
          </w:tcPr>
          <w:p w:rsidR="00E32842" w:rsidRDefault="00000000" w14:paraId="6A4ACF60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1.58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0.18</w:t>
            </w:r>
          </w:p>
        </w:tc>
        <w:tc>
          <w:tcPr>
            <w:tcW w:w="2722" w:type="dxa"/>
            <w:tcMar/>
          </w:tcPr>
          <w:p w:rsidR="00E32842" w:rsidRDefault="00000000" w14:paraId="53027AB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2956" w:type="dxa"/>
            <w:tcMar/>
          </w:tcPr>
          <w:p w:rsidR="00E32842" w:rsidRDefault="00000000" w14:paraId="212B1E25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0.21</w:t>
            </w:r>
          </w:p>
        </w:tc>
      </w:tr>
      <w:tr w:rsidR="00E32842" w:rsidTr="5BC0971D" w14:paraId="2E1D1C1D" w14:textId="77777777">
        <w:trPr>
          <w:trHeight w:val="336"/>
        </w:trPr>
        <w:tc>
          <w:tcPr>
            <w:tcW w:w="2224" w:type="dxa"/>
            <w:tcMar/>
          </w:tcPr>
          <w:p w:rsidR="00E32842" w:rsidRDefault="00000000" w14:paraId="69276FF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LDL, </w:t>
            </w:r>
            <w:r>
              <w:rPr>
                <w:spacing w:val="-2"/>
                <w:sz w:val="14"/>
              </w:rPr>
              <w:t>mg/dL</w:t>
            </w:r>
          </w:p>
        </w:tc>
        <w:tc>
          <w:tcPr>
            <w:tcW w:w="2564" w:type="dxa"/>
            <w:tcMar/>
          </w:tcPr>
          <w:p w:rsidR="00E32842" w:rsidRDefault="00000000" w14:paraId="28FFCF5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0.99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0.26</w:t>
            </w:r>
          </w:p>
        </w:tc>
        <w:tc>
          <w:tcPr>
            <w:tcW w:w="2722" w:type="dxa"/>
            <w:tcMar/>
          </w:tcPr>
          <w:p w:rsidR="00E32842" w:rsidRDefault="00000000" w14:paraId="78C230A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0.95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0.13</w:t>
            </w:r>
          </w:p>
        </w:tc>
        <w:tc>
          <w:tcPr>
            <w:tcW w:w="2956" w:type="dxa"/>
            <w:tcMar/>
          </w:tcPr>
          <w:p w:rsidR="00E32842" w:rsidRDefault="00000000" w14:paraId="4CD1F7D2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</w:tr>
    </w:tbl>
    <w:p w:rsidR="00E32842" w:rsidRDefault="00000000" w14:paraId="2DCC62CC" w14:textId="77777777">
      <w:pPr>
        <w:pStyle w:val="BodyText"/>
        <w:spacing w:before="181"/>
        <w:ind w:left="120"/>
      </w:pPr>
      <w:r>
        <w:rPr>
          <w:spacing w:val="-2"/>
        </w:rPr>
        <w:t>Table</w:t>
      </w:r>
      <w:r>
        <w:t xml:space="preserve"> </w:t>
      </w:r>
      <w:r>
        <w:rPr>
          <w:spacing w:val="-2"/>
        </w:rPr>
        <w:t>2:</w:t>
      </w:r>
      <w:r>
        <w:rPr>
          <w:spacing w:val="-1"/>
        </w:rPr>
        <w:t xml:space="preserve"> </w:t>
      </w:r>
      <w:r>
        <w:rPr>
          <w:spacing w:val="-2"/>
        </w:rPr>
        <w:t>Subgroup</w:t>
      </w:r>
      <w:r>
        <w:t xml:space="preserve"> </w:t>
      </w:r>
      <w:r>
        <w:rPr>
          <w:spacing w:val="-2"/>
        </w:rPr>
        <w:t>analysis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CTS</w:t>
      </w:r>
      <w:r>
        <w:t xml:space="preserve"> </w:t>
      </w:r>
      <w:r>
        <w:rPr>
          <w:spacing w:val="-2"/>
        </w:rPr>
        <w:t>patients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patients</w:t>
      </w:r>
      <w:r>
        <w:rPr>
          <w:spacing w:val="1"/>
        </w:rPr>
        <w:t xml:space="preserve"> </w:t>
      </w:r>
      <w:r>
        <w:rPr>
          <w:spacing w:val="-2"/>
        </w:rPr>
        <w:t>without</w:t>
      </w:r>
      <w:r>
        <w:t xml:space="preserve"> </w:t>
      </w:r>
      <w:r>
        <w:rPr>
          <w:spacing w:val="-4"/>
        </w:rPr>
        <w:t>CTS.</w:t>
      </w:r>
    </w:p>
    <w:p w:rsidR="00E32842" w:rsidRDefault="00E32842" w14:paraId="14F6F2EB" w14:textId="77777777">
      <w:pPr>
        <w:pStyle w:val="BodyText"/>
        <w:spacing w:before="14"/>
      </w:pPr>
    </w:p>
    <w:p w:rsidR="00E32842" w:rsidRDefault="00000000" w14:paraId="60D1EDCC" w14:textId="77777777">
      <w:pPr>
        <w:pStyle w:val="Heading2"/>
        <w:ind w:left="120"/>
      </w:pPr>
      <w:bookmarkStart w:name="Predictors_of_CTS_by_univariate_logistic" w:id="9"/>
      <w:bookmarkEnd w:id="9"/>
      <w:r>
        <w:t>Predictors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CTS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univariate</w:t>
      </w:r>
      <w:r>
        <w:rPr>
          <w:spacing w:val="9"/>
        </w:rPr>
        <w:t xml:space="preserve"> </w:t>
      </w:r>
      <w:r>
        <w:t>logistic</w:t>
      </w:r>
      <w:r>
        <w:rPr>
          <w:spacing w:val="10"/>
        </w:rPr>
        <w:t xml:space="preserve"> </w:t>
      </w:r>
      <w:r>
        <w:t>regression</w:t>
      </w:r>
      <w:r>
        <w:rPr>
          <w:spacing w:val="10"/>
        </w:rPr>
        <w:t xml:space="preserve"> </w:t>
      </w:r>
      <w:r>
        <w:t>(Table</w:t>
      </w:r>
      <w:r>
        <w:rPr>
          <w:spacing w:val="10"/>
        </w:rPr>
        <w:t xml:space="preserve"> </w:t>
      </w:r>
      <w:r>
        <w:rPr>
          <w:spacing w:val="-5"/>
        </w:rPr>
        <w:t>3)</w:t>
      </w:r>
    </w:p>
    <w:p w:rsidR="00E32842" w:rsidRDefault="00000000" w14:paraId="709C8F70" w14:textId="77777777">
      <w:pPr>
        <w:pStyle w:val="BodyText"/>
        <w:spacing w:before="110" w:line="235" w:lineRule="auto"/>
        <w:ind w:left="119" w:right="5391" w:firstLine="200"/>
      </w:pPr>
      <w:r>
        <w:t>Univariate</w:t>
      </w:r>
      <w:r>
        <w:rPr>
          <w:spacing w:val="40"/>
        </w:rPr>
        <w:t xml:space="preserve"> </w:t>
      </w:r>
      <w:r>
        <w:t>logistic</w:t>
      </w:r>
      <w:r>
        <w:rPr>
          <w:spacing w:val="40"/>
        </w:rPr>
        <w:t xml:space="preserve"> </w:t>
      </w:r>
      <w:r>
        <w:t>regression</w:t>
      </w:r>
      <w:r>
        <w:rPr>
          <w:spacing w:val="40"/>
        </w:rPr>
        <w:t xml:space="preserve"> </w:t>
      </w:r>
      <w:r>
        <w:t>analyses</w:t>
      </w:r>
      <w:r>
        <w:rPr>
          <w:spacing w:val="40"/>
        </w:rPr>
        <w:t xml:space="preserve"> </w:t>
      </w:r>
      <w:r>
        <w:t>showed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male</w:t>
      </w:r>
      <w:r>
        <w:rPr>
          <w:spacing w:val="40"/>
        </w:rPr>
        <w:t xml:space="preserve"> </w:t>
      </w:r>
      <w:r>
        <w:t xml:space="preserve">sex, smoking, HBV, HCV, HD vintage, urine output &lt;100 ml/day, and log </w:t>
      </w:r>
      <w:proofErr w:type="spellStart"/>
      <w:r>
        <w:t>iPTH</w:t>
      </w:r>
      <w:proofErr w:type="spellEnd"/>
      <w:r>
        <w:t xml:space="preserve"> were positively associated with CTS.</w:t>
      </w:r>
    </w:p>
    <w:p w:rsidR="00E32842" w:rsidRDefault="00E32842" w14:paraId="41379DD8" w14:textId="77777777">
      <w:pPr>
        <w:pStyle w:val="BodyText"/>
        <w:spacing w:before="11"/>
        <w:rPr>
          <w:sz w:val="20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574"/>
        <w:gridCol w:w="2812"/>
      </w:tblGrid>
      <w:tr w:rsidR="00E32842" w:rsidTr="5BC0971D" w14:paraId="69FB3856" w14:textId="77777777">
        <w:trPr>
          <w:trHeight w:val="336"/>
        </w:trPr>
        <w:tc>
          <w:tcPr>
            <w:tcW w:w="4080" w:type="dxa"/>
            <w:vMerge w:val="restart"/>
            <w:tcMar/>
          </w:tcPr>
          <w:p w:rsidR="00E32842" w:rsidRDefault="00E32842" w14:paraId="0DAF3F83" w14:textId="77777777">
            <w:pPr>
              <w:pStyle w:val="TableParagraph"/>
              <w:spacing w:before="0"/>
              <w:ind w:left="0"/>
              <w:rPr>
                <w:rFonts w:ascii="Calibri"/>
                <w:sz w:val="14"/>
              </w:rPr>
            </w:pPr>
          </w:p>
          <w:p w:rsidR="00E32842" w:rsidRDefault="00E32842" w14:paraId="1724487A" w14:textId="77777777">
            <w:pPr>
              <w:pStyle w:val="TableParagraph"/>
              <w:spacing w:before="82"/>
              <w:ind w:left="0"/>
              <w:rPr>
                <w:rFonts w:ascii="Calibri"/>
                <w:sz w:val="14"/>
              </w:rPr>
            </w:pPr>
          </w:p>
          <w:p w:rsidR="00E32842" w:rsidRDefault="00000000" w14:paraId="65FD3986" w14:textId="77777777">
            <w:pPr>
              <w:pStyle w:val="TableParagraph"/>
              <w:spacing w:before="0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Parameters</w:t>
            </w:r>
          </w:p>
        </w:tc>
        <w:tc>
          <w:tcPr>
            <w:tcW w:w="6386" w:type="dxa"/>
            <w:gridSpan w:val="2"/>
            <w:tcMar/>
          </w:tcPr>
          <w:p w:rsidR="00E32842" w:rsidRDefault="00000000" w14:paraId="3E94B547" w14:textId="77777777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Univariate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logistic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regression</w:t>
            </w:r>
          </w:p>
        </w:tc>
      </w:tr>
      <w:tr w:rsidR="00E32842" w:rsidTr="5BC0971D" w14:paraId="651EF3F5" w14:textId="77777777">
        <w:trPr>
          <w:trHeight w:val="335"/>
        </w:trPr>
        <w:tc>
          <w:tcPr>
            <w:tcW w:w="4080" w:type="dxa"/>
            <w:vMerge/>
            <w:tcBorders/>
            <w:tcMar/>
          </w:tcPr>
          <w:p w:rsidR="00E32842" w:rsidRDefault="00E32842" w14:paraId="65AD2963" w14:textId="77777777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Mar/>
          </w:tcPr>
          <w:p w:rsidR="00E32842" w:rsidRDefault="00000000" w14:paraId="3F199541" w14:textId="77777777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Odds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ratio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(OR),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95%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confidence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interval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(CI)</w:t>
            </w:r>
          </w:p>
        </w:tc>
        <w:tc>
          <w:tcPr>
            <w:tcW w:w="2812" w:type="dxa"/>
            <w:tcMar/>
          </w:tcPr>
          <w:p w:rsidR="00E32842" w:rsidRDefault="00000000" w14:paraId="537FB3BB" w14:textId="77777777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</w:tr>
      <w:tr w:rsidR="00E32842" w:rsidTr="5BC0971D" w14:paraId="77BF5128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6F81F4D6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Age</w:t>
            </w:r>
            <w:r>
              <w:rPr>
                <w:spacing w:val="-2"/>
                <w:sz w:val="14"/>
              </w:rPr>
              <w:t xml:space="preserve"> (years)</w:t>
            </w:r>
          </w:p>
        </w:tc>
        <w:tc>
          <w:tcPr>
            <w:tcW w:w="3574" w:type="dxa"/>
            <w:tcMar/>
          </w:tcPr>
          <w:p w:rsidR="00E32842" w:rsidRDefault="00000000" w14:paraId="679AB917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(0.83,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1.12)</w:t>
            </w:r>
          </w:p>
        </w:tc>
        <w:tc>
          <w:tcPr>
            <w:tcW w:w="2812" w:type="dxa"/>
            <w:tcMar/>
          </w:tcPr>
          <w:p w:rsidR="00E32842" w:rsidRDefault="00000000" w14:paraId="35BB913B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0.082</w:t>
            </w:r>
          </w:p>
        </w:tc>
      </w:tr>
      <w:tr w:rsidR="00E32842" w:rsidTr="5BC0971D" w14:paraId="4491ABB4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01996BBD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Male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sex</w:t>
            </w:r>
          </w:p>
        </w:tc>
        <w:tc>
          <w:tcPr>
            <w:tcW w:w="3574" w:type="dxa"/>
            <w:tcMar/>
          </w:tcPr>
          <w:p w:rsidR="00E32842" w:rsidRDefault="00000000" w14:paraId="75C6DD0A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3.19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(1.54,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4.2)</w:t>
            </w:r>
          </w:p>
        </w:tc>
        <w:tc>
          <w:tcPr>
            <w:tcW w:w="2812" w:type="dxa"/>
            <w:tcMar/>
          </w:tcPr>
          <w:p w:rsidR="00E32842" w:rsidP="5BC0971D" w:rsidRDefault="00000000" w14:paraId="691ACF5A" w14:textId="77777777" w14:noSpellErr="1">
            <w:pPr>
              <w:pStyle w:val="TableParagraph"/>
              <w:ind w:left="84"/>
              <w:rPr>
                <w:b w:val="1"/>
                <w:bCs w:val="1"/>
                <w:sz w:val="14"/>
                <w:szCs w:val="14"/>
                <w:rPrChange w:author="Jugal Kishore" w:date="2024-11-23T13:12:32.324Z" w:id="1624522851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2:32.323Z" w:id="752271847">
                  <w:rPr>
                    <w:sz w:val="14"/>
                    <w:szCs w:val="14"/>
                  </w:rPr>
                </w:rPrChange>
              </w:rPr>
              <w:t>0.03</w:t>
            </w:r>
          </w:p>
        </w:tc>
      </w:tr>
      <w:tr w:rsidR="00E32842" w:rsidTr="5BC0971D" w14:paraId="459B56CF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2374E379" w14:textId="77777777">
            <w:pPr>
              <w:pStyle w:val="TableParagraph"/>
              <w:spacing w:before="65"/>
              <w:ind w:left="84"/>
              <w:rPr>
                <w:sz w:val="14"/>
              </w:rPr>
            </w:pPr>
            <w:r>
              <w:rPr>
                <w:sz w:val="14"/>
              </w:rPr>
              <w:t xml:space="preserve">Body mass index </w:t>
            </w:r>
            <w:r>
              <w:rPr>
                <w:spacing w:val="-2"/>
                <w:sz w:val="14"/>
              </w:rPr>
              <w:t>(kg/m</w:t>
            </w:r>
            <w:r>
              <w:rPr>
                <w:spacing w:val="-2"/>
                <w:position w:val="5"/>
                <w:sz w:val="10"/>
              </w:rPr>
              <w:t>2</w:t>
            </w:r>
            <w:r>
              <w:rPr>
                <w:spacing w:val="-2"/>
                <w:sz w:val="14"/>
              </w:rPr>
              <w:t>)</w:t>
            </w:r>
          </w:p>
        </w:tc>
        <w:tc>
          <w:tcPr>
            <w:tcW w:w="3574" w:type="dxa"/>
            <w:tcMar/>
          </w:tcPr>
          <w:p w:rsidR="00E32842" w:rsidRDefault="00000000" w14:paraId="56474C95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1.07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(0.79,1.02)</w:t>
            </w:r>
          </w:p>
        </w:tc>
        <w:tc>
          <w:tcPr>
            <w:tcW w:w="2812" w:type="dxa"/>
            <w:tcMar/>
          </w:tcPr>
          <w:p w:rsidR="00E32842" w:rsidRDefault="00000000" w14:paraId="0851CFBE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0.6</w:t>
            </w:r>
          </w:p>
        </w:tc>
      </w:tr>
      <w:tr w:rsidR="00E32842" w:rsidTr="5BC0971D" w14:paraId="26BB0F57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735E122C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Smoking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7AEC0D0E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2.71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(1.52,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5.2)</w:t>
            </w:r>
          </w:p>
        </w:tc>
        <w:tc>
          <w:tcPr>
            <w:tcW w:w="2812" w:type="dxa"/>
            <w:tcMar/>
          </w:tcPr>
          <w:p w:rsidR="00E32842" w:rsidP="5BC0971D" w:rsidRDefault="00000000" w14:paraId="4CBDC1A7" w14:textId="77777777">
            <w:pPr>
              <w:pStyle w:val="TableParagraph"/>
              <w:ind w:left="84"/>
              <w:rPr>
                <w:sz w:val="14"/>
                <w:szCs w:val="14"/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2:40.916Z" w:id="1505355996">
                  <w:rPr>
                    <w:sz w:val="14"/>
                    <w:szCs w:val="14"/>
                  </w:rPr>
                </w:rPrChange>
              </w:rPr>
              <w:t>0.02</w:t>
            </w:r>
            <w:del w:author="Jugal Kishore" w:date="2024-11-23T13:12:36.342Z" w:id="333174154">
              <w:r w:rsidRPr="5BC0971D" w:rsidDel="5BC0971D">
                <w:rPr>
                  <w:sz w:val="14"/>
                  <w:szCs w:val="14"/>
                </w:rPr>
                <w:delText>1</w:delText>
              </w:r>
            </w:del>
          </w:p>
        </w:tc>
      </w:tr>
      <w:tr w:rsidR="00E32842" w:rsidTr="5BC0971D" w14:paraId="45C7AD99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7148571E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 xml:space="preserve">Diabetes mellitus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7F4303EB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1.31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(1.06,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1.34)</w:t>
            </w:r>
          </w:p>
        </w:tc>
        <w:tc>
          <w:tcPr>
            <w:tcW w:w="2812" w:type="dxa"/>
            <w:tcMar/>
          </w:tcPr>
          <w:p w:rsidR="00E32842" w:rsidRDefault="00000000" w14:paraId="48FA4F79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&lt;0.001</w:t>
            </w:r>
          </w:p>
        </w:tc>
      </w:tr>
      <w:tr w:rsidR="00E32842" w:rsidTr="5BC0971D" w14:paraId="6520A157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185B9BDA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Hypertension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0D76C8CC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1.81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(0.61,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3.79)</w:t>
            </w:r>
          </w:p>
        </w:tc>
        <w:tc>
          <w:tcPr>
            <w:tcW w:w="2812" w:type="dxa"/>
            <w:tcMar/>
          </w:tcPr>
          <w:p w:rsidR="00E32842" w:rsidRDefault="00000000" w14:paraId="21020258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4"/>
                <w:sz w:val="14"/>
              </w:rPr>
              <w:t>0.24</w:t>
            </w:r>
          </w:p>
        </w:tc>
      </w:tr>
      <w:tr w:rsidR="00E32842" w:rsidTr="5BC0971D" w14:paraId="3F3975F5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2FDA695D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Previous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CVD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6908D7B2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0.92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(0.61,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3.28)</w:t>
            </w:r>
          </w:p>
        </w:tc>
        <w:tc>
          <w:tcPr>
            <w:tcW w:w="2812" w:type="dxa"/>
            <w:tcMar/>
          </w:tcPr>
          <w:p w:rsidR="00E32842" w:rsidRDefault="00000000" w14:paraId="1347A960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0.313</w:t>
            </w:r>
          </w:p>
        </w:tc>
      </w:tr>
      <w:tr w:rsidR="00E32842" w:rsidTr="5BC0971D" w14:paraId="09E6A69C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1A6F06AE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 xml:space="preserve">HBV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30601069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2.04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(1.69,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4.27)</w:t>
            </w:r>
          </w:p>
        </w:tc>
        <w:tc>
          <w:tcPr>
            <w:tcW w:w="2812" w:type="dxa"/>
            <w:tcMar/>
          </w:tcPr>
          <w:p w:rsidR="00E32842" w:rsidP="5BC0971D" w:rsidRDefault="00000000" w14:paraId="706265C2" w14:textId="77777777" w14:noSpellErr="1">
            <w:pPr>
              <w:pStyle w:val="TableParagraph"/>
              <w:ind w:left="84"/>
              <w:rPr>
                <w:b w:val="1"/>
                <w:bCs w:val="1"/>
                <w:sz w:val="14"/>
                <w:szCs w:val="14"/>
                <w:rPrChange w:author="Jugal Kishore" w:date="2024-11-23T13:12:46.719Z" w:id="980796980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2:46.719Z" w:id="178521216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22C0B687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70926E22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 xml:space="preserve">HCV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3C9808C9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1.459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(1.53,</w:t>
            </w:r>
            <w:r>
              <w:rPr>
                <w:spacing w:val="-2"/>
                <w:sz w:val="14"/>
              </w:rPr>
              <w:t xml:space="preserve"> 1.96)</w:t>
            </w:r>
          </w:p>
        </w:tc>
        <w:tc>
          <w:tcPr>
            <w:tcW w:w="2812" w:type="dxa"/>
            <w:tcMar/>
          </w:tcPr>
          <w:p w:rsidR="00E32842" w:rsidP="5BC0971D" w:rsidRDefault="00000000" w14:paraId="2F95D95E" w14:textId="77777777" w14:noSpellErr="1">
            <w:pPr>
              <w:pStyle w:val="TableParagraph"/>
              <w:ind w:left="84"/>
              <w:rPr>
                <w:b w:val="1"/>
                <w:bCs w:val="1"/>
                <w:sz w:val="14"/>
                <w:szCs w:val="14"/>
                <w:rPrChange w:author="Jugal Kishore" w:date="2024-11-23T13:12:51.532Z" w:id="706451023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2:51.532Z" w:id="89421402">
                  <w:rPr>
                    <w:sz w:val="14"/>
                    <w:szCs w:val="14"/>
                  </w:rPr>
                </w:rPrChange>
              </w:rPr>
              <w:t>0.02</w:t>
            </w:r>
          </w:p>
        </w:tc>
      </w:tr>
      <w:tr w:rsidR="00E32842" w:rsidTr="5BC0971D" w14:paraId="65D48E08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5627288A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Hemodialysis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vintage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(months)</w:t>
            </w:r>
          </w:p>
        </w:tc>
        <w:tc>
          <w:tcPr>
            <w:tcW w:w="3574" w:type="dxa"/>
            <w:tcMar/>
          </w:tcPr>
          <w:p w:rsidR="00E32842" w:rsidRDefault="00000000" w14:paraId="374B2B9F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(1.03,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1.73)</w:t>
            </w:r>
          </w:p>
        </w:tc>
        <w:tc>
          <w:tcPr>
            <w:tcW w:w="2812" w:type="dxa"/>
            <w:tcMar/>
          </w:tcPr>
          <w:p w:rsidR="00E32842" w:rsidP="5BC0971D" w:rsidRDefault="00000000" w14:paraId="59D54568" w14:textId="77777777" w14:noSpellErr="1">
            <w:pPr>
              <w:pStyle w:val="TableParagraph"/>
              <w:ind w:left="84"/>
              <w:rPr>
                <w:b w:val="1"/>
                <w:bCs w:val="1"/>
                <w:sz w:val="14"/>
                <w:szCs w:val="14"/>
                <w:rPrChange w:author="Jugal Kishore" w:date="2024-11-23T13:12:56.354Z" w:id="1147100119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2:56.353Z" w:id="578750250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3067E08F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2659AE49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Arteriovenous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fistula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3574" w:type="dxa"/>
            <w:tcMar/>
          </w:tcPr>
          <w:p w:rsidR="00E32842" w:rsidRDefault="00000000" w14:paraId="597FF724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(0.85,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1.94)</w:t>
            </w:r>
          </w:p>
        </w:tc>
        <w:tc>
          <w:tcPr>
            <w:tcW w:w="2812" w:type="dxa"/>
            <w:tcMar/>
          </w:tcPr>
          <w:p w:rsidR="00E32842" w:rsidRDefault="00000000" w14:paraId="1D390B01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</w:tr>
      <w:tr w:rsidR="00E32842" w:rsidTr="5BC0971D" w14:paraId="46717E3B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1C1E9476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 xml:space="preserve">Kt/v </w:t>
            </w:r>
            <w:r>
              <w:rPr>
                <w:spacing w:val="-4"/>
                <w:sz w:val="14"/>
              </w:rPr>
              <w:t>urea</w:t>
            </w:r>
          </w:p>
        </w:tc>
        <w:tc>
          <w:tcPr>
            <w:tcW w:w="3574" w:type="dxa"/>
            <w:tcMar/>
          </w:tcPr>
          <w:p w:rsidR="00E32842" w:rsidRDefault="00000000" w14:paraId="5C32236B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1.46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(0.81,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2.9)</w:t>
            </w:r>
          </w:p>
        </w:tc>
        <w:tc>
          <w:tcPr>
            <w:tcW w:w="2812" w:type="dxa"/>
            <w:tcMar/>
          </w:tcPr>
          <w:p w:rsidR="00E32842" w:rsidRDefault="00000000" w14:paraId="0A85B4B0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</w:tr>
      <w:tr w:rsidR="00E32842" w:rsidTr="5BC0971D" w14:paraId="376F00D1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0B04836A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Urine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output</w:t>
            </w:r>
            <w:r>
              <w:rPr>
                <w:spacing w:val="-2"/>
                <w:sz w:val="14"/>
              </w:rPr>
              <w:t xml:space="preserve"> &gt;100ml/day</w:t>
            </w:r>
          </w:p>
        </w:tc>
        <w:tc>
          <w:tcPr>
            <w:tcW w:w="3574" w:type="dxa"/>
            <w:tcMar/>
          </w:tcPr>
          <w:p w:rsidR="00E32842" w:rsidRDefault="00000000" w14:paraId="47323527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0.31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(0.14,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0.67)</w:t>
            </w:r>
          </w:p>
        </w:tc>
        <w:tc>
          <w:tcPr>
            <w:tcW w:w="2812" w:type="dxa"/>
            <w:tcMar/>
          </w:tcPr>
          <w:p w:rsidR="00E32842" w:rsidP="5BC0971D" w:rsidRDefault="00000000" w14:paraId="6C2DE31F" w14:textId="77777777" w14:noSpellErr="1">
            <w:pPr>
              <w:pStyle w:val="TableParagraph"/>
              <w:ind w:left="84"/>
              <w:rPr>
                <w:b w:val="1"/>
                <w:bCs w:val="1"/>
                <w:sz w:val="14"/>
                <w:szCs w:val="14"/>
                <w:rPrChange w:author="Jugal Kishore" w:date="2024-11-23T13:13:03.277Z" w:id="1447112536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3:03.276Z" w:id="936974146">
                  <w:rPr>
                    <w:sz w:val="14"/>
                    <w:szCs w:val="14"/>
                  </w:rPr>
                </w:rPrChange>
              </w:rPr>
              <w:t>0.028</w:t>
            </w:r>
          </w:p>
        </w:tc>
      </w:tr>
      <w:tr w:rsidR="00E32842" w:rsidTr="5BC0971D" w14:paraId="01A09E1A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387F22C6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Hemoglobin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(g/dl)</w:t>
            </w:r>
          </w:p>
        </w:tc>
        <w:tc>
          <w:tcPr>
            <w:tcW w:w="3574" w:type="dxa"/>
            <w:tcMar/>
          </w:tcPr>
          <w:p w:rsidR="00E32842" w:rsidRDefault="00000000" w14:paraId="0065DF66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1.65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(0.79,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4.01)</w:t>
            </w:r>
          </w:p>
        </w:tc>
        <w:tc>
          <w:tcPr>
            <w:tcW w:w="2812" w:type="dxa"/>
            <w:tcMar/>
          </w:tcPr>
          <w:p w:rsidR="00E32842" w:rsidRDefault="00000000" w14:paraId="5F37FAE2" w14:textId="77777777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4"/>
                <w:sz w:val="14"/>
              </w:rPr>
              <w:t>0.27</w:t>
            </w:r>
          </w:p>
        </w:tc>
      </w:tr>
    </w:tbl>
    <w:p w:rsidR="00E32842" w:rsidRDefault="00E32842" w14:paraId="09DDFFD3" w14:textId="77777777">
      <w:pPr>
        <w:rPr>
          <w:sz w:val="14"/>
        </w:rPr>
        <w:sectPr w:rsidR="00E32842">
          <w:pgSz w:w="11910" w:h="16840" w:orient="portrait"/>
          <w:pgMar w:top="2000" w:right="600" w:bottom="1260" w:left="600" w:header="725" w:footer="1070" w:gutter="0"/>
          <w:cols w:space="720"/>
        </w:sectPr>
      </w:pPr>
    </w:p>
    <w:p w:rsidR="00E32842" w:rsidRDefault="00E32842" w14:paraId="24ABF3DC" w14:textId="77777777">
      <w:pPr>
        <w:pStyle w:val="BodyText"/>
        <w:spacing w:before="146" w:after="1"/>
        <w:rPr>
          <w:sz w:val="20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574"/>
        <w:gridCol w:w="2812"/>
      </w:tblGrid>
      <w:tr w:rsidR="00E32842" w:rsidTr="5BC0971D" w14:paraId="568CEF6D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73B6F25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Albuminemia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&lt;40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(mg/l)</w:t>
            </w:r>
          </w:p>
        </w:tc>
        <w:tc>
          <w:tcPr>
            <w:tcW w:w="3574" w:type="dxa"/>
            <w:tcMar/>
          </w:tcPr>
          <w:p w:rsidR="00E32842" w:rsidRDefault="00000000" w14:paraId="4C7C94C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1.51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(0.69,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2.51)</w:t>
            </w:r>
          </w:p>
        </w:tc>
        <w:tc>
          <w:tcPr>
            <w:tcW w:w="2812" w:type="dxa"/>
            <w:tcMar/>
          </w:tcPr>
          <w:p w:rsidR="00E32842" w:rsidRDefault="00000000" w14:paraId="6264F80D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0.52</w:t>
            </w:r>
          </w:p>
        </w:tc>
      </w:tr>
      <w:tr w:rsidR="00E32842" w:rsidTr="5BC0971D" w14:paraId="14709482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77CA073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Serum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Creatinin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(mg/l)</w:t>
            </w:r>
          </w:p>
        </w:tc>
        <w:tc>
          <w:tcPr>
            <w:tcW w:w="3574" w:type="dxa"/>
            <w:tcMar/>
          </w:tcPr>
          <w:p w:rsidR="00E32842" w:rsidRDefault="00000000" w14:paraId="1C844C16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0.94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(0.75,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1.09)</w:t>
            </w:r>
          </w:p>
        </w:tc>
        <w:tc>
          <w:tcPr>
            <w:tcW w:w="2812" w:type="dxa"/>
            <w:tcMar/>
          </w:tcPr>
          <w:p w:rsidR="00E32842" w:rsidRDefault="00000000" w14:paraId="1A679FF7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0.45</w:t>
            </w:r>
          </w:p>
        </w:tc>
      </w:tr>
      <w:tr w:rsidR="00E32842" w:rsidTr="5BC0971D" w14:paraId="00FAB17D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3DFE078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Corrected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Calcium</w:t>
            </w:r>
          </w:p>
        </w:tc>
        <w:tc>
          <w:tcPr>
            <w:tcW w:w="3574" w:type="dxa"/>
            <w:tcMar/>
          </w:tcPr>
          <w:p w:rsidR="00E32842" w:rsidRDefault="00000000" w14:paraId="5573D11C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(0.82,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1.41)</w:t>
            </w:r>
          </w:p>
        </w:tc>
        <w:tc>
          <w:tcPr>
            <w:tcW w:w="2812" w:type="dxa"/>
            <w:tcMar/>
          </w:tcPr>
          <w:p w:rsidR="00E32842" w:rsidRDefault="00000000" w14:paraId="5729FDCE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0.79</w:t>
            </w:r>
          </w:p>
        </w:tc>
      </w:tr>
      <w:tr w:rsidR="00E32842" w:rsidTr="5BC0971D" w14:paraId="0069A6F2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2C77C03C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Phosphate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(mg/l)</w:t>
            </w:r>
          </w:p>
        </w:tc>
        <w:tc>
          <w:tcPr>
            <w:tcW w:w="3574" w:type="dxa"/>
            <w:tcMar/>
          </w:tcPr>
          <w:p w:rsidR="00E32842" w:rsidRDefault="00000000" w14:paraId="09167DA4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0.65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(0.52,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1.03)</w:t>
            </w:r>
          </w:p>
        </w:tc>
        <w:tc>
          <w:tcPr>
            <w:tcW w:w="2812" w:type="dxa"/>
            <w:tcMar/>
          </w:tcPr>
          <w:p w:rsidR="00E32842" w:rsidRDefault="00000000" w14:paraId="3EDEB244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</w:tr>
      <w:tr w:rsidR="00E32842" w:rsidTr="5BC0971D" w14:paraId="6AA08EB8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7036519A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Log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intact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parathyroid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hormone</w:t>
            </w:r>
          </w:p>
        </w:tc>
        <w:tc>
          <w:tcPr>
            <w:tcW w:w="3574" w:type="dxa"/>
            <w:tcMar/>
          </w:tcPr>
          <w:p w:rsidR="00E32842" w:rsidRDefault="00000000" w14:paraId="6EE569E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2.17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(1.85,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4.14)</w:t>
            </w:r>
          </w:p>
        </w:tc>
        <w:tc>
          <w:tcPr>
            <w:tcW w:w="2812" w:type="dxa"/>
            <w:tcMar/>
          </w:tcPr>
          <w:p w:rsidR="00E32842" w:rsidP="5BC0971D" w:rsidRDefault="00000000" w14:paraId="721D5707" w14:textId="77777777" w14:noSpellErr="1">
            <w:pPr>
              <w:pStyle w:val="TableParagraph"/>
              <w:spacing w:before="77"/>
              <w:rPr>
                <w:b w:val="1"/>
                <w:bCs w:val="1"/>
                <w:sz w:val="14"/>
                <w:szCs w:val="14"/>
                <w:rPrChange w:author="Jugal Kishore" w:date="2024-11-23T13:13:10.813Z" w:id="1843347739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3:10.812Z" w:id="309473912">
                  <w:rPr>
                    <w:sz w:val="14"/>
                    <w:szCs w:val="14"/>
                  </w:rPr>
                </w:rPrChange>
              </w:rPr>
              <w:t>&lt;0.001</w:t>
            </w:r>
          </w:p>
        </w:tc>
      </w:tr>
      <w:tr w:rsidR="00E32842" w:rsidTr="5BC0971D" w14:paraId="6DCE6D96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2C900754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 xml:space="preserve">CRP </w:t>
            </w:r>
            <w:r>
              <w:rPr>
                <w:spacing w:val="-2"/>
                <w:sz w:val="14"/>
              </w:rPr>
              <w:t>&gt;5mg/l</w:t>
            </w:r>
          </w:p>
        </w:tc>
        <w:tc>
          <w:tcPr>
            <w:tcW w:w="3574" w:type="dxa"/>
            <w:tcMar/>
          </w:tcPr>
          <w:p w:rsidR="00E32842" w:rsidRDefault="00000000" w14:paraId="2C75FD3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(0.63,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1.29)</w:t>
            </w:r>
          </w:p>
        </w:tc>
        <w:tc>
          <w:tcPr>
            <w:tcW w:w="2812" w:type="dxa"/>
            <w:tcMar/>
          </w:tcPr>
          <w:p w:rsidR="00E32842" w:rsidRDefault="00000000" w14:paraId="4580807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</w:tc>
      </w:tr>
      <w:tr w:rsidR="00E32842" w:rsidTr="5BC0971D" w14:paraId="6D26B1E2" w14:textId="77777777">
        <w:trPr>
          <w:trHeight w:val="336"/>
        </w:trPr>
        <w:tc>
          <w:tcPr>
            <w:tcW w:w="4080" w:type="dxa"/>
            <w:tcMar/>
          </w:tcPr>
          <w:p w:rsidR="00E32842" w:rsidRDefault="00000000" w14:paraId="234F1173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2"/>
                <w:sz w:val="14"/>
              </w:rPr>
              <w:t>Cholesterol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(mg/l)</w:t>
            </w:r>
          </w:p>
        </w:tc>
        <w:tc>
          <w:tcPr>
            <w:tcW w:w="3574" w:type="dxa"/>
            <w:tcMar/>
          </w:tcPr>
          <w:p w:rsidR="00E32842" w:rsidRDefault="00000000" w14:paraId="2B5D294B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1.03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(0.63,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1.08)</w:t>
            </w:r>
          </w:p>
        </w:tc>
        <w:tc>
          <w:tcPr>
            <w:tcW w:w="2812" w:type="dxa"/>
            <w:tcMar/>
          </w:tcPr>
          <w:p w:rsidR="00E32842" w:rsidRDefault="00000000" w14:paraId="3005E4C9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</w:tr>
      <w:tr w:rsidR="00E32842" w:rsidTr="5BC0971D" w14:paraId="0D4C14B8" w14:textId="77777777">
        <w:trPr>
          <w:trHeight w:val="335"/>
        </w:trPr>
        <w:tc>
          <w:tcPr>
            <w:tcW w:w="4080" w:type="dxa"/>
            <w:tcMar/>
          </w:tcPr>
          <w:p w:rsidR="00E32842" w:rsidRDefault="00000000" w14:paraId="00831428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2"/>
                <w:sz w:val="14"/>
              </w:rPr>
              <w:t>Triglyceride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(mg/l)</w:t>
            </w:r>
          </w:p>
        </w:tc>
        <w:tc>
          <w:tcPr>
            <w:tcW w:w="3574" w:type="dxa"/>
            <w:tcMar/>
          </w:tcPr>
          <w:p w:rsidR="00E32842" w:rsidRDefault="00000000" w14:paraId="3FA8E91F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1.07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(0.74,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1.25)</w:t>
            </w:r>
          </w:p>
        </w:tc>
        <w:tc>
          <w:tcPr>
            <w:tcW w:w="2812" w:type="dxa"/>
            <w:tcMar/>
          </w:tcPr>
          <w:p w:rsidR="00E32842" w:rsidRDefault="00000000" w14:paraId="4E0412A5" w14:textId="77777777">
            <w:pPr>
              <w:pStyle w:val="TableParagraph"/>
              <w:spacing w:before="77"/>
              <w:rPr>
                <w:sz w:val="14"/>
              </w:rPr>
            </w:pPr>
            <w:r>
              <w:rPr>
                <w:spacing w:val="-4"/>
                <w:sz w:val="14"/>
              </w:rPr>
              <w:t>0.19</w:t>
            </w:r>
          </w:p>
        </w:tc>
      </w:tr>
    </w:tbl>
    <w:p w:rsidR="00E32842" w:rsidRDefault="00000000" w14:paraId="3AC382FA" w14:textId="77777777">
      <w:pPr>
        <w:pStyle w:val="BodyText"/>
        <w:spacing w:before="178"/>
        <w:ind w:left="120"/>
      </w:pPr>
      <w:r>
        <w:t>Table</w:t>
      </w:r>
      <w:r>
        <w:rPr>
          <w:spacing w:val="-4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Univariate</w:t>
      </w:r>
      <w:r>
        <w:rPr>
          <w:spacing w:val="-3"/>
        </w:rPr>
        <w:t xml:space="preserve"> </w:t>
      </w:r>
      <w:r>
        <w:t>logistic</w:t>
      </w:r>
      <w:r>
        <w:rPr>
          <w:spacing w:val="-4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patients.</w:t>
      </w:r>
    </w:p>
    <w:p w:rsidR="00E32842" w:rsidRDefault="00E32842" w14:paraId="79848A22" w14:textId="77777777">
      <w:pPr>
        <w:pStyle w:val="BodyText"/>
        <w:spacing w:before="6"/>
        <w:rPr>
          <w:sz w:val="14"/>
        </w:rPr>
      </w:pPr>
    </w:p>
    <w:p w:rsidR="00E32842" w:rsidRDefault="00E32842" w14:paraId="6CB427F8" w14:textId="77777777">
      <w:pPr>
        <w:rPr>
          <w:sz w:val="14"/>
        </w:rPr>
        <w:sectPr w:rsidR="00E32842">
          <w:pgSz w:w="11910" w:h="16840" w:orient="portrait"/>
          <w:pgMar w:top="2000" w:right="600" w:bottom="1260" w:left="600" w:header="725" w:footer="1070" w:gutter="0"/>
          <w:cols w:space="720"/>
        </w:sectPr>
      </w:pPr>
    </w:p>
    <w:p w:rsidR="00E32842" w:rsidRDefault="00000000" w14:paraId="566E4B68" w14:textId="77777777">
      <w:pPr>
        <w:pStyle w:val="Heading2"/>
        <w:spacing w:before="61" w:line="235" w:lineRule="auto"/>
        <w:ind w:right="201"/>
      </w:pPr>
      <w:bookmarkStart w:name="Predictors_of_CTS_by_multivariate_logist" w:id="10"/>
      <w:bookmarkEnd w:id="10"/>
      <w:r>
        <w:t xml:space="preserve">Predictors of CTS by multivariate logistic regression (Table </w:t>
      </w:r>
      <w:r>
        <w:rPr>
          <w:spacing w:val="-6"/>
          <w:w w:val="105"/>
        </w:rPr>
        <w:t>4)</w:t>
      </w:r>
    </w:p>
    <w:p w:rsidR="00E32842" w:rsidRDefault="00000000" w14:paraId="604FA76D" w14:textId="77777777">
      <w:pPr>
        <w:pStyle w:val="BodyText"/>
        <w:spacing w:before="112" w:line="235" w:lineRule="auto"/>
        <w:ind w:left="119" w:firstLine="200"/>
      </w:pPr>
      <w:r>
        <w:t>Multivariate</w:t>
      </w:r>
      <w:r>
        <w:rPr>
          <w:spacing w:val="20"/>
        </w:rPr>
        <w:t xml:space="preserve"> </w:t>
      </w:r>
      <w:r>
        <w:t>logistic</w:t>
      </w:r>
      <w:r>
        <w:rPr>
          <w:spacing w:val="20"/>
        </w:rPr>
        <w:t xml:space="preserve"> </w:t>
      </w:r>
      <w:r>
        <w:t>regression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variables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P&lt;0.05</w:t>
      </w:r>
      <w:r>
        <w:rPr>
          <w:spacing w:val="20"/>
        </w:rPr>
        <w:t xml:space="preserve"> </w:t>
      </w:r>
      <w:r>
        <w:t>in univariate</w:t>
      </w:r>
      <w:r>
        <w:rPr>
          <w:spacing w:val="70"/>
        </w:rPr>
        <w:t xml:space="preserve"> </w:t>
      </w:r>
      <w:r>
        <w:t>logistic</w:t>
      </w:r>
      <w:r>
        <w:rPr>
          <w:spacing w:val="70"/>
        </w:rPr>
        <w:t xml:space="preserve"> </w:t>
      </w:r>
      <w:r>
        <w:t>regression</w:t>
      </w:r>
      <w:r>
        <w:rPr>
          <w:spacing w:val="71"/>
        </w:rPr>
        <w:t xml:space="preserve"> </w:t>
      </w:r>
      <w:r>
        <w:t>showed</w:t>
      </w:r>
      <w:r>
        <w:rPr>
          <w:spacing w:val="70"/>
        </w:rPr>
        <w:t xml:space="preserve"> </w:t>
      </w:r>
      <w:r>
        <w:t>that</w:t>
      </w:r>
      <w:r>
        <w:rPr>
          <w:spacing w:val="70"/>
        </w:rPr>
        <w:t xml:space="preserve"> </w:t>
      </w:r>
      <w:r>
        <w:t>HCV</w:t>
      </w:r>
      <w:r>
        <w:rPr>
          <w:spacing w:val="71"/>
        </w:rPr>
        <w:t xml:space="preserve"> </w:t>
      </w:r>
      <w:r>
        <w:t>(OR:</w:t>
      </w:r>
      <w:r>
        <w:rPr>
          <w:spacing w:val="70"/>
        </w:rPr>
        <w:t xml:space="preserve"> </w:t>
      </w:r>
      <w:r>
        <w:t>1.45,</w:t>
      </w:r>
      <w:r>
        <w:rPr>
          <w:spacing w:val="70"/>
        </w:rPr>
        <w:t xml:space="preserve"> </w:t>
      </w:r>
      <w:r>
        <w:rPr>
          <w:spacing w:val="-5"/>
        </w:rPr>
        <w:t>95%</w:t>
      </w:r>
    </w:p>
    <w:p w:rsidR="00E32842" w:rsidRDefault="00000000" w14:paraId="6AD6E7D9" w14:textId="77777777">
      <w:pPr>
        <w:pStyle w:val="BodyText"/>
        <w:spacing w:before="63" w:line="235" w:lineRule="auto"/>
        <w:ind w:left="120" w:right="114" w:hanging="1"/>
      </w:pPr>
      <w:r>
        <w:br w:type="column"/>
      </w:r>
      <w:r>
        <w:t>confidence</w:t>
      </w:r>
      <w:r>
        <w:rPr>
          <w:spacing w:val="28"/>
        </w:rPr>
        <w:t xml:space="preserve"> </w:t>
      </w:r>
      <w:r>
        <w:t>interval</w:t>
      </w:r>
      <w:r>
        <w:rPr>
          <w:spacing w:val="27"/>
        </w:rPr>
        <w:t xml:space="preserve"> </w:t>
      </w:r>
      <w:r>
        <w:t>(CI):</w:t>
      </w:r>
      <w:r>
        <w:rPr>
          <w:spacing w:val="27"/>
        </w:rPr>
        <w:t xml:space="preserve"> </w:t>
      </w:r>
      <w:r>
        <w:t>1.17-1.87,</w:t>
      </w:r>
      <w:r>
        <w:rPr>
          <w:spacing w:val="27"/>
        </w:rPr>
        <w:t xml:space="preserve"> </w:t>
      </w:r>
      <w:r>
        <w:t>p=0.034),</w:t>
      </w:r>
      <w:r>
        <w:rPr>
          <w:spacing w:val="27"/>
        </w:rPr>
        <w:t xml:space="preserve"> </w:t>
      </w:r>
      <w:r>
        <w:t>HD</w:t>
      </w:r>
      <w:r>
        <w:rPr>
          <w:spacing w:val="27"/>
        </w:rPr>
        <w:t xml:space="preserve"> </w:t>
      </w:r>
      <w:r>
        <w:t>vintage</w:t>
      </w:r>
      <w:r>
        <w:rPr>
          <w:spacing w:val="27"/>
        </w:rPr>
        <w:t xml:space="preserve"> </w:t>
      </w:r>
      <w:r>
        <w:t>[OR:</w:t>
      </w:r>
      <w:r>
        <w:rPr>
          <w:spacing w:val="27"/>
        </w:rPr>
        <w:t xml:space="preserve"> </w:t>
      </w:r>
      <w:r>
        <w:t>1.95, 95% CI: 1.89-3.65, P&lt;0.001] and urine output &lt;100 ml/day (OR: 1.72, 95% CI: 1.03 -2.57, P=0.01) were positively associated with CTS.</w:t>
      </w:r>
    </w:p>
    <w:p w:rsidR="00E32842" w:rsidRDefault="00E32842" w14:paraId="51895536" w14:textId="77777777">
      <w:pPr>
        <w:spacing w:line="235" w:lineRule="auto"/>
        <w:sectPr w:rsidR="00E32842">
          <w:type w:val="continuous"/>
          <w:pgSz w:w="11910" w:h="16840" w:orient="portrait"/>
          <w:pgMar w:top="860" w:right="600" w:bottom="1260" w:left="600" w:header="725" w:footer="1070" w:gutter="0"/>
          <w:cols w:equalWidth="0" w:space="720" w:num="2">
            <w:col w:w="5277" w:space="75"/>
            <w:col w:w="5358"/>
          </w:cols>
        </w:sectPr>
      </w:pPr>
    </w:p>
    <w:p w:rsidR="00E32842" w:rsidRDefault="00E32842" w14:paraId="1C96C951" w14:textId="77777777">
      <w:pPr>
        <w:pStyle w:val="BodyText"/>
        <w:spacing w:before="10"/>
        <w:rPr>
          <w:sz w:val="20"/>
        </w:rPr>
      </w:pPr>
    </w:p>
    <w:tbl>
      <w:tblPr>
        <w:tblW w:w="0" w:type="auto"/>
        <w:tblInd w:w="12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600"/>
        <w:gridCol w:w="2446"/>
        <w:gridCol w:w="2710"/>
      </w:tblGrid>
      <w:tr w:rsidR="00E32842" w:rsidTr="5BC0971D" w14:paraId="5754D4BC" w14:textId="77777777">
        <w:trPr>
          <w:trHeight w:val="336"/>
        </w:trPr>
        <w:tc>
          <w:tcPr>
            <w:tcW w:w="2710" w:type="dxa"/>
            <w:tcMar/>
          </w:tcPr>
          <w:p w:rsidR="00E32842" w:rsidRDefault="00000000" w14:paraId="5FB5F3F4" w14:textId="77777777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Parameters</w:t>
            </w:r>
          </w:p>
        </w:tc>
        <w:tc>
          <w:tcPr>
            <w:tcW w:w="2600" w:type="dxa"/>
            <w:tcMar/>
          </w:tcPr>
          <w:p w:rsidR="00E32842" w:rsidRDefault="00000000" w14:paraId="625CB513" w14:textId="77777777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Odds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ratio</w:t>
            </w:r>
          </w:p>
        </w:tc>
        <w:tc>
          <w:tcPr>
            <w:tcW w:w="2446" w:type="dxa"/>
            <w:tcMar/>
          </w:tcPr>
          <w:p w:rsidR="00E32842" w:rsidRDefault="00000000" w14:paraId="199B8727" w14:textId="77777777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95%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confidence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interval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(CI)</w:t>
            </w:r>
          </w:p>
        </w:tc>
        <w:tc>
          <w:tcPr>
            <w:tcW w:w="2710" w:type="dxa"/>
            <w:tcMar/>
          </w:tcPr>
          <w:p w:rsidR="00E32842" w:rsidRDefault="00000000" w14:paraId="7E9C9032" w14:textId="77777777">
            <w:pPr>
              <w:pStyle w:val="TableParagraph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 </w:t>
            </w:r>
            <w:r>
              <w:rPr>
                <w:rFonts w:ascii="Arial"/>
                <w:b/>
                <w:spacing w:val="-2"/>
                <w:sz w:val="14"/>
              </w:rPr>
              <w:t>value</w:t>
            </w:r>
          </w:p>
        </w:tc>
      </w:tr>
      <w:tr w:rsidR="00E32842" w:rsidTr="5BC0971D" w14:paraId="06D3F4BB" w14:textId="77777777">
        <w:trPr>
          <w:trHeight w:val="335"/>
        </w:trPr>
        <w:tc>
          <w:tcPr>
            <w:tcW w:w="2710" w:type="dxa"/>
            <w:tcMar/>
          </w:tcPr>
          <w:p w:rsidR="00E32842" w:rsidRDefault="00000000" w14:paraId="6C7212D3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Male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2600" w:type="dxa"/>
            <w:tcMar/>
          </w:tcPr>
          <w:p w:rsidR="00E32842" w:rsidRDefault="00000000" w14:paraId="6F49236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4"/>
                <w:sz w:val="14"/>
              </w:rPr>
              <w:t>0.82</w:t>
            </w:r>
          </w:p>
        </w:tc>
        <w:tc>
          <w:tcPr>
            <w:tcW w:w="2446" w:type="dxa"/>
            <w:tcMar/>
          </w:tcPr>
          <w:p w:rsidR="00E32842" w:rsidRDefault="00000000" w14:paraId="63DF54D2" w14:textId="77777777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 xml:space="preserve">(0.45, </w:t>
            </w:r>
            <w:r>
              <w:rPr>
                <w:spacing w:val="-2"/>
                <w:sz w:val="14"/>
              </w:rPr>
              <w:t>2.60)</w:t>
            </w:r>
          </w:p>
        </w:tc>
        <w:tc>
          <w:tcPr>
            <w:tcW w:w="2710" w:type="dxa"/>
            <w:tcMar/>
          </w:tcPr>
          <w:p w:rsidR="00E32842" w:rsidRDefault="00000000" w14:paraId="09C5DDA0" w14:textId="77777777">
            <w:pPr>
              <w:pStyle w:val="TableParagraph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0.067</w:t>
            </w:r>
          </w:p>
        </w:tc>
      </w:tr>
      <w:tr w:rsidR="00E32842" w:rsidTr="5BC0971D" w14:paraId="7D5FD0E9" w14:textId="77777777">
        <w:trPr>
          <w:trHeight w:val="336"/>
        </w:trPr>
        <w:tc>
          <w:tcPr>
            <w:tcW w:w="2710" w:type="dxa"/>
            <w:tcMar/>
          </w:tcPr>
          <w:p w:rsidR="00E32842" w:rsidRDefault="00000000" w14:paraId="0C6066DB" w14:textId="77777777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Smoking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2600" w:type="dxa"/>
            <w:tcMar/>
          </w:tcPr>
          <w:p w:rsidR="00E32842" w:rsidRDefault="00000000" w14:paraId="69568685" w14:textId="77777777">
            <w:pPr>
              <w:pStyle w:val="TableParagraph"/>
              <w:ind w:left="80"/>
              <w:rPr>
                <w:sz w:val="14"/>
              </w:rPr>
            </w:pPr>
            <w:r>
              <w:rPr>
                <w:spacing w:val="-4"/>
                <w:sz w:val="14"/>
              </w:rPr>
              <w:t>2.06</w:t>
            </w:r>
          </w:p>
        </w:tc>
        <w:tc>
          <w:tcPr>
            <w:tcW w:w="2446" w:type="dxa"/>
            <w:tcMar/>
          </w:tcPr>
          <w:p w:rsidR="00E32842" w:rsidRDefault="00000000" w14:paraId="3773878A" w14:textId="77777777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 xml:space="preserve">(0.9, </w:t>
            </w:r>
            <w:r>
              <w:rPr>
                <w:spacing w:val="-4"/>
                <w:sz w:val="14"/>
              </w:rPr>
              <w:t>3.8)</w:t>
            </w:r>
          </w:p>
        </w:tc>
        <w:tc>
          <w:tcPr>
            <w:tcW w:w="2710" w:type="dxa"/>
            <w:tcMar/>
          </w:tcPr>
          <w:p w:rsidR="00E32842" w:rsidRDefault="00000000" w14:paraId="66239033" w14:textId="77777777">
            <w:pPr>
              <w:pStyle w:val="TableParagraph"/>
              <w:ind w:left="78"/>
              <w:rPr>
                <w:sz w:val="14"/>
              </w:rPr>
            </w:pPr>
            <w:r>
              <w:rPr>
                <w:spacing w:val="-2"/>
                <w:sz w:val="14"/>
              </w:rPr>
              <w:t>0.231</w:t>
            </w:r>
          </w:p>
        </w:tc>
      </w:tr>
      <w:tr w:rsidR="00E32842" w:rsidTr="5BC0971D" w14:paraId="0A19AC98" w14:textId="77777777">
        <w:trPr>
          <w:trHeight w:val="336"/>
        </w:trPr>
        <w:tc>
          <w:tcPr>
            <w:tcW w:w="2710" w:type="dxa"/>
            <w:tcMar/>
          </w:tcPr>
          <w:p w:rsidR="00E32842" w:rsidRDefault="00000000" w14:paraId="5FDE796C" w14:textId="77777777">
            <w:pPr>
              <w:pStyle w:val="TableParagraph"/>
              <w:ind w:left="78"/>
              <w:rPr>
                <w:sz w:val="14"/>
              </w:rPr>
            </w:pPr>
            <w:r>
              <w:rPr>
                <w:sz w:val="14"/>
              </w:rPr>
              <w:t xml:space="preserve">Diabetes mellitus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2600" w:type="dxa"/>
            <w:tcMar/>
          </w:tcPr>
          <w:p w:rsidR="00E32842" w:rsidRDefault="00000000" w14:paraId="74E50AF5" w14:textId="77777777">
            <w:pPr>
              <w:pStyle w:val="TableParagraph"/>
              <w:ind w:left="78"/>
              <w:rPr>
                <w:sz w:val="14"/>
              </w:rPr>
            </w:pPr>
            <w:r>
              <w:rPr>
                <w:spacing w:val="-4"/>
                <w:sz w:val="14"/>
              </w:rPr>
              <w:t>0.98</w:t>
            </w:r>
          </w:p>
        </w:tc>
        <w:tc>
          <w:tcPr>
            <w:tcW w:w="2446" w:type="dxa"/>
            <w:tcMar/>
          </w:tcPr>
          <w:p w:rsidR="00E32842" w:rsidRDefault="00000000" w14:paraId="11E25A55" w14:textId="77777777">
            <w:pPr>
              <w:pStyle w:val="TableParagraph"/>
              <w:ind w:left="78"/>
              <w:rPr>
                <w:sz w:val="14"/>
              </w:rPr>
            </w:pPr>
            <w:r>
              <w:rPr>
                <w:sz w:val="14"/>
              </w:rPr>
              <w:t xml:space="preserve">(0.78, </w:t>
            </w:r>
            <w:r>
              <w:rPr>
                <w:spacing w:val="-2"/>
                <w:sz w:val="14"/>
              </w:rPr>
              <w:t>1.49)</w:t>
            </w:r>
          </w:p>
        </w:tc>
        <w:tc>
          <w:tcPr>
            <w:tcW w:w="2710" w:type="dxa"/>
            <w:tcMar/>
          </w:tcPr>
          <w:p w:rsidR="00E32842" w:rsidRDefault="00000000" w14:paraId="33B03623" w14:textId="77777777">
            <w:pPr>
              <w:pStyle w:val="TableParagraph"/>
              <w:ind w:left="76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</w:tr>
      <w:tr w:rsidR="00E32842" w:rsidTr="5BC0971D" w14:paraId="1EA05BC8" w14:textId="77777777">
        <w:trPr>
          <w:trHeight w:val="336"/>
        </w:trPr>
        <w:tc>
          <w:tcPr>
            <w:tcW w:w="2710" w:type="dxa"/>
            <w:tcMar/>
          </w:tcPr>
          <w:p w:rsidR="00E32842" w:rsidRDefault="00000000" w14:paraId="15FEE876" w14:textId="77777777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 xml:space="preserve">HVB </w:t>
            </w:r>
            <w:r>
              <w:rPr>
                <w:spacing w:val="-2"/>
                <w:sz w:val="14"/>
              </w:rPr>
              <w:t>(yes)</w:t>
            </w:r>
          </w:p>
        </w:tc>
        <w:tc>
          <w:tcPr>
            <w:tcW w:w="2600" w:type="dxa"/>
            <w:tcMar/>
          </w:tcPr>
          <w:p w:rsidR="00E32842" w:rsidRDefault="00000000" w14:paraId="6F28B4E8" w14:textId="77777777">
            <w:pPr>
              <w:pStyle w:val="TableParagraph"/>
              <w:ind w:left="76"/>
              <w:rPr>
                <w:sz w:val="14"/>
              </w:rPr>
            </w:pPr>
            <w:r>
              <w:rPr>
                <w:spacing w:val="-4"/>
                <w:sz w:val="14"/>
              </w:rPr>
              <w:t>1.58</w:t>
            </w:r>
          </w:p>
        </w:tc>
        <w:tc>
          <w:tcPr>
            <w:tcW w:w="2446" w:type="dxa"/>
            <w:tcMar/>
          </w:tcPr>
          <w:p w:rsidR="00E32842" w:rsidRDefault="00000000" w14:paraId="07B11169" w14:textId="77777777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 xml:space="preserve">(0.92, </w:t>
            </w:r>
            <w:r>
              <w:rPr>
                <w:spacing w:val="-2"/>
                <w:sz w:val="14"/>
              </w:rPr>
              <w:t>2.26)</w:t>
            </w:r>
          </w:p>
        </w:tc>
        <w:tc>
          <w:tcPr>
            <w:tcW w:w="2710" w:type="dxa"/>
            <w:tcMar/>
          </w:tcPr>
          <w:p w:rsidR="00E32842" w:rsidRDefault="00000000" w14:paraId="2EF596A1" w14:textId="77777777">
            <w:pPr>
              <w:pStyle w:val="TableParagraph"/>
              <w:ind w:left="74"/>
              <w:rPr>
                <w:sz w:val="14"/>
              </w:rPr>
            </w:pPr>
            <w:r>
              <w:rPr>
                <w:spacing w:val="-4"/>
                <w:sz w:val="14"/>
              </w:rPr>
              <w:t>0.17</w:t>
            </w:r>
          </w:p>
        </w:tc>
      </w:tr>
      <w:tr w:rsidR="00E32842" w:rsidTr="5BC0971D" w14:paraId="6D2F776B" w14:textId="77777777">
        <w:trPr>
          <w:trHeight w:val="336"/>
        </w:trPr>
        <w:tc>
          <w:tcPr>
            <w:tcW w:w="2710" w:type="dxa"/>
            <w:tcMar/>
          </w:tcPr>
          <w:p w:rsidR="00E32842" w:rsidRDefault="00000000" w14:paraId="08EDD177" w14:textId="77777777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HVC</w:t>
            </w:r>
            <w:r>
              <w:rPr>
                <w:spacing w:val="-2"/>
                <w:sz w:val="14"/>
              </w:rPr>
              <w:t xml:space="preserve"> (yes)</w:t>
            </w:r>
          </w:p>
        </w:tc>
        <w:tc>
          <w:tcPr>
            <w:tcW w:w="2600" w:type="dxa"/>
            <w:tcMar/>
          </w:tcPr>
          <w:p w:rsidR="00E32842" w:rsidRDefault="00000000" w14:paraId="2689727C" w14:textId="77777777">
            <w:pPr>
              <w:pStyle w:val="TableParagraph"/>
              <w:ind w:left="74"/>
              <w:rPr>
                <w:sz w:val="14"/>
              </w:rPr>
            </w:pPr>
            <w:r>
              <w:rPr>
                <w:spacing w:val="-4"/>
                <w:sz w:val="14"/>
              </w:rPr>
              <w:t>1.45</w:t>
            </w:r>
          </w:p>
        </w:tc>
        <w:tc>
          <w:tcPr>
            <w:tcW w:w="2446" w:type="dxa"/>
            <w:tcMar/>
          </w:tcPr>
          <w:p w:rsidR="00E32842" w:rsidRDefault="00000000" w14:paraId="01F9D7FE" w14:textId="77777777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 xml:space="preserve">(1.17, </w:t>
            </w:r>
            <w:r>
              <w:rPr>
                <w:spacing w:val="-2"/>
                <w:sz w:val="14"/>
              </w:rPr>
              <w:t>1.87)</w:t>
            </w:r>
          </w:p>
        </w:tc>
        <w:tc>
          <w:tcPr>
            <w:tcW w:w="2710" w:type="dxa"/>
            <w:tcMar/>
          </w:tcPr>
          <w:p w:rsidR="00E32842" w:rsidP="5BC0971D" w:rsidRDefault="00000000" w14:paraId="68DFCFB0" w14:textId="77777777" w14:noSpellErr="1">
            <w:pPr>
              <w:pStyle w:val="TableParagraph"/>
              <w:ind w:left="72"/>
              <w:rPr>
                <w:b w:val="1"/>
                <w:bCs w:val="1"/>
                <w:sz w:val="14"/>
                <w:szCs w:val="14"/>
                <w:rPrChange w:author="Jugal Kishore" w:date="2024-11-23T13:13:25.504Z" w:id="1084320365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  <w:rPrChange w:author="Jugal Kishore" w:date="2024-11-23T13:13:25.503Z" w:id="612585698">
                  <w:rPr>
                    <w:sz w:val="14"/>
                    <w:szCs w:val="14"/>
                  </w:rPr>
                </w:rPrChange>
              </w:rPr>
              <w:t>0.034</w:t>
            </w:r>
          </w:p>
        </w:tc>
      </w:tr>
      <w:tr w:rsidR="00E32842" w:rsidTr="5BC0971D" w14:paraId="5B4F806F" w14:textId="77777777">
        <w:trPr>
          <w:trHeight w:val="335"/>
        </w:trPr>
        <w:tc>
          <w:tcPr>
            <w:tcW w:w="2710" w:type="dxa"/>
            <w:tcMar/>
          </w:tcPr>
          <w:p w:rsidR="00E32842" w:rsidRDefault="00000000" w14:paraId="5105249A" w14:textId="77777777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Hemodialysis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vintage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(months)</w:t>
            </w:r>
          </w:p>
        </w:tc>
        <w:tc>
          <w:tcPr>
            <w:tcW w:w="2600" w:type="dxa"/>
            <w:tcMar/>
          </w:tcPr>
          <w:p w:rsidR="00E32842" w:rsidRDefault="00000000" w14:paraId="4D5A14F7" w14:textId="77777777"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1.95</w:t>
            </w:r>
          </w:p>
        </w:tc>
        <w:tc>
          <w:tcPr>
            <w:tcW w:w="2446" w:type="dxa"/>
            <w:tcMar/>
          </w:tcPr>
          <w:p w:rsidR="00E32842" w:rsidRDefault="00000000" w14:paraId="13E32C96" w14:textId="77777777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 xml:space="preserve">(1.89, </w:t>
            </w:r>
            <w:r>
              <w:rPr>
                <w:spacing w:val="-2"/>
                <w:sz w:val="14"/>
              </w:rPr>
              <w:t>3.65)</w:t>
            </w:r>
          </w:p>
        </w:tc>
        <w:tc>
          <w:tcPr>
            <w:tcW w:w="2710" w:type="dxa"/>
            <w:tcMar/>
          </w:tcPr>
          <w:p w:rsidR="00E32842" w:rsidP="5BC0971D" w:rsidRDefault="00000000" w14:paraId="0D323CB4" w14:textId="77777777" w14:noSpellErr="1">
            <w:pPr>
              <w:pStyle w:val="TableParagraph"/>
              <w:ind w:left="70"/>
              <w:rPr>
                <w:b w:val="1"/>
                <w:bCs w:val="1"/>
                <w:sz w:val="14"/>
                <w:szCs w:val="14"/>
              </w:rPr>
            </w:pPr>
            <w:r w:rsidRPr="5BC0971D">
              <w:rPr>
                <w:b w:val="1"/>
                <w:bCs w:val="1"/>
                <w:spacing w:val="-2"/>
                <w:sz w:val="14"/>
                <w:szCs w:val="14"/>
              </w:rPr>
              <w:t>&lt;0.001</w:t>
            </w:r>
          </w:p>
        </w:tc>
      </w:tr>
      <w:tr w:rsidR="00E32842" w:rsidTr="5BC0971D" w14:paraId="57EE4814" w14:textId="77777777">
        <w:trPr>
          <w:trHeight w:val="336"/>
        </w:trPr>
        <w:tc>
          <w:tcPr>
            <w:tcW w:w="2710" w:type="dxa"/>
            <w:tcMar/>
          </w:tcPr>
          <w:p w:rsidR="00E32842" w:rsidRDefault="00000000" w14:paraId="13FF0143" w14:textId="77777777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Urine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output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&lt;100</w:t>
            </w:r>
            <w:r>
              <w:rPr>
                <w:spacing w:val="-2"/>
                <w:sz w:val="14"/>
              </w:rPr>
              <w:t xml:space="preserve"> ml/day</w:t>
            </w:r>
          </w:p>
        </w:tc>
        <w:tc>
          <w:tcPr>
            <w:tcW w:w="2600" w:type="dxa"/>
            <w:tcMar/>
          </w:tcPr>
          <w:p w:rsidR="00E32842" w:rsidRDefault="00000000" w14:paraId="38E02023" w14:textId="77777777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1.72</w:t>
            </w:r>
          </w:p>
        </w:tc>
        <w:tc>
          <w:tcPr>
            <w:tcW w:w="2446" w:type="dxa"/>
            <w:tcMar/>
          </w:tcPr>
          <w:p w:rsidR="00E32842" w:rsidRDefault="00000000" w14:paraId="093DAC6B" w14:textId="77777777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 xml:space="preserve">(1.03, </w:t>
            </w:r>
            <w:r>
              <w:rPr>
                <w:spacing w:val="-2"/>
                <w:sz w:val="14"/>
              </w:rPr>
              <w:t>2.57)</w:t>
            </w:r>
          </w:p>
        </w:tc>
        <w:tc>
          <w:tcPr>
            <w:tcW w:w="2710" w:type="dxa"/>
            <w:tcMar/>
          </w:tcPr>
          <w:p w:rsidR="00E32842" w:rsidP="5BC0971D" w:rsidRDefault="00000000" w14:paraId="1E0C4636" w14:textId="77777777" w14:noSpellErr="1">
            <w:pPr>
              <w:pStyle w:val="TableParagraph"/>
              <w:ind w:left="68"/>
              <w:rPr>
                <w:b w:val="1"/>
                <w:bCs w:val="1"/>
                <w:sz w:val="14"/>
                <w:szCs w:val="14"/>
                <w:rPrChange w:author="Jugal Kishore" w:date="2024-11-23T13:13:30.975Z" w:id="1870483325">
                  <w:rPr>
                    <w:sz w:val="14"/>
                    <w:szCs w:val="14"/>
                  </w:rPr>
                </w:rPrChange>
              </w:rPr>
            </w:pPr>
            <w:r w:rsidRPr="5BC0971D">
              <w:rPr>
                <w:b w:val="1"/>
                <w:bCs w:val="1"/>
                <w:spacing w:val="-4"/>
                <w:sz w:val="14"/>
                <w:szCs w:val="14"/>
                <w:rPrChange w:author="Jugal Kishore" w:date="2024-11-23T13:13:30.975Z" w:id="1215938073">
                  <w:rPr>
                    <w:sz w:val="14"/>
                    <w:szCs w:val="14"/>
                  </w:rPr>
                </w:rPrChange>
              </w:rPr>
              <w:t>0.01</w:t>
            </w:r>
          </w:p>
        </w:tc>
      </w:tr>
    </w:tbl>
    <w:p w:rsidR="00E32842" w:rsidRDefault="00000000" w14:paraId="6B500586" w14:textId="77777777">
      <w:pPr>
        <w:pStyle w:val="BodyText"/>
        <w:spacing w:before="175"/>
        <w:ind w:left="120"/>
      </w:pPr>
      <w:r>
        <w:t>Table</w:t>
      </w:r>
      <w:r>
        <w:rPr>
          <w:spacing w:val="-5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Multivariate</w:t>
      </w:r>
      <w:r>
        <w:rPr>
          <w:spacing w:val="-4"/>
        </w:rPr>
        <w:t xml:space="preserve"> </w:t>
      </w:r>
      <w:r>
        <w:t>logistic</w:t>
      </w:r>
      <w:r>
        <w:rPr>
          <w:spacing w:val="-4"/>
        </w:rPr>
        <w:t xml:space="preserve"> </w:t>
      </w:r>
      <w:r>
        <w:t>regression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MHD</w:t>
      </w:r>
      <w:r>
        <w:rPr>
          <w:spacing w:val="-4"/>
        </w:rPr>
        <w:t xml:space="preserve"> </w:t>
      </w:r>
      <w:r>
        <w:rPr>
          <w:spacing w:val="-2"/>
        </w:rPr>
        <w:t>patients.</w:t>
      </w:r>
    </w:p>
    <w:p w:rsidR="00E32842" w:rsidRDefault="00E32842" w14:paraId="77F0D2D9" w14:textId="77777777">
      <w:pPr>
        <w:pStyle w:val="BodyText"/>
        <w:spacing w:before="6"/>
        <w:rPr>
          <w:sz w:val="14"/>
        </w:rPr>
      </w:pPr>
    </w:p>
    <w:p w:rsidR="00E32842" w:rsidRDefault="00E32842" w14:paraId="6CD5C1B2" w14:textId="77777777">
      <w:pPr>
        <w:rPr>
          <w:sz w:val="14"/>
        </w:rPr>
        <w:sectPr w:rsidR="00E32842">
          <w:type w:val="continuous"/>
          <w:pgSz w:w="11910" w:h="16840" w:orient="portrait"/>
          <w:pgMar w:top="860" w:right="600" w:bottom="1260" w:left="600" w:header="725" w:footer="1070" w:gutter="0"/>
          <w:cols w:space="720"/>
        </w:sectPr>
      </w:pPr>
    </w:p>
    <w:p w:rsidR="00E32842" w:rsidRDefault="00000000" w14:paraId="5F74B509" w14:textId="77777777">
      <w:pPr>
        <w:pStyle w:val="Heading1"/>
        <w:spacing w:before="55"/>
        <w:ind w:left="119"/>
      </w:pPr>
      <w:bookmarkStart w:name="Discussion" w:id="11"/>
      <w:bookmarkEnd w:id="11"/>
      <w:r>
        <w:rPr>
          <w:spacing w:val="-2"/>
          <w:w w:val="105"/>
        </w:rPr>
        <w:t>Discussion</w:t>
      </w:r>
    </w:p>
    <w:p w:rsidR="00E32842" w:rsidRDefault="00000000" w14:paraId="1B51FF5A" w14:textId="25A72F6C">
      <w:pPr>
        <w:pStyle w:val="BodyText"/>
        <w:spacing w:before="112" w:line="235" w:lineRule="auto"/>
        <w:ind w:left="119" w:right="38" w:firstLine="200"/>
        <w:jc w:val="both"/>
      </w:pPr>
      <w:r>
        <w:rPr/>
        <w:t xml:space="preserve">Despite the improvement of our hemodialysis practice, CTS still </w:t>
      </w:r>
      <w:r>
        <w:rPr/>
        <w:t>occu</w:t>
      </w:r>
      <w:ins w:author="Jugal Kishore" w:date="2024-11-23T13:13:51.037Z" w:id="346625947">
        <w:r>
          <w:rPr/>
          <w:t>r</w:t>
        </w:r>
      </w:ins>
      <w:r>
        <w:rPr/>
        <w:t>red</w:t>
      </w:r>
      <w:r>
        <w:rPr/>
        <w:t xml:space="preserve"> in 8.04% of our chronic HD patients, that were older with a mean age of 52.99 ± 11.32 and </w:t>
      </w:r>
      <w:r>
        <w:rPr/>
        <w:t xml:space="preserve">predominantly males</w:t>
      </w:r>
      <w:r>
        <w:rPr/>
        <w:t xml:space="preserve"> (sex ratio M/F: 1.75). Multivariate logistic regression showed that positive HCV, long hemodialysis</w:t>
      </w:r>
      <w:r>
        <w:rPr>
          <w:spacing w:val="-11"/>
        </w:rPr>
        <w:t xml:space="preserve"> </w:t>
      </w:r>
      <w:r>
        <w:rPr/>
        <w:t>vintage</w:t>
      </w:r>
      <w:r>
        <w:rPr>
          <w:spacing w:val="-10"/>
        </w:rPr>
        <w:t xml:space="preserve"> </w:t>
      </w:r>
      <w:r>
        <w:rPr/>
        <w:t>and</w:t>
      </w:r>
      <w:r>
        <w:rPr>
          <w:spacing w:val="-10"/>
        </w:rPr>
        <w:t xml:space="preserve"> </w:t>
      </w:r>
      <w:r>
        <w:rPr/>
        <w:t>urine</w:t>
      </w:r>
      <w:r>
        <w:rPr>
          <w:spacing w:val="-10"/>
        </w:rPr>
        <w:t xml:space="preserve"> </w:t>
      </w:r>
      <w:r>
        <w:rPr/>
        <w:t>output</w:t>
      </w:r>
      <w:r>
        <w:rPr>
          <w:spacing w:val="-10"/>
        </w:rPr>
        <w:t xml:space="preserve"> </w:t>
      </w:r>
      <w:r>
        <w:rPr/>
        <w:t>&lt;</w:t>
      </w:r>
      <w:r>
        <w:rPr/>
        <w:t>100</w:t>
      </w:r>
      <w:r>
        <w:rPr>
          <w:spacing w:val="-11"/>
        </w:rPr>
        <w:t xml:space="preserve"> </w:t>
      </w:r>
      <w:r>
        <w:rPr/>
        <w:t>ml</w:t>
      </w:r>
      <w:r>
        <w:rPr/>
        <w:t>/day</w:t>
      </w:r>
      <w:r>
        <w:rPr>
          <w:spacing w:val="-10"/>
        </w:rPr>
        <w:t xml:space="preserve"> </w:t>
      </w:r>
      <w:r>
        <w:rPr/>
        <w:t>were</w:t>
      </w:r>
      <w:r>
        <w:rPr>
          <w:spacing w:val="62"/>
        </w:rPr>
        <w:t xml:space="preserve"> </w:t>
      </w:r>
      <w:r>
        <w:rPr/>
        <w:t>significantly associated with CTS.</w:t>
      </w:r>
    </w:p>
    <w:p w:rsidR="00E32842" w:rsidRDefault="00000000" w14:paraId="33BDD472" w14:textId="17938275">
      <w:pPr>
        <w:pStyle w:val="BodyText"/>
        <w:spacing w:before="112" w:line="235" w:lineRule="auto"/>
        <w:ind w:left="119" w:right="40" w:firstLine="200"/>
        <w:jc w:val="both"/>
      </w:pPr>
      <w:r>
        <w:rPr/>
        <w:t>In</w:t>
      </w:r>
      <w:r>
        <w:rPr>
          <w:spacing w:val="-5"/>
        </w:rPr>
        <w:t xml:space="preserve"> </w:t>
      </w:r>
      <w:r>
        <w:rPr/>
        <w:t>fact,</w:t>
      </w:r>
      <w:r>
        <w:rPr>
          <w:spacing w:val="-5"/>
        </w:rPr>
        <w:t xml:space="preserve"> </w:t>
      </w:r>
      <w:del w:author="Jugal Kishore" w:date="2024-11-23T13:14:11.092Z" w:id="659632104">
        <w:r w:rsidDel="5BC0971D">
          <w:delText>in</w:delText>
        </w:r>
        <w:r w:rsidDel="5BC0971D">
          <w:delText xml:space="preserve"> </w:delText>
        </w:r>
        <w:r w:rsidDel="5BC0971D">
          <w:delText>spit</w:delText>
        </w:r>
        <w:r w:rsidDel="5BC0971D">
          <w:delText>e</w:delText>
        </w:r>
        <w:r w:rsidDel="5BC0971D">
          <w:delText xml:space="preserve"> </w:delText>
        </w:r>
        <w:r w:rsidDel="5BC0971D">
          <w:delText>of</w:delText>
        </w:r>
      </w:del>
      <w:ins w:author="Jugal Kishore" w:date="2024-11-23T13:14:11.093Z" w:id="834978812">
        <w:r>
          <w:rPr/>
          <w:t>despite</w:t>
        </w:r>
      </w:ins>
      <w:r>
        <w:rPr>
          <w:spacing w:val="-5"/>
        </w:rPr>
        <w:t xml:space="preserve"> </w:t>
      </w:r>
      <w:r>
        <w:rPr/>
        <w:t>its</w:t>
      </w:r>
      <w:r>
        <w:rPr>
          <w:spacing w:val="-6"/>
        </w:rPr>
        <w:t xml:space="preserve"> </w:t>
      </w:r>
      <w:r>
        <w:rPr/>
        <w:t>occurrence,</w:t>
      </w:r>
      <w:r>
        <w:rPr>
          <w:spacing w:val="-5"/>
        </w:rPr>
        <w:t xml:space="preserve"> </w:t>
      </w:r>
      <w:r>
        <w:rPr/>
        <w:t>CTS</w:t>
      </w:r>
      <w:r>
        <w:rPr>
          <w:spacing w:val="-5"/>
        </w:rPr>
        <w:t xml:space="preserve"> </w:t>
      </w:r>
      <w:r>
        <w:rPr/>
        <w:t>was</w:t>
      </w:r>
      <w:r>
        <w:rPr>
          <w:spacing w:val="-6"/>
        </w:rPr>
        <w:t xml:space="preserve"> </w:t>
      </w:r>
      <w:r>
        <w:rPr/>
        <w:t>not</w:t>
      </w:r>
      <w:r>
        <w:rPr>
          <w:spacing w:val="-5"/>
        </w:rPr>
        <w:t xml:space="preserve"> </w:t>
      </w:r>
      <w:r>
        <w:rPr/>
        <w:t>frequent</w:t>
      </w:r>
      <w:r>
        <w:rPr>
          <w:spacing w:val="-5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our</w:t>
      </w:r>
      <w:r>
        <w:rPr>
          <w:spacing w:val="-5"/>
        </w:rPr>
        <w:t xml:space="preserve"> </w:t>
      </w:r>
      <w:r>
        <w:rPr/>
        <w:t xml:space="preserve">study, compared to published data that reported a prevalence of CTS of </w:t>
      </w:r>
      <w:r>
        <w:rPr/>
        <w:t>approximately 8%</w:t>
      </w:r>
      <w:r>
        <w:rPr/>
        <w:t xml:space="preserve"> to 31% in HD patients [6,7].</w:t>
      </w:r>
    </w:p>
    <w:p w:rsidR="00E32842" w:rsidRDefault="00000000" w14:paraId="148BEE76" w14:textId="6019E8D9">
      <w:pPr>
        <w:pStyle w:val="BodyText"/>
        <w:spacing w:before="110" w:line="235" w:lineRule="auto"/>
        <w:ind w:left="119" w:right="38" w:firstLine="200"/>
        <w:jc w:val="both"/>
      </w:pPr>
      <w:r>
        <w:rPr/>
        <w:t>Hemodialysis</w:t>
      </w:r>
      <w:r>
        <w:rPr>
          <w:spacing w:val="-7"/>
        </w:rPr>
        <w:t xml:space="preserve"> </w:t>
      </w:r>
      <w:r>
        <w:rPr/>
        <w:t>vintage</w:t>
      </w:r>
      <w:r>
        <w:rPr>
          <w:spacing w:val="-7"/>
        </w:rPr>
        <w:t xml:space="preserve"> </w:t>
      </w:r>
      <w:r>
        <w:rPr/>
        <w:t>is</w:t>
      </w:r>
      <w:r>
        <w:rPr>
          <w:spacing w:val="-7"/>
        </w:rPr>
        <w:t xml:space="preserve"> </w:t>
      </w:r>
      <w:r>
        <w:rPr/>
        <w:t>correlated</w:t>
      </w:r>
      <w:r>
        <w:rPr>
          <w:spacing w:val="-7"/>
        </w:rPr>
        <w:t xml:space="preserve"> </w:t>
      </w:r>
      <w:r>
        <w:rPr/>
        <w:t>with</w:t>
      </w:r>
      <w:r>
        <w:rPr>
          <w:spacing w:val="-7"/>
        </w:rPr>
        <w:t xml:space="preserve"> </w:t>
      </w:r>
      <w:r>
        <w:rPr/>
        <w:t>CTS</w:t>
      </w:r>
      <w:r>
        <w:rPr>
          <w:spacing w:val="-7"/>
        </w:rPr>
        <w:t xml:space="preserve"> </w:t>
      </w:r>
      <w:r>
        <w:rPr/>
        <w:t>prevalence.</w:t>
      </w:r>
      <w:r>
        <w:rPr>
          <w:spacing w:val="-7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Jadoul</w:t>
      </w:r>
      <w:r>
        <w:rPr>
          <w:spacing w:val="-7"/>
        </w:rPr>
        <w:t xml:space="preserve"> </w:t>
      </w:r>
      <w:r>
        <w:rPr/>
        <w:t xml:space="preserve">et al. study, increasing prevalence of histologically proven CTS with dialysis vintage was </w:t>
      </w:r>
      <w:r>
        <w:rPr/>
        <w:t xml:space="preserve">demonstrated</w:t>
      </w:r>
      <w:r>
        <w:rPr/>
        <w:t xml:space="preserve">. A study assessing long-term HD found that CTS developed in 50% of patients </w:t>
      </w:r>
      <w:ins w:author="Jugal Kishore" w:date="2024-11-23T13:14:41.172Z" w:id="963478913">
        <w:r>
          <w:rPr/>
          <w:t xml:space="preserve">after </w:t>
        </w:r>
      </w:ins>
      <w:del w:author="Jugal Kishore" w:date="2024-11-23T13:14:43.09Z" w:id="1705811584">
        <w:r w:rsidRPr="5BC0971D" w:rsidDel="5BC0971D">
          <w:rPr>
            <w:color w:val="FF0000"/>
          </w:rPr>
          <w:delText>aIer</w:delText>
        </w:r>
        <w:r w:rsidDel="5BC0971D">
          <w:delText xml:space="preserve"> </w:delText>
        </w:r>
      </w:del>
      <w:r>
        <w:rPr/>
        <w:t xml:space="preserve">a mean HD</w:t>
      </w:r>
      <w:r>
        <w:rPr>
          <w:spacing w:val="80"/>
        </w:rPr>
        <w:t xml:space="preserve"> </w:t>
      </w:r>
      <w:r>
        <w:rPr/>
        <w:t xml:space="preserve">duration of </w:t>
      </w:r>
      <w:r>
        <w:rPr/>
        <w:t>133.2 months</w:t>
      </w:r>
      <w:r>
        <w:rPr/>
        <w:t xml:space="preserve"> [8,9]. In our study, the mean HD duration was 95.8 ± 5.75 months, which is shorter than what was reported in other studies; therefore, it could be an explanation of the lower CTS prevalence in our patients, which was approximately 8.04%.</w:t>
      </w:r>
    </w:p>
    <w:p w:rsidR="00E32842" w:rsidRDefault="00000000" w14:paraId="5747DE90" w14:textId="77777777">
      <w:pPr>
        <w:pStyle w:val="BodyText"/>
        <w:spacing w:before="113" w:line="235" w:lineRule="auto"/>
        <w:ind w:left="120" w:right="38" w:firstLine="200"/>
        <w:jc w:val="both"/>
      </w:pPr>
      <w:r>
        <w:t>Besides there’s also a positive correlation between HCV infection and</w:t>
      </w:r>
      <w:r>
        <w:rPr>
          <w:spacing w:val="5"/>
        </w:rPr>
        <w:t xml:space="preserve"> </w:t>
      </w:r>
      <w:r>
        <w:t>CTS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HD</w:t>
      </w:r>
      <w:r>
        <w:rPr>
          <w:spacing w:val="5"/>
        </w:rPr>
        <w:t xml:space="preserve"> </w:t>
      </w:r>
      <w:r>
        <w:t>patients,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observed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previous</w:t>
      </w:r>
      <w:r>
        <w:rPr>
          <w:spacing w:val="5"/>
        </w:rPr>
        <w:t xml:space="preserve"> </w:t>
      </w:r>
      <w:r>
        <w:t>studies</w:t>
      </w:r>
      <w:r>
        <w:rPr>
          <w:spacing w:val="5"/>
        </w:rPr>
        <w:t xml:space="preserve"> </w:t>
      </w:r>
      <w:r>
        <w:t>[6].</w:t>
      </w:r>
      <w:r>
        <w:rPr>
          <w:spacing w:val="5"/>
        </w:rPr>
        <w:t xml:space="preserve"> </w:t>
      </w:r>
      <w:r>
        <w:rPr>
          <w:spacing w:val="-5"/>
        </w:rPr>
        <w:t>As</w:t>
      </w:r>
    </w:p>
    <w:p w:rsidR="00E32842" w:rsidRDefault="00000000" w14:paraId="7B320EE7" w14:textId="77777777">
      <w:pPr>
        <w:pStyle w:val="BodyText"/>
        <w:spacing w:before="63" w:line="235" w:lineRule="auto"/>
        <w:ind w:left="122" w:right="113"/>
        <w:jc w:val="both"/>
      </w:pPr>
      <w:r>
        <w:br w:type="column"/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longer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patients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dialyzed,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higher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probabilities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t xml:space="preserve"> HCV infection. In the current study, patients with HCV infection were more likely to develop CTS.</w:t>
      </w:r>
    </w:p>
    <w:p w:rsidR="00E32842" w:rsidRDefault="00000000" w14:paraId="4A72B6E4" w14:textId="77777777">
      <w:pPr>
        <w:pStyle w:val="BodyText"/>
        <w:spacing w:before="110" w:line="235" w:lineRule="auto"/>
        <w:ind w:left="119" w:right="115" w:firstLine="202"/>
        <w:jc w:val="both"/>
      </w:pPr>
      <w:r>
        <w:t>According to several authors, absence of residual renal function (RRF) is linked to CTS. In fact, β2M is cleared by glomerular filtration and subsequent proximal tubular reabsorption and catabolism; therefore,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kidney</w:t>
      </w:r>
      <w:r>
        <w:rPr>
          <w:spacing w:val="-1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consequent</w:t>
      </w:r>
      <w:r>
        <w:rPr>
          <w:spacing w:val="-1"/>
        </w:rPr>
        <w:t xml:space="preserve"> </w:t>
      </w:r>
      <w:r>
        <w:t>reduction in RRF, leads to progressive increase in the plasma levels of β2M. In our study, urine output &lt;100ml/min was positively associated to CTS</w:t>
      </w:r>
    </w:p>
    <w:p w:rsidR="00E32842" w:rsidRDefault="00000000" w14:paraId="2DDF3626" w14:textId="77777777">
      <w:pPr>
        <w:pStyle w:val="BodyText"/>
        <w:spacing w:before="1"/>
        <w:ind w:left="119"/>
      </w:pPr>
      <w:r>
        <w:t>[8-</w:t>
      </w:r>
      <w:r>
        <w:rPr>
          <w:spacing w:val="-4"/>
        </w:rPr>
        <w:t>10].</w:t>
      </w:r>
    </w:p>
    <w:p w:rsidR="00E32842" w:rsidRDefault="00000000" w14:paraId="672D2A2B" w14:textId="2CC3DDD8">
      <w:pPr>
        <w:pStyle w:val="BodyText"/>
        <w:spacing w:before="107" w:line="235" w:lineRule="auto"/>
        <w:ind w:left="119" w:right="117" w:firstLine="200"/>
        <w:jc w:val="both"/>
      </w:pPr>
      <w:r>
        <w:rPr/>
        <w:t xml:space="preserve">Other parameters as male sex, diabetes mellitus, positive HBV and intact parathormone were positively associated to CTS in univariate logistic regression analysis. Nonetheless, </w:t>
      </w:r>
      <w:del w:author="Jugal Kishore" w:date="2024-11-23T13:15:36.086Z" w:id="2028938137">
        <w:r w:rsidRPr="5BC0971D" w:rsidDel="5BC0971D">
          <w:rPr>
            <w:color w:val="FF0000"/>
          </w:rPr>
          <w:delText>aIer</w:delText>
        </w:r>
        <w:r w:rsidDel="5BC0971D">
          <w:delText xml:space="preserve"> </w:delText>
        </w:r>
      </w:del>
      <w:ins w:author="Jugal Kishore" w:date="2024-11-23T13:15:37.148Z" w:id="1289859292">
        <w:r>
          <w:rPr/>
          <w:t xml:space="preserve">after </w:t>
        </w:r>
      </w:ins>
      <w:r>
        <w:rPr/>
        <w:t xml:space="preserve">using multivariate logistic</w:t>
      </w:r>
      <w:r>
        <w:rPr>
          <w:spacing w:val="-1"/>
        </w:rPr>
        <w:t xml:space="preserve"> </w:t>
      </w:r>
      <w:r>
        <w:rPr/>
        <w:t>regression,</w:t>
      </w:r>
      <w:r>
        <w:rPr>
          <w:spacing w:val="-1"/>
        </w:rPr>
        <w:t xml:space="preserve"> </w:t>
      </w:r>
      <w:r>
        <w:rPr/>
        <w:t>these</w:t>
      </w:r>
      <w:r>
        <w:rPr>
          <w:spacing w:val="-1"/>
        </w:rPr>
        <w:t xml:space="preserve"> </w:t>
      </w:r>
      <w:r>
        <w:rPr/>
        <w:t>associations</w:t>
      </w:r>
      <w:r>
        <w:rPr>
          <w:spacing w:val="-1"/>
        </w:rPr>
        <w:t xml:space="preserve"> </w:t>
      </w:r>
      <w:r>
        <w:rPr/>
        <w:t>were</w:t>
      </w:r>
      <w:r>
        <w:rPr>
          <w:spacing w:val="-1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observed</w:t>
      </w:r>
      <w:r>
        <w:rPr/>
        <w:t>.</w:t>
      </w:r>
    </w:p>
    <w:p w:rsidR="00E32842" w:rsidRDefault="00000000" w14:paraId="4AB78FB5" w14:textId="77777777">
      <w:pPr>
        <w:pStyle w:val="BodyText"/>
        <w:spacing w:before="111" w:line="235" w:lineRule="auto"/>
        <w:ind w:left="120" w:right="115" w:firstLine="200"/>
        <w:jc w:val="both"/>
      </w:pPr>
      <w:r>
        <w:t>Besides, Huang et al. investigated in a recent study the association between chronic inflammation, malnutrition and CTS in hemodialysis patients,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parameters</w:t>
      </w:r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positively</w:t>
      </w:r>
      <w:r>
        <w:rPr>
          <w:spacing w:val="-10"/>
        </w:rPr>
        <w:t xml:space="preserve"> </w:t>
      </w:r>
      <w:r>
        <w:t>linked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CTS [6]. In fact, the immune system is chronically stimulated in chronic kidney disease, and hemodialysis represents an additional factor in promoting</w:t>
      </w:r>
      <w:r>
        <w:rPr>
          <w:spacing w:val="-11"/>
        </w:rPr>
        <w:t xml:space="preserve"> </w:t>
      </w:r>
      <w:r>
        <w:t>inflammation</w:t>
      </w:r>
      <w:r>
        <w:rPr>
          <w:spacing w:val="-9"/>
        </w:rPr>
        <w:t xml:space="preserve"> </w:t>
      </w:r>
      <w:r>
        <w:t>[8].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neither hypoalbuminemia</w:t>
      </w:r>
      <w:r>
        <w:rPr>
          <w:spacing w:val="57"/>
        </w:rPr>
        <w:t xml:space="preserve"> </w:t>
      </w:r>
      <w:r>
        <w:t>nor</w:t>
      </w:r>
      <w:r>
        <w:rPr>
          <w:spacing w:val="56"/>
        </w:rPr>
        <w:t xml:space="preserve"> </w:t>
      </w:r>
      <w:r>
        <w:t>inflammation</w:t>
      </w:r>
      <w:r>
        <w:rPr>
          <w:spacing w:val="58"/>
        </w:rPr>
        <w:t xml:space="preserve"> </w:t>
      </w:r>
      <w:r>
        <w:t>due</w:t>
      </w:r>
      <w:r>
        <w:rPr>
          <w:spacing w:val="57"/>
        </w:rPr>
        <w:t xml:space="preserve"> </w:t>
      </w:r>
      <w:r>
        <w:t>probably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use</w:t>
      </w:r>
      <w:r>
        <w:rPr>
          <w:spacing w:val="57"/>
        </w:rPr>
        <w:t xml:space="preserve"> </w:t>
      </w:r>
      <w:r>
        <w:rPr>
          <w:spacing w:val="-5"/>
        </w:rPr>
        <w:t>of</w:t>
      </w:r>
    </w:p>
    <w:p w:rsidR="00E32842" w:rsidRDefault="00E32842" w14:paraId="7F10F5A8" w14:textId="7EE85BD5">
      <w:pPr>
        <w:spacing w:line="235" w:lineRule="auto"/>
        <w:jc w:val="both"/>
        <w:sectPr w:rsidR="00E32842">
          <w:type w:val="continuous"/>
          <w:pgSz w:w="11910" w:h="16840" w:orient="portrait"/>
          <w:pgMar w:top="860" w:right="600" w:bottom="1260" w:left="600" w:header="725" w:footer="1070" w:gutter="0"/>
          <w:cols w:equalWidth="0" w:space="720" w:num="2">
            <w:col w:w="5278" w:space="72"/>
            <w:col w:w="5360"/>
          </w:cols>
        </w:sectPr>
      </w:pPr>
      <w:r w:rsidR="5BC0971D">
        <w:rPr/>
        <w:t xml:space="preserve">Certain spelling mistakes and grammatically corrections are </w:t>
      </w:r>
      <w:r w:rsidR="5BC0971D">
        <w:rPr/>
        <w:t>required</w:t>
      </w:r>
      <w:r w:rsidR="5BC0971D">
        <w:rPr/>
        <w:t xml:space="preserve"> as highlighted also.</w:t>
      </w:r>
    </w:p>
    <w:p w:rsidR="00E32842" w:rsidRDefault="00000000" w14:paraId="48AD253E" w14:textId="3E53FC68">
      <w:pPr>
        <w:pStyle w:val="BodyText"/>
        <w:spacing w:before="138" w:line="235" w:lineRule="auto"/>
        <w:ind w:left="120"/>
      </w:pPr>
      <w:r>
        <w:rPr/>
        <w:lastRenderedPageBreak/>
        <w:t>biocompatible</w:t>
      </w:r>
      <w:r>
        <w:rPr>
          <w:spacing w:val="40"/>
        </w:rPr>
        <w:t xml:space="preserve"> </w:t>
      </w:r>
      <w:r>
        <w:rPr/>
        <w:t>high</w:t>
      </w:r>
      <w:r>
        <w:rPr>
          <w:spacing w:val="40"/>
        </w:rPr>
        <w:t xml:space="preserve"> </w:t>
      </w:r>
      <w:r>
        <w:rPr/>
        <w:t>flux</w:t>
      </w:r>
      <w:r>
        <w:rPr>
          <w:spacing w:val="40"/>
        </w:rPr>
        <w:t xml:space="preserve"> </w:t>
      </w:r>
      <w:r>
        <w:rPr/>
        <w:t>membranes</w:t>
      </w:r>
      <w:r>
        <w:rPr>
          <w:spacing w:val="40"/>
        </w:rPr>
        <w:t xml:space="preserve"> </w:t>
      </w:r>
      <w:r>
        <w:rPr/>
        <w:t>and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high</w:t>
      </w:r>
      <w:ins w:author="Jugal Kishore" w:date="2024-11-23T13:16:27.579Z" w:id="1371296659">
        <w:r>
          <w:rPr/>
          <w:t>-</w:t>
        </w:r>
      </w:ins>
      <w:del w:author="Jugal Kishore" w:date="2024-11-23T13:16:27.276Z" w:id="2116019245">
        <w:r w:rsidDel="5BC0971D">
          <w:delText xml:space="preserve"> </w:delText>
        </w:r>
      </w:del>
      <w:r>
        <w:rPr/>
        <w:t>quality</w:t>
      </w:r>
      <w:r>
        <w:rPr>
          <w:spacing w:val="40"/>
        </w:rPr>
        <w:t xml:space="preserve"> </w:t>
      </w:r>
      <w:r>
        <w:rPr/>
        <w:t>water</w:t>
      </w:r>
      <w:r>
        <w:rPr>
          <w:spacing w:val="40"/>
        </w:rPr>
        <w:t xml:space="preserve"> </w:t>
      </w:r>
      <w:r>
        <w:rPr/>
        <w:t xml:space="preserve">as </w:t>
      </w:r>
      <w:r>
        <w:rPr/>
        <w:t>established</w:t>
      </w:r>
      <w:r>
        <w:rPr/>
        <w:t xml:space="preserve"> by </w:t>
      </w:r>
      <w:r>
        <w:rPr/>
        <w:t>previous</w:t>
      </w:r>
      <w:r>
        <w:rPr/>
        <w:t xml:space="preserve"> reports [11].</w:t>
      </w:r>
    </w:p>
    <w:p w:rsidR="00E32842" w:rsidRDefault="00E32842" w14:paraId="357A9510" w14:textId="77777777">
      <w:pPr>
        <w:pStyle w:val="BodyText"/>
        <w:spacing w:before="13"/>
      </w:pPr>
    </w:p>
    <w:p w:rsidR="00E32842" w:rsidRDefault="00000000" w14:paraId="3AB562FA" w14:textId="77777777">
      <w:pPr>
        <w:pStyle w:val="Heading1"/>
      </w:pPr>
      <w:bookmarkStart w:name="Conclusion" w:id="12"/>
      <w:bookmarkEnd w:id="12"/>
      <w:r>
        <w:rPr>
          <w:spacing w:val="-2"/>
          <w:w w:val="105"/>
        </w:rPr>
        <w:t>Conclusion</w:t>
      </w:r>
    </w:p>
    <w:p w:rsidR="00E32842" w:rsidRDefault="00000000" w14:paraId="5BA2D454" w14:textId="59CBFEBF">
      <w:pPr>
        <w:pStyle w:val="BodyText"/>
        <w:spacing w:before="112" w:line="235" w:lineRule="auto"/>
        <w:ind w:left="118" w:right="38" w:firstLine="201"/>
        <w:jc w:val="both"/>
      </w:pPr>
      <w:r>
        <w:rPr/>
        <w:t xml:space="preserve">In this cross-sectional study, we </w:t>
      </w:r>
      <w:r>
        <w:rPr/>
        <w:t>observed</w:t>
      </w:r>
      <w:r>
        <w:rPr/>
        <w:t xml:space="preserve"> that a long dialysis vintage, positive HCV and loss of residual renal function were associated with CTS in chronic HD patients. Surgical release</w:t>
      </w:r>
      <w:r>
        <w:rPr>
          <w:spacing w:val="40"/>
        </w:rPr>
        <w:t xml:space="preserve"> </w:t>
      </w:r>
      <w:r>
        <w:rPr/>
        <w:t xml:space="preserve">procedure of the wrist is an </w:t>
      </w:r>
      <w:r w:rsidRPr="5BC0971D">
        <w:rPr>
          <w:color w:val="FF0000"/>
        </w:rPr>
        <w:t>e</w:t>
      </w:r>
      <w:ins w:author="Jugal Kishore" w:date="2024-11-23T13:16:46.927Z" w:id="1295546803">
        <w:r w:rsidRPr="5BC0971D">
          <w:rPr>
            <w:color w:val="FF0000"/>
          </w:rPr>
          <w:t>ff</w:t>
        </w:r>
      </w:ins>
      <w:del w:author="Jugal Kishore" w:date="2024-11-23T13:16:46.23Z" w:id="1714103066">
        <w:r w:rsidRPr="5BC0971D" w:rsidDel="5BC0971D">
          <w:rPr>
            <w:color w:val="FF0000"/>
          </w:rPr>
          <w:delText>9</w:delText>
        </w:r>
      </w:del>
      <w:r w:rsidRPr="5BC0971D">
        <w:rPr>
          <w:color w:val="FF0000"/>
        </w:rPr>
        <w:t>ective</w:t>
      </w:r>
      <w:r>
        <w:rPr/>
        <w:t xml:space="preserve"> treatment method. However, </w:t>
      </w:r>
      <w:r>
        <w:rPr/>
        <w:t>additional</w:t>
      </w:r>
      <w:r>
        <w:rPr/>
        <w:t xml:space="preserve"> studies are required for further clarification of the pathogenesis of CTS in chronic HD patients.</w:t>
      </w:r>
    </w:p>
    <w:p w:rsidR="00E32842" w:rsidRDefault="00E32842" w14:paraId="10B88D9C" w14:textId="77777777">
      <w:pPr>
        <w:pStyle w:val="BodyText"/>
        <w:spacing w:before="15"/>
      </w:pPr>
    </w:p>
    <w:p w:rsidR="00E32842" w:rsidRDefault="00000000" w14:paraId="131D4D27" w14:textId="77777777">
      <w:pPr>
        <w:pStyle w:val="Heading1"/>
        <w:spacing w:before="1"/>
        <w:ind w:left="118"/>
      </w:pPr>
      <w:bookmarkStart w:name="References" w:id="13"/>
      <w:bookmarkEnd w:id="13"/>
      <w:r>
        <w:rPr>
          <w:spacing w:val="-2"/>
        </w:rPr>
        <w:t>References</w:t>
      </w:r>
    </w:p>
    <w:p w:rsidR="00E32842" w:rsidRDefault="00000000" w14:paraId="66257C79" w14:textId="77777777">
      <w:pPr>
        <w:pStyle w:val="ListParagraph"/>
        <w:numPr>
          <w:ilvl w:val="0"/>
          <w:numId w:val="1"/>
        </w:numPr>
        <w:tabs>
          <w:tab w:val="left" w:pos="515"/>
        </w:tabs>
        <w:spacing w:before="119" w:line="223" w:lineRule="auto"/>
        <w:jc w:val="both"/>
        <w:rPr>
          <w:sz w:val="16"/>
        </w:rPr>
      </w:pPr>
      <w:hyperlink r:id="rId17">
        <w:r>
          <w:rPr>
            <w:position w:val="2"/>
            <w:sz w:val="16"/>
          </w:rPr>
          <w:t>Weng CH, Hu CC, Yen TH, Huang WH (2017) Association between</w:t>
        </w:r>
      </w:hyperlink>
      <w:r>
        <w:rPr>
          <w:spacing w:val="40"/>
          <w:position w:val="2"/>
          <w:sz w:val="16"/>
        </w:rPr>
        <w:t xml:space="preserve"> </w:t>
      </w:r>
      <w:hyperlink r:id="rId18">
        <w:r>
          <w:rPr>
            <w:sz w:val="16"/>
          </w:rPr>
          <w:t>environmental</w:t>
        </w:r>
        <w:r>
          <w:rPr>
            <w:spacing w:val="-10"/>
            <w:sz w:val="16"/>
          </w:rPr>
          <w:t xml:space="preserve"> </w:t>
        </w:r>
        <w:r>
          <w:rPr>
            <w:sz w:val="16"/>
          </w:rPr>
          <w:t>particulate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matter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carpal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tunnel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syndrome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in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patients</w:t>
        </w:r>
      </w:hyperlink>
      <w:r>
        <w:rPr>
          <w:spacing w:val="40"/>
          <w:sz w:val="16"/>
        </w:rPr>
        <w:t xml:space="preserve"> </w:t>
      </w:r>
      <w:hyperlink r:id="rId19">
        <w:r>
          <w:rPr>
            <w:sz w:val="16"/>
          </w:rPr>
          <w:t>undergoing hemodialysis. Kidney Blood Press Res 42: 827-836</w:t>
        </w:r>
      </w:hyperlink>
      <w:r>
        <w:rPr>
          <w:sz w:val="16"/>
        </w:rPr>
        <w:t>.</w:t>
      </w:r>
    </w:p>
    <w:p w:rsidR="00E32842" w:rsidRDefault="00000000" w14:paraId="47252DB6" w14:textId="77777777">
      <w:pPr>
        <w:pStyle w:val="ListParagraph"/>
        <w:numPr>
          <w:ilvl w:val="0"/>
          <w:numId w:val="1"/>
        </w:numPr>
        <w:tabs>
          <w:tab w:val="left" w:pos="515"/>
        </w:tabs>
        <w:spacing w:line="223" w:lineRule="auto"/>
        <w:jc w:val="both"/>
        <w:rPr>
          <w:sz w:val="16"/>
        </w:rPr>
      </w:pPr>
      <w:hyperlink r:id="rId20">
        <w:r>
          <w:rPr>
            <w:position w:val="2"/>
            <w:sz w:val="16"/>
          </w:rPr>
          <w:t>Dember LM, Jaber BL (2006) Unresolved Issues in Dialysis: Dialysis-</w:t>
        </w:r>
      </w:hyperlink>
      <w:r>
        <w:rPr>
          <w:spacing w:val="40"/>
          <w:position w:val="2"/>
          <w:sz w:val="16"/>
        </w:rPr>
        <w:t xml:space="preserve"> </w:t>
      </w:r>
      <w:hyperlink r:id="rId21">
        <w:r>
          <w:rPr>
            <w:sz w:val="16"/>
          </w:rPr>
          <w:t>related amyloidosis: late finding or hidden epidemic? Semin Dial 19:</w:t>
        </w:r>
      </w:hyperlink>
      <w:r>
        <w:rPr>
          <w:spacing w:val="40"/>
          <w:sz w:val="16"/>
        </w:rPr>
        <w:t xml:space="preserve"> </w:t>
      </w:r>
      <w:hyperlink r:id="rId22">
        <w:r>
          <w:rPr>
            <w:spacing w:val="-2"/>
            <w:sz w:val="16"/>
          </w:rPr>
          <w:t>105-109.</w:t>
        </w:r>
      </w:hyperlink>
    </w:p>
    <w:p w:rsidR="00E32842" w:rsidRDefault="00000000" w14:paraId="78576D57" w14:textId="77777777">
      <w:pPr>
        <w:pStyle w:val="ListParagraph"/>
        <w:numPr>
          <w:ilvl w:val="0"/>
          <w:numId w:val="1"/>
        </w:numPr>
        <w:tabs>
          <w:tab w:val="left" w:pos="515"/>
        </w:tabs>
        <w:spacing w:before="34" w:line="228" w:lineRule="auto"/>
        <w:jc w:val="both"/>
        <w:rPr>
          <w:sz w:val="16"/>
        </w:rPr>
      </w:pPr>
      <w:hyperlink r:id="rId23">
        <w:proofErr w:type="spellStart"/>
        <w:r>
          <w:rPr>
            <w:position w:val="2"/>
            <w:sz w:val="16"/>
          </w:rPr>
          <w:t>Kopeć</w:t>
        </w:r>
        <w:proofErr w:type="spellEnd"/>
        <w:r>
          <w:rPr>
            <w:position w:val="2"/>
            <w:sz w:val="16"/>
          </w:rPr>
          <w:t xml:space="preserve"> J, </w:t>
        </w:r>
        <w:proofErr w:type="spellStart"/>
        <w:r>
          <w:rPr>
            <w:position w:val="2"/>
            <w:sz w:val="16"/>
          </w:rPr>
          <w:t>Gądek</w:t>
        </w:r>
        <w:proofErr w:type="spellEnd"/>
        <w:r>
          <w:rPr>
            <w:position w:val="2"/>
            <w:sz w:val="16"/>
          </w:rPr>
          <w:t xml:space="preserve"> A, </w:t>
        </w:r>
        <w:proofErr w:type="spellStart"/>
        <w:r>
          <w:rPr>
            <w:position w:val="2"/>
            <w:sz w:val="16"/>
          </w:rPr>
          <w:t>Drożdż</w:t>
        </w:r>
        <w:proofErr w:type="spellEnd"/>
        <w:r>
          <w:rPr>
            <w:position w:val="2"/>
            <w:sz w:val="16"/>
          </w:rPr>
          <w:t xml:space="preserve"> M, </w:t>
        </w:r>
        <w:proofErr w:type="spellStart"/>
        <w:r>
          <w:rPr>
            <w:position w:val="2"/>
            <w:sz w:val="16"/>
          </w:rPr>
          <w:t>Miśkowiec</w:t>
        </w:r>
        <w:proofErr w:type="spellEnd"/>
        <w:r>
          <w:rPr>
            <w:position w:val="2"/>
            <w:sz w:val="16"/>
          </w:rPr>
          <w:t xml:space="preserve"> K, Dutka J, et al. (2011) Carpal</w:t>
        </w:r>
      </w:hyperlink>
      <w:r>
        <w:rPr>
          <w:spacing w:val="40"/>
          <w:position w:val="2"/>
          <w:sz w:val="16"/>
        </w:rPr>
        <w:t xml:space="preserve"> </w:t>
      </w:r>
      <w:hyperlink r:id="rId24">
        <w:r>
          <w:rPr>
            <w:sz w:val="16"/>
          </w:rPr>
          <w:t>tunnel syndrome in hemodialysis patients as a dialysis-related</w:t>
        </w:r>
      </w:hyperlink>
      <w:r>
        <w:rPr>
          <w:spacing w:val="40"/>
          <w:sz w:val="16"/>
        </w:rPr>
        <w:t xml:space="preserve"> </w:t>
      </w:r>
      <w:hyperlink r:id="rId25">
        <w:r>
          <w:rPr>
            <w:sz w:val="16"/>
          </w:rPr>
          <w:t>amyloidosis manifestation-incidence, risk factors and results of surgical</w:t>
        </w:r>
      </w:hyperlink>
      <w:r>
        <w:rPr>
          <w:spacing w:val="40"/>
          <w:sz w:val="16"/>
        </w:rPr>
        <w:t xml:space="preserve"> </w:t>
      </w:r>
      <w:hyperlink r:id="rId26">
        <w:r>
          <w:rPr>
            <w:sz w:val="16"/>
          </w:rPr>
          <w:t>treatment. Med Sci Monit 17: 505-509</w:t>
        </w:r>
      </w:hyperlink>
      <w:r>
        <w:rPr>
          <w:sz w:val="16"/>
        </w:rPr>
        <w:t>.</w:t>
      </w:r>
    </w:p>
    <w:p w:rsidR="00E32842" w:rsidRDefault="00000000" w14:paraId="4D0A94B9" w14:textId="77777777">
      <w:pPr>
        <w:pStyle w:val="ListParagraph"/>
        <w:numPr>
          <w:ilvl w:val="0"/>
          <w:numId w:val="1"/>
        </w:numPr>
        <w:tabs>
          <w:tab w:val="left" w:pos="515"/>
        </w:tabs>
        <w:spacing w:before="145" w:line="223" w:lineRule="auto"/>
        <w:ind w:right="116"/>
        <w:jc w:val="both"/>
        <w:rPr>
          <w:sz w:val="16"/>
        </w:rPr>
      </w:pPr>
      <w:r>
        <w:br w:type="column"/>
      </w:r>
      <w:r>
        <w:rPr>
          <w:position w:val="2"/>
          <w:sz w:val="16"/>
        </w:rPr>
        <w:t>Yamamoto S, Kazama JJ, Maruyama H, Nishi S, Narita I, et al. (2008)</w:t>
      </w:r>
      <w:r>
        <w:rPr>
          <w:spacing w:val="40"/>
          <w:position w:val="2"/>
          <w:sz w:val="16"/>
        </w:rPr>
        <w:t xml:space="preserve"> </w:t>
      </w:r>
      <w:r>
        <w:rPr>
          <w:sz w:val="16"/>
        </w:rPr>
        <w:t>Patients undergoing dialysis therapy for 30 years or more survive with</w:t>
      </w:r>
      <w:r>
        <w:rPr>
          <w:spacing w:val="40"/>
          <w:sz w:val="16"/>
        </w:rPr>
        <w:t xml:space="preserve"> </w:t>
      </w:r>
      <w:r>
        <w:rPr>
          <w:sz w:val="16"/>
        </w:rPr>
        <w:t>serious osteoarticular disorders. Clin Nephrol 70: 496-502.</w:t>
      </w:r>
    </w:p>
    <w:p w:rsidR="00E32842" w:rsidRDefault="00000000" w14:paraId="29F84943" w14:textId="77777777">
      <w:pPr>
        <w:pStyle w:val="ListParagraph"/>
        <w:numPr>
          <w:ilvl w:val="0"/>
          <w:numId w:val="1"/>
        </w:numPr>
        <w:tabs>
          <w:tab w:val="left" w:pos="515"/>
        </w:tabs>
        <w:spacing w:before="48" w:line="208" w:lineRule="auto"/>
        <w:ind w:right="118"/>
        <w:jc w:val="both"/>
        <w:rPr>
          <w:sz w:val="16"/>
        </w:rPr>
      </w:pPr>
      <w:hyperlink r:id="rId27">
        <w:r>
          <w:rPr>
            <w:position w:val="2"/>
            <w:sz w:val="16"/>
          </w:rPr>
          <w:t>Tinel’s SI (2000) Tinel’s sign and Phalen’s maneuver: physical signs of</w:t>
        </w:r>
      </w:hyperlink>
      <w:r>
        <w:rPr>
          <w:spacing w:val="40"/>
          <w:position w:val="2"/>
          <w:sz w:val="16"/>
        </w:rPr>
        <w:t xml:space="preserve"> </w:t>
      </w:r>
      <w:hyperlink r:id="rId28">
        <w:r>
          <w:rPr>
            <w:sz w:val="16"/>
          </w:rPr>
          <w:t>carpal tunnel syndrome. Hosp Physician, pp: 39-44</w:t>
        </w:r>
      </w:hyperlink>
      <w:r>
        <w:rPr>
          <w:sz w:val="16"/>
        </w:rPr>
        <w:t>.</w:t>
      </w:r>
    </w:p>
    <w:p w:rsidR="00E32842" w:rsidRDefault="00000000" w14:paraId="351F50D4" w14:textId="77777777">
      <w:pPr>
        <w:pStyle w:val="ListParagraph"/>
        <w:numPr>
          <w:ilvl w:val="0"/>
          <w:numId w:val="1"/>
        </w:numPr>
        <w:tabs>
          <w:tab w:val="left" w:pos="515"/>
        </w:tabs>
        <w:spacing w:line="228" w:lineRule="auto"/>
        <w:ind w:right="117"/>
        <w:jc w:val="both"/>
        <w:rPr>
          <w:sz w:val="16"/>
        </w:rPr>
      </w:pPr>
      <w:hyperlink r:id="rId29">
        <w:r>
          <w:rPr>
            <w:position w:val="2"/>
            <w:sz w:val="16"/>
          </w:rPr>
          <w:t>Huang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WH,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Hsu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CW,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Weng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CH,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Yen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TH,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Lin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JH,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et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al.</w:t>
        </w:r>
        <w:r>
          <w:rPr>
            <w:spacing w:val="40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(2016)</w:t>
        </w:r>
      </w:hyperlink>
      <w:r>
        <w:rPr>
          <w:spacing w:val="40"/>
          <w:position w:val="2"/>
          <w:sz w:val="16"/>
        </w:rPr>
        <w:t xml:space="preserve"> </w:t>
      </w:r>
      <w:hyperlink r:id="rId30">
        <w:r>
          <w:rPr>
            <w:sz w:val="16"/>
          </w:rPr>
          <w:t>Association of a high normalized protein catabolic rate and low serum</w:t>
        </w:r>
      </w:hyperlink>
      <w:r>
        <w:rPr>
          <w:spacing w:val="40"/>
          <w:sz w:val="16"/>
        </w:rPr>
        <w:t xml:space="preserve"> </w:t>
      </w:r>
      <w:hyperlink r:id="rId31">
        <w:r>
          <w:rPr>
            <w:sz w:val="16"/>
          </w:rPr>
          <w:t>albumin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level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with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carpal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tunnel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syndrome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in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hemodialysis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patients.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Med</w:t>
        </w:r>
      </w:hyperlink>
      <w:r>
        <w:rPr>
          <w:spacing w:val="40"/>
          <w:sz w:val="16"/>
        </w:rPr>
        <w:t xml:space="preserve"> </w:t>
      </w:r>
      <w:hyperlink r:id="rId32">
        <w:r>
          <w:rPr>
            <w:sz w:val="16"/>
          </w:rPr>
          <w:t>95:</w:t>
        </w:r>
        <w:r>
          <w:rPr>
            <w:spacing w:val="-5"/>
            <w:sz w:val="16"/>
          </w:rPr>
          <w:t xml:space="preserve"> </w:t>
        </w:r>
        <w:r>
          <w:rPr>
            <w:sz w:val="16"/>
          </w:rPr>
          <w:t>e4050</w:t>
        </w:r>
      </w:hyperlink>
      <w:r>
        <w:rPr>
          <w:sz w:val="16"/>
        </w:rPr>
        <w:t>.</w:t>
      </w:r>
    </w:p>
    <w:p w:rsidR="00E32842" w:rsidRDefault="00000000" w14:paraId="0D6CA56B" w14:textId="77777777">
      <w:pPr>
        <w:pStyle w:val="ListParagraph"/>
        <w:numPr>
          <w:ilvl w:val="0"/>
          <w:numId w:val="1"/>
        </w:numPr>
        <w:tabs>
          <w:tab w:val="left" w:pos="515"/>
        </w:tabs>
        <w:spacing w:before="35" w:line="223" w:lineRule="auto"/>
        <w:ind w:right="119"/>
        <w:jc w:val="both"/>
        <w:rPr>
          <w:sz w:val="16"/>
        </w:rPr>
      </w:pPr>
      <w:hyperlink r:id="rId33">
        <w:r>
          <w:rPr>
            <w:w w:val="105"/>
            <w:position w:val="2"/>
            <w:sz w:val="16"/>
          </w:rPr>
          <w:t>Harris SA, Brown EA (1998) Patients surviving more than 10 years on</w:t>
        </w:r>
      </w:hyperlink>
      <w:r>
        <w:rPr>
          <w:spacing w:val="40"/>
          <w:w w:val="105"/>
          <w:position w:val="2"/>
          <w:sz w:val="16"/>
        </w:rPr>
        <w:t xml:space="preserve"> </w:t>
      </w:r>
      <w:hyperlink r:id="rId34">
        <w:proofErr w:type="spellStart"/>
        <w:r>
          <w:rPr>
            <w:w w:val="105"/>
            <w:sz w:val="16"/>
          </w:rPr>
          <w:t>haemodialysis</w:t>
        </w:r>
        <w:proofErr w:type="spellEnd"/>
        <w:r>
          <w:rPr>
            <w:w w:val="105"/>
            <w:sz w:val="16"/>
          </w:rPr>
          <w:t xml:space="preserve">. </w:t>
        </w:r>
        <w:proofErr w:type="spellStart"/>
        <w:r>
          <w:rPr>
            <w:w w:val="105"/>
            <w:sz w:val="16"/>
          </w:rPr>
          <w:t>Ue</w:t>
        </w:r>
        <w:proofErr w:type="spellEnd"/>
        <w:r>
          <w:rPr>
            <w:w w:val="105"/>
            <w:sz w:val="16"/>
          </w:rPr>
          <w:t xml:space="preserve"> natural history of the complications of treatment.</w:t>
        </w:r>
      </w:hyperlink>
      <w:r>
        <w:rPr>
          <w:spacing w:val="40"/>
          <w:w w:val="105"/>
          <w:sz w:val="16"/>
        </w:rPr>
        <w:t xml:space="preserve"> </w:t>
      </w:r>
      <w:hyperlink r:id="rId35">
        <w:r>
          <w:rPr>
            <w:w w:val="105"/>
            <w:sz w:val="16"/>
          </w:rPr>
          <w:t>Nephrol</w:t>
        </w:r>
        <w:r>
          <w:rPr>
            <w:spacing w:val="-3"/>
            <w:w w:val="105"/>
            <w:sz w:val="16"/>
          </w:rPr>
          <w:t xml:space="preserve"> </w:t>
        </w:r>
        <w:r>
          <w:rPr>
            <w:w w:val="105"/>
            <w:sz w:val="16"/>
          </w:rPr>
          <w:t>Dial</w:t>
        </w:r>
        <w:r>
          <w:rPr>
            <w:spacing w:val="-3"/>
            <w:w w:val="105"/>
            <w:sz w:val="16"/>
          </w:rPr>
          <w:t xml:space="preserve"> </w:t>
        </w:r>
        <w:r>
          <w:rPr>
            <w:w w:val="105"/>
            <w:sz w:val="16"/>
          </w:rPr>
          <w:t>Transplant</w:t>
        </w:r>
        <w:r>
          <w:rPr>
            <w:spacing w:val="-3"/>
            <w:w w:val="105"/>
            <w:sz w:val="16"/>
          </w:rPr>
          <w:t xml:space="preserve"> </w:t>
        </w:r>
        <w:r>
          <w:rPr>
            <w:w w:val="105"/>
            <w:sz w:val="16"/>
          </w:rPr>
          <w:t>13:</w:t>
        </w:r>
        <w:r>
          <w:rPr>
            <w:spacing w:val="-3"/>
            <w:w w:val="105"/>
            <w:sz w:val="16"/>
          </w:rPr>
          <w:t xml:space="preserve"> </w:t>
        </w:r>
        <w:r>
          <w:rPr>
            <w:w w:val="105"/>
            <w:sz w:val="16"/>
          </w:rPr>
          <w:t>1226-1233</w:t>
        </w:r>
      </w:hyperlink>
      <w:r>
        <w:rPr>
          <w:w w:val="105"/>
          <w:sz w:val="16"/>
        </w:rPr>
        <w:t>.</w:t>
      </w:r>
    </w:p>
    <w:p w:rsidR="00E32842" w:rsidRDefault="00000000" w14:paraId="1C12A987" w14:textId="77777777">
      <w:pPr>
        <w:pStyle w:val="ListParagraph"/>
        <w:numPr>
          <w:ilvl w:val="0"/>
          <w:numId w:val="1"/>
        </w:numPr>
        <w:tabs>
          <w:tab w:val="left" w:pos="515"/>
        </w:tabs>
        <w:spacing w:line="223" w:lineRule="auto"/>
        <w:ind w:right="116"/>
        <w:jc w:val="both"/>
        <w:rPr>
          <w:sz w:val="16"/>
        </w:rPr>
      </w:pPr>
      <w:hyperlink r:id="rId36">
        <w:proofErr w:type="spellStart"/>
        <w:r>
          <w:rPr>
            <w:position w:val="2"/>
            <w:sz w:val="16"/>
          </w:rPr>
          <w:t>Scarpioni</w:t>
        </w:r>
        <w:proofErr w:type="spellEnd"/>
        <w:r>
          <w:rPr>
            <w:position w:val="2"/>
            <w:sz w:val="16"/>
          </w:rPr>
          <w:t xml:space="preserve"> R, Ricardi M, </w:t>
        </w:r>
        <w:proofErr w:type="spellStart"/>
        <w:r>
          <w:rPr>
            <w:position w:val="2"/>
            <w:sz w:val="16"/>
          </w:rPr>
          <w:t>Albertazzi</w:t>
        </w:r>
        <w:proofErr w:type="spellEnd"/>
        <w:r>
          <w:rPr>
            <w:position w:val="2"/>
            <w:sz w:val="16"/>
          </w:rPr>
          <w:t xml:space="preserve"> V, De Amicis S, Rastelli F, et al. (2016)</w:t>
        </w:r>
      </w:hyperlink>
      <w:r>
        <w:rPr>
          <w:spacing w:val="40"/>
          <w:position w:val="2"/>
          <w:sz w:val="16"/>
        </w:rPr>
        <w:t xml:space="preserve"> </w:t>
      </w:r>
      <w:hyperlink r:id="rId37">
        <w:r>
          <w:rPr>
            <w:sz w:val="16"/>
          </w:rPr>
          <w:t>Dialysis-related amyloidosis: challenges and solutions. Int J Nephrol</w:t>
        </w:r>
      </w:hyperlink>
      <w:r>
        <w:rPr>
          <w:spacing w:val="40"/>
          <w:sz w:val="16"/>
        </w:rPr>
        <w:t xml:space="preserve"> </w:t>
      </w:r>
      <w:hyperlink r:id="rId38">
        <w:proofErr w:type="spellStart"/>
        <w:r>
          <w:rPr>
            <w:sz w:val="16"/>
          </w:rPr>
          <w:t>Renovasc</w:t>
        </w:r>
        <w:proofErr w:type="spellEnd"/>
        <w:r>
          <w:rPr>
            <w:sz w:val="16"/>
          </w:rPr>
          <w:t xml:space="preserve"> Dis 9: 319-328</w:t>
        </w:r>
      </w:hyperlink>
      <w:r>
        <w:rPr>
          <w:sz w:val="16"/>
        </w:rPr>
        <w:t>.</w:t>
      </w:r>
    </w:p>
    <w:p w:rsidR="00E32842" w:rsidRDefault="00000000" w14:paraId="12FE679A" w14:textId="77777777">
      <w:pPr>
        <w:pStyle w:val="ListParagraph"/>
        <w:numPr>
          <w:ilvl w:val="0"/>
          <w:numId w:val="1"/>
        </w:numPr>
        <w:tabs>
          <w:tab w:val="left" w:pos="515"/>
        </w:tabs>
        <w:spacing w:before="37" w:line="223" w:lineRule="auto"/>
        <w:ind w:right="118"/>
        <w:jc w:val="both"/>
        <w:rPr>
          <w:sz w:val="16"/>
        </w:rPr>
      </w:pPr>
      <w:hyperlink r:id="rId39">
        <w:proofErr w:type="spellStart"/>
        <w:r>
          <w:rPr>
            <w:position w:val="2"/>
            <w:sz w:val="16"/>
          </w:rPr>
          <w:t>Schiffi</w:t>
        </w:r>
        <w:proofErr w:type="spellEnd"/>
        <w:r>
          <w:rPr>
            <w:position w:val="2"/>
            <w:sz w:val="16"/>
          </w:rPr>
          <w:t xml:space="preserve"> H (2014) Impact of advanced dialysis technology on the</w:t>
        </w:r>
      </w:hyperlink>
      <w:r>
        <w:rPr>
          <w:spacing w:val="40"/>
          <w:position w:val="2"/>
          <w:sz w:val="16"/>
        </w:rPr>
        <w:t xml:space="preserve"> </w:t>
      </w:r>
      <w:hyperlink r:id="rId40">
        <w:r>
          <w:rPr>
            <w:sz w:val="16"/>
          </w:rPr>
          <w:t>prevalence of dialysis-related amyloidosis in long-term maintenance</w:t>
        </w:r>
      </w:hyperlink>
      <w:r>
        <w:rPr>
          <w:spacing w:val="40"/>
          <w:sz w:val="16"/>
        </w:rPr>
        <w:t xml:space="preserve"> </w:t>
      </w:r>
      <w:hyperlink r:id="rId41">
        <w:r>
          <w:rPr>
            <w:sz w:val="16"/>
          </w:rPr>
          <w:t xml:space="preserve">dialysis patients. </w:t>
        </w:r>
        <w:proofErr w:type="spellStart"/>
        <w:r>
          <w:rPr>
            <w:sz w:val="16"/>
          </w:rPr>
          <w:t>Hemodial</w:t>
        </w:r>
        <w:proofErr w:type="spellEnd"/>
        <w:r>
          <w:rPr>
            <w:sz w:val="16"/>
          </w:rPr>
          <w:t xml:space="preserve"> Int 18: 136-141</w:t>
        </w:r>
      </w:hyperlink>
      <w:r>
        <w:rPr>
          <w:sz w:val="16"/>
        </w:rPr>
        <w:t>.</w:t>
      </w:r>
    </w:p>
    <w:p w:rsidR="00E32842" w:rsidRDefault="00000000" w14:paraId="44D94454" w14:textId="77777777">
      <w:pPr>
        <w:pStyle w:val="ListParagraph"/>
        <w:numPr>
          <w:ilvl w:val="0"/>
          <w:numId w:val="1"/>
        </w:numPr>
        <w:tabs>
          <w:tab w:val="left" w:pos="515"/>
        </w:tabs>
        <w:spacing w:line="223" w:lineRule="auto"/>
        <w:ind w:right="117"/>
        <w:jc w:val="both"/>
        <w:rPr>
          <w:sz w:val="16"/>
        </w:rPr>
      </w:pPr>
      <w:r>
        <w:rPr>
          <w:position w:val="2"/>
          <w:sz w:val="16"/>
        </w:rPr>
        <w:t>McCarthy JT, Williams AW, Johnson WJ (1994) Serum beta 2-</w:t>
      </w:r>
      <w:r>
        <w:rPr>
          <w:spacing w:val="40"/>
          <w:position w:val="2"/>
          <w:sz w:val="16"/>
        </w:rPr>
        <w:t xml:space="preserve"> </w:t>
      </w:r>
      <w:proofErr w:type="spellStart"/>
      <w:r>
        <w:rPr>
          <w:sz w:val="16"/>
        </w:rPr>
        <w:t>microglobulin</w:t>
      </w:r>
      <w:proofErr w:type="spellEnd"/>
      <w:r>
        <w:rPr>
          <w:sz w:val="16"/>
        </w:rPr>
        <w:t xml:space="preserve"> concentration in dialysis patients: importance of intrinsic</w:t>
      </w:r>
      <w:r>
        <w:rPr>
          <w:spacing w:val="40"/>
          <w:sz w:val="16"/>
        </w:rPr>
        <w:t xml:space="preserve"> </w:t>
      </w:r>
      <w:r>
        <w:rPr>
          <w:sz w:val="16"/>
        </w:rPr>
        <w:t>renal function. J Lab Clin Med 123: 495-505.</w:t>
      </w:r>
    </w:p>
    <w:p w:rsidR="00E32842" w:rsidRDefault="00000000" w14:paraId="5E1F2BFF" w14:textId="77777777">
      <w:pPr>
        <w:pStyle w:val="ListParagraph"/>
        <w:numPr>
          <w:ilvl w:val="0"/>
          <w:numId w:val="1"/>
        </w:numPr>
        <w:tabs>
          <w:tab w:val="left" w:pos="513"/>
        </w:tabs>
        <w:spacing w:before="37" w:line="223" w:lineRule="auto"/>
        <w:ind w:left="513" w:right="119" w:hanging="395"/>
        <w:jc w:val="both"/>
        <w:rPr>
          <w:sz w:val="16"/>
        </w:rPr>
      </w:pPr>
      <w:hyperlink r:id="rId42">
        <w:r>
          <w:rPr>
            <w:position w:val="2"/>
            <w:sz w:val="16"/>
          </w:rPr>
          <w:t xml:space="preserve">De </w:t>
        </w:r>
        <w:proofErr w:type="spellStart"/>
        <w:r>
          <w:rPr>
            <w:position w:val="2"/>
            <w:sz w:val="16"/>
          </w:rPr>
          <w:t>Strihou</w:t>
        </w:r>
        <w:proofErr w:type="spellEnd"/>
        <w:r>
          <w:rPr>
            <w:position w:val="2"/>
            <w:sz w:val="16"/>
          </w:rPr>
          <w:t xml:space="preserve"> CV, Jadoul M, </w:t>
        </w:r>
        <w:proofErr w:type="spellStart"/>
        <w:r>
          <w:rPr>
            <w:position w:val="2"/>
            <w:sz w:val="16"/>
          </w:rPr>
          <w:t>Malghem</w:t>
        </w:r>
        <w:proofErr w:type="spellEnd"/>
        <w:r>
          <w:rPr>
            <w:position w:val="2"/>
            <w:sz w:val="16"/>
          </w:rPr>
          <w:t xml:space="preserve"> J, </w:t>
        </w:r>
        <w:proofErr w:type="spellStart"/>
        <w:r>
          <w:rPr>
            <w:position w:val="2"/>
            <w:sz w:val="16"/>
          </w:rPr>
          <w:t>Maldague</w:t>
        </w:r>
        <w:proofErr w:type="spellEnd"/>
        <w:r>
          <w:rPr>
            <w:position w:val="2"/>
            <w:sz w:val="16"/>
          </w:rPr>
          <w:t xml:space="preserve"> B, </w:t>
        </w:r>
        <w:proofErr w:type="spellStart"/>
        <w:r>
          <w:rPr>
            <w:position w:val="2"/>
            <w:sz w:val="16"/>
          </w:rPr>
          <w:t>Jamart</w:t>
        </w:r>
        <w:proofErr w:type="spellEnd"/>
        <w:r>
          <w:rPr>
            <w:position w:val="2"/>
            <w:sz w:val="16"/>
          </w:rPr>
          <w:t xml:space="preserve"> J (1991)</w:t>
        </w:r>
        <w:r>
          <w:rPr>
            <w:spacing w:val="-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E9ect</w:t>
        </w:r>
      </w:hyperlink>
      <w:r>
        <w:rPr>
          <w:spacing w:val="40"/>
          <w:position w:val="2"/>
          <w:sz w:val="16"/>
        </w:rPr>
        <w:t xml:space="preserve"> </w:t>
      </w:r>
      <w:hyperlink r:id="rId43">
        <w:r>
          <w:rPr>
            <w:sz w:val="16"/>
          </w:rPr>
          <w:t>of dialysis membrane and patient’s age on signs of dialysis-related</w:t>
        </w:r>
      </w:hyperlink>
      <w:r>
        <w:rPr>
          <w:spacing w:val="40"/>
          <w:sz w:val="16"/>
        </w:rPr>
        <w:t xml:space="preserve"> </w:t>
      </w:r>
      <w:hyperlink r:id="rId44">
        <w:r>
          <w:rPr>
            <w:sz w:val="16"/>
          </w:rPr>
          <w:t>amyloidosis. Kidney Int 39: 1012-1019</w:t>
        </w:r>
      </w:hyperlink>
      <w:r>
        <w:rPr>
          <w:sz w:val="16"/>
        </w:rPr>
        <w:t>.</w:t>
      </w:r>
    </w:p>
    <w:sectPr w:rsidR="00E32842">
      <w:pgSz w:w="11910" w:h="16840" w:orient="portrait"/>
      <w:pgMar w:top="2000" w:right="600" w:bottom="1260" w:left="600" w:header="725" w:footer="1070" w:gutter="0"/>
      <w:cols w:equalWidth="0" w:space="720" w:num="2">
        <w:col w:w="5277" w:space="75"/>
        <w:col w:w="53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68E" w:rsidRDefault="00F2368E" w14:paraId="3361AD94" w14:textId="77777777">
      <w:r>
        <w:separator/>
      </w:r>
    </w:p>
  </w:endnote>
  <w:endnote w:type="continuationSeparator" w:id="0">
    <w:p w:rsidR="00F2368E" w:rsidRDefault="00F2368E" w14:paraId="31D885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6036C0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2CCC1A1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2B295EA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E32842" w:rsidRDefault="00000000" w14:paraId="2126BB79" w14:textId="4B6AF1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1120" behindDoc="1" locked="0" layoutInCell="1" allowOverlap="1" wp14:anchorId="4A489B4B" wp14:editId="5E7A69FB">
              <wp:simplePos x="0" y="0"/>
              <wp:positionH relativeFrom="page">
                <wp:posOffset>457200</wp:posOffset>
              </wp:positionH>
              <wp:positionV relativeFrom="page">
                <wp:posOffset>9888601</wp:posOffset>
              </wp:positionV>
              <wp:extent cx="6645909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909" y="0"/>
                            </a:lnTo>
                          </a:path>
                        </a:pathLst>
                      </a:custGeom>
                      <a:ln w="6350">
                        <a:solidFill>
                          <a:srgbClr val="006F7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5" style="position:absolute;margin-left:36pt;margin-top:778.65pt;width:523.3pt;height:.1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1270" o:spid="_x0000_s1026" filled="f" strokecolor="#006f70" strokeweight=".5pt" path="m,l66459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" w14:anchorId="64B1BC0E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2144" behindDoc="1" locked="0" layoutInCell="1" allowOverlap="1" wp14:anchorId="25F4B493" wp14:editId="60BA4AC9">
              <wp:simplePos x="0" y="0"/>
              <wp:positionH relativeFrom="page">
                <wp:posOffset>5767070</wp:posOffset>
              </wp:positionH>
              <wp:positionV relativeFrom="page">
                <wp:posOffset>10093662</wp:posOffset>
              </wp:positionV>
              <wp:extent cx="1349375" cy="1397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93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2842" w:rsidRDefault="00E32842" w14:paraId="0B4B3A61" w14:textId="65D3DE3A">
                          <w:pPr>
                            <w:pStyle w:val="BodyText"/>
                            <w:spacing w:line="19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F4B493">
              <v:stroke joinstyle="miter"/>
              <v:path gradientshapeok="t" o:connecttype="rect"/>
            </v:shapetype>
            <v:shape id="Textbox 47" style="position:absolute;margin-left:454.1pt;margin-top:794.8pt;width:106.25pt;height:11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">
              <v:textbox inset="0,0,0,0">
                <w:txbxContent>
                  <w:p w:rsidR="00E32842" w:rsidRDefault="00E32842" w14:paraId="0B4B3A61" w14:textId="65D3DE3A">
                    <w:pPr>
                      <w:pStyle w:val="BodyText"/>
                      <w:spacing w:line="19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68E" w:rsidRDefault="00F2368E" w14:paraId="32ACDADB" w14:textId="77777777">
      <w:r>
        <w:separator/>
      </w:r>
    </w:p>
  </w:footnote>
  <w:footnote w:type="continuationSeparator" w:id="0">
    <w:p w:rsidR="00F2368E" w:rsidRDefault="00F2368E" w14:paraId="4EB004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7120D02D" w14:textId="1365C6AA">
    <w:pPr>
      <w:pStyle w:val="Header"/>
    </w:pPr>
    <w:r>
      <w:rPr>
        <w:noProof/>
      </w:rPr>
      <w:pict w14:anchorId="301792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589782" style="position:absolute;margin-left:0;margin-top:0;width:635.75pt;height:119.2pt;rotation:315;z-index:-16330240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1937872E" w14:textId="7CF38B3B">
    <w:pPr>
      <w:pStyle w:val="Header"/>
    </w:pPr>
    <w:r>
      <w:rPr>
        <w:noProof/>
      </w:rPr>
      <w:pict w14:anchorId="16A96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589783" style="position:absolute;margin-left:0;margin-top:0;width:635.75pt;height:119.2pt;rotation:315;z-index:-16328192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0E553BA3" w14:textId="2566B068">
    <w:pPr>
      <w:pStyle w:val="Header"/>
    </w:pPr>
    <w:r>
      <w:rPr>
        <w:noProof/>
      </w:rPr>
      <w:pict w14:anchorId="7C640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589781" style="position:absolute;margin-left:0;margin-top:0;width:635.75pt;height:119.2pt;rotation:315;z-index:-16332288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UNDER PEER REVIEW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7A5D640E" w14:textId="231697B5">
    <w:pPr>
      <w:pStyle w:val="Header"/>
    </w:pPr>
    <w:r>
      <w:rPr>
        <w:noProof/>
      </w:rPr>
      <w:pict w14:anchorId="052979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589785" style="position:absolute;margin-left:0;margin-top:0;width:635.75pt;height:119.2pt;rotation:315;z-index:-16324096;mso-position-horizontal:center;mso-position-horizontal-relative:margin;mso-position-vertical:center;mso-position-vertical-relative:margin" o:spid="_x0000_s1029" o:allowincell="f" fillcolor="silver" stroked="f" type="#_x0000_t136">
          <v:fill opacity=".5"/>
          <v:textpath style="font-family:&quot;Calibri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65E5E" w:rsidR="00E32842" w:rsidP="00365E5E" w:rsidRDefault="00365E5E" w14:paraId="7C10DEBE" w14:textId="1BB41EB7">
    <w:pPr>
      <w:pStyle w:val="Header"/>
    </w:pPr>
    <w:r>
      <w:rPr>
        <w:noProof/>
      </w:rPr>
      <w:pict w14:anchorId="12387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589786" style="position:absolute;margin-left:0;margin-top:0;width:635.75pt;height:119.2pt;rotation:315;z-index:-16322048;mso-position-horizontal:center;mso-position-horizontal-relative:margin;mso-position-vertical:center;mso-position-vertical-relative:margin" o:spid="_x0000_s1030" o:allowincell="f" fillcolor="silver" stroked="f" type="#_x0000_t136">
          <v:fill opacity=".5"/>
          <v:textpath style="font-family:&quot;Calibri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5E" w:rsidRDefault="00365E5E" w14:paraId="41648585" w14:textId="7ACEBD19">
    <w:pPr>
      <w:pStyle w:val="Header"/>
    </w:pPr>
    <w:r>
      <w:rPr>
        <w:noProof/>
      </w:rPr>
      <w:pict w14:anchorId="026BC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589784" style="position:absolute;margin-left:0;margin-top:0;width:635.75pt;height:119.2pt;rotation:315;z-index:-16326144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7FB3"/>
    <w:multiLevelType w:val="hybridMultilevel"/>
    <w:tmpl w:val="7D440BC0"/>
    <w:lvl w:ilvl="0" w:tplc="0AC0D304">
      <w:numFmt w:val="bullet"/>
      <w:lvlText w:val="•"/>
      <w:lvlJc w:val="left"/>
      <w:pPr>
        <w:ind w:left="404" w:hanging="28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 w:tplc="F4782C8C">
      <w:numFmt w:val="bullet"/>
      <w:lvlText w:val="•"/>
      <w:lvlJc w:val="left"/>
      <w:pPr>
        <w:ind w:left="887" w:hanging="284"/>
      </w:pPr>
      <w:rPr>
        <w:rFonts w:hint="default"/>
        <w:lang w:val="en-US" w:eastAsia="en-US" w:bidi="ar-SA"/>
      </w:rPr>
    </w:lvl>
    <w:lvl w:ilvl="2" w:tplc="8686557C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3" w:tplc="E328126E">
      <w:numFmt w:val="bullet"/>
      <w:lvlText w:val="•"/>
      <w:lvlJc w:val="left"/>
      <w:pPr>
        <w:ind w:left="1863" w:hanging="284"/>
      </w:pPr>
      <w:rPr>
        <w:rFonts w:hint="default"/>
        <w:lang w:val="en-US" w:eastAsia="en-US" w:bidi="ar-SA"/>
      </w:rPr>
    </w:lvl>
    <w:lvl w:ilvl="4" w:tplc="54688CC6">
      <w:numFmt w:val="bullet"/>
      <w:lvlText w:val="•"/>
      <w:lvlJc w:val="left"/>
      <w:pPr>
        <w:ind w:left="2351" w:hanging="284"/>
      </w:pPr>
      <w:rPr>
        <w:rFonts w:hint="default"/>
        <w:lang w:val="en-US" w:eastAsia="en-US" w:bidi="ar-SA"/>
      </w:rPr>
    </w:lvl>
    <w:lvl w:ilvl="5" w:tplc="344CB118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6" w:tplc="95C892BC">
      <w:numFmt w:val="bullet"/>
      <w:lvlText w:val="•"/>
      <w:lvlJc w:val="left"/>
      <w:pPr>
        <w:ind w:left="3327" w:hanging="284"/>
      </w:pPr>
      <w:rPr>
        <w:rFonts w:hint="default"/>
        <w:lang w:val="en-US" w:eastAsia="en-US" w:bidi="ar-SA"/>
      </w:rPr>
    </w:lvl>
    <w:lvl w:ilvl="7" w:tplc="99E8EFC0">
      <w:numFmt w:val="bullet"/>
      <w:lvlText w:val="•"/>
      <w:lvlJc w:val="left"/>
      <w:pPr>
        <w:ind w:left="3814" w:hanging="284"/>
      </w:pPr>
      <w:rPr>
        <w:rFonts w:hint="default"/>
        <w:lang w:val="en-US" w:eastAsia="en-US" w:bidi="ar-SA"/>
      </w:rPr>
    </w:lvl>
    <w:lvl w:ilvl="8" w:tplc="30743956">
      <w:numFmt w:val="bullet"/>
      <w:lvlText w:val="•"/>
      <w:lvlJc w:val="left"/>
      <w:pPr>
        <w:ind w:left="430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84A0235"/>
    <w:multiLevelType w:val="hybridMultilevel"/>
    <w:tmpl w:val="BB6CCB16"/>
    <w:lvl w:ilvl="0" w:tplc="ACB0575A">
      <w:start w:val="1"/>
      <w:numFmt w:val="decimal"/>
      <w:lvlText w:val="%1."/>
      <w:lvlJc w:val="left"/>
      <w:pPr>
        <w:ind w:left="515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7F5C7654">
      <w:numFmt w:val="bullet"/>
      <w:lvlText w:val="•"/>
      <w:lvlJc w:val="left"/>
      <w:pPr>
        <w:ind w:left="995" w:hanging="397"/>
      </w:pPr>
      <w:rPr>
        <w:rFonts w:hint="default"/>
        <w:lang w:val="en-US" w:eastAsia="en-US" w:bidi="ar-SA"/>
      </w:rPr>
    </w:lvl>
    <w:lvl w:ilvl="2" w:tplc="E52C4592">
      <w:numFmt w:val="bullet"/>
      <w:lvlText w:val="•"/>
      <w:lvlJc w:val="left"/>
      <w:pPr>
        <w:ind w:left="1471" w:hanging="397"/>
      </w:pPr>
      <w:rPr>
        <w:rFonts w:hint="default"/>
        <w:lang w:val="en-US" w:eastAsia="en-US" w:bidi="ar-SA"/>
      </w:rPr>
    </w:lvl>
    <w:lvl w:ilvl="3" w:tplc="839C6762">
      <w:numFmt w:val="bullet"/>
      <w:lvlText w:val="•"/>
      <w:lvlJc w:val="left"/>
      <w:pPr>
        <w:ind w:left="1946" w:hanging="397"/>
      </w:pPr>
      <w:rPr>
        <w:rFonts w:hint="default"/>
        <w:lang w:val="en-US" w:eastAsia="en-US" w:bidi="ar-SA"/>
      </w:rPr>
    </w:lvl>
    <w:lvl w:ilvl="4" w:tplc="B950D330">
      <w:numFmt w:val="bullet"/>
      <w:lvlText w:val="•"/>
      <w:lvlJc w:val="left"/>
      <w:pPr>
        <w:ind w:left="2422" w:hanging="397"/>
      </w:pPr>
      <w:rPr>
        <w:rFonts w:hint="default"/>
        <w:lang w:val="en-US" w:eastAsia="en-US" w:bidi="ar-SA"/>
      </w:rPr>
    </w:lvl>
    <w:lvl w:ilvl="5" w:tplc="51E41F78">
      <w:numFmt w:val="bullet"/>
      <w:lvlText w:val="•"/>
      <w:lvlJc w:val="left"/>
      <w:pPr>
        <w:ind w:left="2898" w:hanging="397"/>
      </w:pPr>
      <w:rPr>
        <w:rFonts w:hint="default"/>
        <w:lang w:val="en-US" w:eastAsia="en-US" w:bidi="ar-SA"/>
      </w:rPr>
    </w:lvl>
    <w:lvl w:ilvl="6" w:tplc="98FA1B48">
      <w:numFmt w:val="bullet"/>
      <w:lvlText w:val="•"/>
      <w:lvlJc w:val="left"/>
      <w:pPr>
        <w:ind w:left="3373" w:hanging="397"/>
      </w:pPr>
      <w:rPr>
        <w:rFonts w:hint="default"/>
        <w:lang w:val="en-US" w:eastAsia="en-US" w:bidi="ar-SA"/>
      </w:rPr>
    </w:lvl>
    <w:lvl w:ilvl="7" w:tplc="D8480310">
      <w:numFmt w:val="bullet"/>
      <w:lvlText w:val="•"/>
      <w:lvlJc w:val="left"/>
      <w:pPr>
        <w:ind w:left="3849" w:hanging="397"/>
      </w:pPr>
      <w:rPr>
        <w:rFonts w:hint="default"/>
        <w:lang w:val="en-US" w:eastAsia="en-US" w:bidi="ar-SA"/>
      </w:rPr>
    </w:lvl>
    <w:lvl w:ilvl="8" w:tplc="FCFE5D78">
      <w:numFmt w:val="bullet"/>
      <w:lvlText w:val="•"/>
      <w:lvlJc w:val="left"/>
      <w:pPr>
        <w:ind w:left="4325" w:hanging="397"/>
      </w:pPr>
      <w:rPr>
        <w:rFonts w:hint="default"/>
        <w:lang w:val="en-US" w:eastAsia="en-US" w:bidi="ar-SA"/>
      </w:rPr>
    </w:lvl>
  </w:abstractNum>
  <w:num w:numId="1" w16cid:durableId="2074811918">
    <w:abstractNumId w:val="1"/>
  </w:num>
  <w:num w:numId="2" w16cid:durableId="207096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tru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842"/>
    <w:rsid w:val="00365E5E"/>
    <w:rsid w:val="00674EAB"/>
    <w:rsid w:val="00E32842"/>
    <w:rsid w:val="00F2368E"/>
    <w:rsid w:val="5BC09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C516F"/>
  <w15:docId w15:val="{C2197004-E570-430D-85C0-C24B88A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99"/>
      <w:ind w:left="1367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8"/>
      <w:ind w:left="515" w:right="39" w:hanging="397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before="78"/>
      <w:ind w:left="85"/>
    </w:pPr>
    <w:rPr>
      <w:rFonts w:ascii="Arial MT" w:hAnsi="Arial MT" w:eastAsia="Arial MT" w:cs="Arial MT"/>
    </w:rPr>
  </w:style>
  <w:style w:type="paragraph" w:styleId="Header">
    <w:name w:val="header"/>
    <w:basedOn w:val="Normal"/>
    <w:link w:val="HeaderChar"/>
    <w:uiPriority w:val="99"/>
    <w:unhideWhenUsed/>
    <w:rsid w:val="00365E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5E5E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365E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5E5E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hyperlink" Target="https://dx.doi.org/10.1159/000484422" TargetMode="External" Id="rId18" /><Relationship Type="http://schemas.openxmlformats.org/officeDocument/2006/relationships/hyperlink" Target="https://dx.doi.org/10.12659/MSM.881937" TargetMode="External" Id="rId26" /><Relationship Type="http://schemas.openxmlformats.org/officeDocument/2006/relationships/hyperlink" Target="https://dx.doi.org/10.1111/hdi.12057" TargetMode="External" Id="rId39" /><Relationship Type="http://schemas.openxmlformats.org/officeDocument/2006/relationships/settings" Target="settings.xml" Id="rId3" /><Relationship Type="http://schemas.openxmlformats.org/officeDocument/2006/relationships/hyperlink" Target="https://dx.doi.org/10.1111/j.1525-139X.2006.00134.x" TargetMode="External" Id="rId21" /><Relationship Type="http://schemas.openxmlformats.org/officeDocument/2006/relationships/hyperlink" Target="https://dx.doi.org/10.1093/ndt/13.5.1226" TargetMode="External" Id="rId34" /><Relationship Type="http://schemas.openxmlformats.org/officeDocument/2006/relationships/hyperlink" Target="https://dx.doi.org/10.1038/ki.1991.128" TargetMode="External" Id="rId42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hyperlink" Target="https://dx.doi.org/10.1159/000484422" TargetMode="External" Id="rId17" /><Relationship Type="http://schemas.openxmlformats.org/officeDocument/2006/relationships/hyperlink" Target="https://dx.doi.org/10.12659/MSM.881937" TargetMode="External" Id="rId25" /><Relationship Type="http://schemas.openxmlformats.org/officeDocument/2006/relationships/hyperlink" Target="https://dx.doi.org/10.1093/ndt/13.5.1226" TargetMode="External" Id="rId33" /><Relationship Type="http://schemas.openxmlformats.org/officeDocument/2006/relationships/hyperlink" Target="https://dx.doi.org/10.2147/IJNRD.S84784" TargetMode="External" Id="rId38" /><Relationship Type="http://schemas.openxmlformats.org/officeDocument/2006/relationships/theme" Target="theme/theme1.xml" Id="rId46" /><Relationship Type="http://schemas.openxmlformats.org/officeDocument/2006/relationships/styles" Target="styles.xml" Id="rId2" /><Relationship Type="http://schemas.openxmlformats.org/officeDocument/2006/relationships/header" Target="header6.xml" Id="rId16" /><Relationship Type="http://schemas.openxmlformats.org/officeDocument/2006/relationships/hyperlink" Target="https://dx.doi.org/10.1111/j.1525-139X.2006.00134.x" TargetMode="External" Id="rId20" /><Relationship Type="http://schemas.openxmlformats.org/officeDocument/2006/relationships/hyperlink" Target="https://dx.doi.org/10.1097/MD.0000000000004050" TargetMode="External" Id="rId29" /><Relationship Type="http://schemas.openxmlformats.org/officeDocument/2006/relationships/hyperlink" Target="https://dx.doi.org/10.1111/hdi.12057" TargetMode="Externa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hyperlink" Target="https://dx.doi.org/10.12659/MSM.881937" TargetMode="External" Id="rId24" /><Relationship Type="http://schemas.openxmlformats.org/officeDocument/2006/relationships/hyperlink" Target="https://dx.doi.org/10.1097/MD.0000000000004050" TargetMode="External" Id="rId32" /><Relationship Type="http://schemas.openxmlformats.org/officeDocument/2006/relationships/hyperlink" Target="https://dx.doi.org/10.2147/IJNRD.S84784" TargetMode="External" Id="rId37" /><Relationship Type="http://schemas.openxmlformats.org/officeDocument/2006/relationships/hyperlink" Target="https://dx.doi.org/10.1111/hdi.12057" TargetMode="External" Id="rId40" /><Relationship Type="http://schemas.openxmlformats.org/officeDocument/2006/relationships/fontTable" Target="fontTable.xml" Id="rId45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hyperlink" Target="https://dx.doi.org/10.12659/MSM.881937" TargetMode="External" Id="rId23" /><Relationship Type="http://schemas.openxmlformats.org/officeDocument/2006/relationships/hyperlink" Target="http://www.turner-white.com/pdf/hp_jul00_tinel.pdf" TargetMode="External" Id="rId28" /><Relationship Type="http://schemas.openxmlformats.org/officeDocument/2006/relationships/hyperlink" Target="https://dx.doi.org/10.2147/IJNRD.S84784" TargetMode="External" Id="rId36" /><Relationship Type="http://schemas.openxmlformats.org/officeDocument/2006/relationships/footer" Target="footer2.xml" Id="rId10" /><Relationship Type="http://schemas.openxmlformats.org/officeDocument/2006/relationships/hyperlink" Target="https://dx.doi.org/10.1159/000484422" TargetMode="External" Id="rId19" /><Relationship Type="http://schemas.openxmlformats.org/officeDocument/2006/relationships/hyperlink" Target="https://dx.doi.org/10.1097/MD.0000000000004050" TargetMode="External" Id="rId31" /><Relationship Type="http://schemas.openxmlformats.org/officeDocument/2006/relationships/hyperlink" Target="https://dx.doi.org/10.1038/ki.1991.128" TargetMode="External" Id="rId44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5.xml" Id="rId14" /><Relationship Type="http://schemas.openxmlformats.org/officeDocument/2006/relationships/hyperlink" Target="https://dx.doi.org/10.1111/j.1525-139X.2006.00134.x" TargetMode="External" Id="rId22" /><Relationship Type="http://schemas.openxmlformats.org/officeDocument/2006/relationships/hyperlink" Target="http://www.turner-white.com/pdf/hp_jul00_tinel.pdf" TargetMode="External" Id="rId27" /><Relationship Type="http://schemas.openxmlformats.org/officeDocument/2006/relationships/hyperlink" Target="https://dx.doi.org/10.1097/MD.0000000000004050" TargetMode="External" Id="rId30" /><Relationship Type="http://schemas.openxmlformats.org/officeDocument/2006/relationships/hyperlink" Target="https://dx.doi.org/10.1093/ndt/13.5.1226" TargetMode="External" Id="rId35" /><Relationship Type="http://schemas.openxmlformats.org/officeDocument/2006/relationships/hyperlink" Target="https://dx.doi.org/10.1038/ki.1991.128" TargetMode="External" Id="rI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 does Carpal Tunnel Syndrome Still Occur in our Chronic Hemodialysis Patients?</dc:title>
  <dc:subject>Journal of Nephrology &amp; Therapeutics</dc:subject>
  <dc:creator>Haddiya I, Yacoubi H, Bentata Y</dc:creator>
  <lastModifiedBy>Jugal Kishore</lastModifiedBy>
  <revision>3</revision>
  <dcterms:created xsi:type="dcterms:W3CDTF">2024-11-21T05:33:00.0000000Z</dcterms:created>
  <dcterms:modified xsi:type="dcterms:W3CDTF">2024-11-23T13:17:13.0708789Z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AH XSL Formatter V6.2 R1 Lite for Windows (x64) : 6.2.2.15776 (2014/02/27 18:51JST)</vt:lpwstr>
  </property>
  <property fmtid="{D5CDD505-2E9C-101B-9397-08002B2CF9AE}" pid="4" name="LastSaved">
    <vt:filetime>2024-11-21T00:00:00Z</vt:filetime>
  </property>
  <property fmtid="{D5CDD505-2E9C-101B-9397-08002B2CF9AE}" pid="5" name="Producer">
    <vt:lpwstr>Antenna House PDF Output Library 6.2.469 (Windows (x64))</vt:lpwstr>
  </property>
</Properties>
</file>