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22E1" w14:textId="77777777" w:rsidR="00D93405" w:rsidRDefault="00D93405">
      <w:pPr>
        <w:pStyle w:val="BodyText"/>
        <w:rPr>
          <w:rFonts w:ascii="Times New Roman"/>
          <w:b/>
          <w:i/>
        </w:rPr>
      </w:pPr>
    </w:p>
    <w:p w14:paraId="3385FBB0" w14:textId="77777777" w:rsidR="00D93405" w:rsidRDefault="00D93405">
      <w:pPr>
        <w:pStyle w:val="BodyText"/>
        <w:spacing w:before="3"/>
        <w:rPr>
          <w:rFonts w:ascii="Times New Roman"/>
          <w:b/>
          <w:i/>
        </w:rPr>
      </w:pPr>
    </w:p>
    <w:p w14:paraId="361562A2" w14:textId="77777777" w:rsidR="00D93405" w:rsidRDefault="00000000">
      <w:pPr>
        <w:spacing w:line="244" w:lineRule="exact"/>
        <w:ind w:left="106"/>
        <w:rPr>
          <w:rFonts w:ascii="Palatino Linotype"/>
          <w:i/>
          <w:sz w:val="20"/>
        </w:rPr>
      </w:pPr>
      <w:r>
        <w:rPr>
          <w:rFonts w:ascii="Palatino Linotype"/>
          <w:i/>
          <w:spacing w:val="-2"/>
          <w:sz w:val="20"/>
        </w:rPr>
        <w:t>Article</w:t>
      </w:r>
    </w:p>
    <w:p w14:paraId="6D75B691" w14:textId="10A64E10" w:rsidR="00D93405" w:rsidRDefault="00000000">
      <w:pPr>
        <w:spacing w:before="38" w:line="199" w:lineRule="auto"/>
        <w:ind w:left="113" w:hanging="14"/>
        <w:rPr>
          <w:rFonts w:ascii="Palatino Linotype"/>
          <w:b/>
          <w:sz w:val="36"/>
        </w:rPr>
      </w:pPr>
      <w:r>
        <w:rPr>
          <w:rFonts w:ascii="Palatino Linotype"/>
          <w:b/>
          <w:sz w:val="36"/>
        </w:rPr>
        <w:t xml:space="preserve">Assessing the Productivity of Common Bean </w:t>
      </w:r>
      <w:del w:id="0" w:author="user" w:date="2024-12-26T17:08:00Z" w16du:dateUtc="2024-12-26T11:38:00Z">
        <w:r w:rsidDel="00F626F9">
          <w:rPr>
            <w:rFonts w:ascii="Palatino Linotype"/>
            <w:b/>
            <w:sz w:val="36"/>
          </w:rPr>
          <w:delText xml:space="preserve">in </w:delText>
        </w:r>
      </w:del>
      <w:ins w:id="1" w:author="user" w:date="2024-12-26T17:08:00Z" w16du:dateUtc="2024-12-26T11:38:00Z">
        <w:r w:rsidR="00F626F9">
          <w:rPr>
            <w:rFonts w:ascii="Palatino Linotype"/>
            <w:b/>
            <w:sz w:val="36"/>
          </w:rPr>
          <w:t>as</w:t>
        </w:r>
        <w:r w:rsidR="00F626F9">
          <w:rPr>
            <w:rFonts w:ascii="Palatino Linotype"/>
            <w:b/>
            <w:sz w:val="36"/>
          </w:rPr>
          <w:t xml:space="preserve"> </w:t>
        </w:r>
      </w:ins>
      <w:r>
        <w:rPr>
          <w:rFonts w:ascii="Palatino Linotype"/>
          <w:b/>
          <w:sz w:val="36"/>
        </w:rPr>
        <w:t>Intercrop</w:t>
      </w:r>
      <w:r>
        <w:rPr>
          <w:rFonts w:ascii="Palatino Linotype"/>
          <w:b/>
          <w:spacing w:val="-11"/>
          <w:sz w:val="36"/>
        </w:rPr>
        <w:t xml:space="preserve"> </w:t>
      </w:r>
      <w:r>
        <w:rPr>
          <w:rFonts w:ascii="Palatino Linotype"/>
          <w:b/>
          <w:sz w:val="36"/>
        </w:rPr>
        <w:t>with</w:t>
      </w:r>
      <w:r>
        <w:rPr>
          <w:rFonts w:ascii="Palatino Linotype"/>
          <w:b/>
          <w:spacing w:val="-11"/>
          <w:sz w:val="36"/>
        </w:rPr>
        <w:t xml:space="preserve"> </w:t>
      </w:r>
      <w:r>
        <w:rPr>
          <w:rFonts w:ascii="Palatino Linotype"/>
          <w:b/>
          <w:sz w:val="36"/>
        </w:rPr>
        <w:t>Maize</w:t>
      </w:r>
      <w:r>
        <w:rPr>
          <w:rFonts w:ascii="Palatino Linotype"/>
          <w:b/>
          <w:spacing w:val="-11"/>
          <w:sz w:val="36"/>
        </w:rPr>
        <w:t xml:space="preserve"> </w:t>
      </w:r>
      <w:r>
        <w:rPr>
          <w:rFonts w:ascii="Palatino Linotype"/>
          <w:b/>
          <w:sz w:val="36"/>
        </w:rPr>
        <w:t>across</w:t>
      </w:r>
      <w:r>
        <w:rPr>
          <w:rFonts w:ascii="Palatino Linotype"/>
          <w:b/>
          <w:spacing w:val="-11"/>
          <w:sz w:val="36"/>
        </w:rPr>
        <w:t xml:space="preserve"> </w:t>
      </w:r>
      <w:r>
        <w:rPr>
          <w:rFonts w:ascii="Palatino Linotype"/>
          <w:b/>
          <w:sz w:val="36"/>
        </w:rPr>
        <w:t>Agro-Ecological</w:t>
      </w:r>
      <w:r>
        <w:rPr>
          <w:rFonts w:ascii="Palatino Linotype"/>
          <w:b/>
          <w:spacing w:val="-11"/>
          <w:sz w:val="36"/>
        </w:rPr>
        <w:t xml:space="preserve"> </w:t>
      </w:r>
      <w:r>
        <w:rPr>
          <w:rFonts w:ascii="Palatino Linotype"/>
          <w:b/>
          <w:sz w:val="36"/>
        </w:rPr>
        <w:t>Zones</w:t>
      </w:r>
      <w:r>
        <w:rPr>
          <w:rFonts w:ascii="Palatino Linotype"/>
          <w:b/>
          <w:spacing w:val="-11"/>
          <w:sz w:val="36"/>
        </w:rPr>
        <w:t xml:space="preserve"> </w:t>
      </w:r>
      <w:r>
        <w:rPr>
          <w:rFonts w:ascii="Palatino Linotype"/>
          <w:b/>
          <w:sz w:val="36"/>
        </w:rPr>
        <w:t>of Smallholder Farms in the Northern Highlands</w:t>
      </w:r>
    </w:p>
    <w:p w14:paraId="57E9D116" w14:textId="77777777" w:rsidR="00D93405" w:rsidRDefault="00000000">
      <w:pPr>
        <w:spacing w:line="428" w:lineRule="exact"/>
        <w:ind w:left="113"/>
        <w:rPr>
          <w:rFonts w:ascii="Palatino Linotype"/>
          <w:b/>
          <w:sz w:val="36"/>
        </w:rPr>
      </w:pPr>
      <w:r>
        <w:rPr>
          <w:rFonts w:ascii="Palatino Linotype"/>
          <w:b/>
          <w:sz w:val="36"/>
        </w:rPr>
        <w:t>of</w:t>
      </w:r>
      <w:r>
        <w:rPr>
          <w:rFonts w:ascii="Palatino Linotype"/>
          <w:b/>
          <w:spacing w:val="-5"/>
          <w:sz w:val="36"/>
        </w:rPr>
        <w:t xml:space="preserve"> </w:t>
      </w:r>
      <w:r>
        <w:rPr>
          <w:rFonts w:ascii="Palatino Linotype"/>
          <w:b/>
          <w:spacing w:val="-2"/>
          <w:sz w:val="36"/>
        </w:rPr>
        <w:t>Tanzania</w:t>
      </w:r>
    </w:p>
    <w:p w14:paraId="1700A840" w14:textId="77777777" w:rsidR="00E90552" w:rsidRDefault="00E90552">
      <w:pPr>
        <w:tabs>
          <w:tab w:val="left" w:pos="531"/>
        </w:tabs>
        <w:spacing w:before="13"/>
        <w:ind w:left="211"/>
        <w:rPr>
          <w:spacing w:val="-10"/>
          <w:w w:val="105"/>
          <w:position w:val="7"/>
          <w:sz w:val="14"/>
        </w:rPr>
      </w:pPr>
    </w:p>
    <w:p w14:paraId="2858B23F" w14:textId="77777777" w:rsidR="00E90552" w:rsidRDefault="00E90552">
      <w:pPr>
        <w:tabs>
          <w:tab w:val="left" w:pos="531"/>
        </w:tabs>
        <w:spacing w:before="13"/>
        <w:ind w:left="211"/>
        <w:rPr>
          <w:spacing w:val="-10"/>
          <w:w w:val="105"/>
          <w:position w:val="7"/>
          <w:sz w:val="14"/>
        </w:rPr>
      </w:pPr>
    </w:p>
    <w:p w14:paraId="4215C5B3" w14:textId="0A27E53B" w:rsidR="00D93405" w:rsidRDefault="00000000" w:rsidP="004D1E5B">
      <w:pPr>
        <w:spacing w:before="147" w:line="159" w:lineRule="exact"/>
        <w:ind w:left="613"/>
        <w:rPr>
          <w:rFonts w:ascii="Trebuchet MS"/>
          <w:b/>
          <w:sz w:val="15"/>
        </w:rPr>
      </w:pPr>
      <w:r>
        <w:br w:type="column"/>
      </w:r>
      <w:r w:rsidR="004D1E5B">
        <w:rPr>
          <w:rFonts w:ascii="Trebuchet MS"/>
          <w:b/>
          <w:sz w:val="15"/>
        </w:rPr>
        <w:t xml:space="preserve"> </w:t>
      </w:r>
    </w:p>
    <w:p w14:paraId="584E3E17" w14:textId="77777777" w:rsidR="00D93405" w:rsidRDefault="00D93405">
      <w:pPr>
        <w:spacing w:line="159" w:lineRule="exact"/>
        <w:rPr>
          <w:rFonts w:ascii="Trebuchet MS"/>
          <w:b/>
          <w:sz w:val="15"/>
        </w:rPr>
        <w:sectPr w:rsidR="00D93405">
          <w:headerReference w:type="even" r:id="rId7"/>
          <w:headerReference w:type="default" r:id="rId8"/>
          <w:footerReference w:type="even" r:id="rId9"/>
          <w:footerReference w:type="default" r:id="rId10"/>
          <w:headerReference w:type="first" r:id="rId11"/>
          <w:footerReference w:type="first" r:id="rId12"/>
          <w:type w:val="continuous"/>
          <w:pgSz w:w="11910" w:h="16840"/>
          <w:pgMar w:top="960" w:right="1417" w:bottom="280" w:left="1417" w:header="720" w:footer="720" w:gutter="0"/>
          <w:cols w:num="2" w:space="720" w:equalWidth="0">
            <w:col w:w="6592" w:space="1118"/>
            <w:col w:w="1366"/>
          </w:cols>
        </w:sectPr>
      </w:pPr>
    </w:p>
    <w:p w14:paraId="4CB0DEEF" w14:textId="77777777" w:rsidR="00D93405" w:rsidRDefault="00D93405">
      <w:pPr>
        <w:pStyle w:val="BodyText"/>
        <w:rPr>
          <w:rFonts w:ascii="Trebuchet MS"/>
          <w:b/>
        </w:rPr>
      </w:pPr>
    </w:p>
    <w:p w14:paraId="386543DA" w14:textId="73BB1E3D" w:rsidR="00D93405" w:rsidRDefault="00000000">
      <w:pPr>
        <w:pStyle w:val="BodyText"/>
        <w:spacing w:before="1" w:line="268" w:lineRule="auto"/>
        <w:ind w:left="218" w:right="86"/>
        <w:jc w:val="both"/>
      </w:pPr>
      <w:r>
        <w:rPr>
          <w:rFonts w:ascii="Palatino Linotype" w:hAnsi="Palatino Linotype"/>
          <w:b/>
          <w:w w:val="105"/>
        </w:rPr>
        <w:t xml:space="preserve">Abstract: </w:t>
      </w:r>
      <w:r>
        <w:rPr>
          <w:w w:val="105"/>
        </w:rPr>
        <w:t>Common bean (</w:t>
      </w:r>
      <w:r>
        <w:rPr>
          <w:rFonts w:ascii="Palatino Linotype" w:hAnsi="Palatino Linotype"/>
          <w:i/>
          <w:w w:val="105"/>
        </w:rPr>
        <w:t>Phaseolus</w:t>
      </w:r>
      <w:r>
        <w:rPr>
          <w:rFonts w:ascii="Palatino Linotype" w:hAnsi="Palatino Linotype"/>
          <w:i/>
          <w:spacing w:val="-2"/>
          <w:w w:val="105"/>
        </w:rPr>
        <w:t xml:space="preserve"> </w:t>
      </w:r>
      <w:r>
        <w:rPr>
          <w:rFonts w:ascii="Palatino Linotype" w:hAnsi="Palatino Linotype"/>
          <w:i/>
          <w:w w:val="105"/>
        </w:rPr>
        <w:t>vulgaris</w:t>
      </w:r>
      <w:r>
        <w:rPr>
          <w:rFonts w:ascii="Palatino Linotype" w:hAnsi="Palatino Linotype"/>
          <w:i/>
          <w:spacing w:val="-2"/>
          <w:w w:val="105"/>
        </w:rPr>
        <w:t xml:space="preserve"> </w:t>
      </w:r>
      <w:r>
        <w:rPr>
          <w:w w:val="105"/>
        </w:rPr>
        <w:t>L.) is an important grain legume for food and cash of the smallholder farmers worldwide.</w:t>
      </w:r>
      <w:r>
        <w:rPr>
          <w:spacing w:val="40"/>
          <w:w w:val="105"/>
        </w:rPr>
        <w:t xml:space="preserve"> </w:t>
      </w:r>
      <w:r>
        <w:rPr>
          <w:w w:val="105"/>
        </w:rPr>
        <w:t>However, the total potential benefits to be derived from the common bean as a source of food and income, its complementarities with non-legume food crops, and significance to the environment are under</w:t>
      </w:r>
      <w:r w:rsidR="00D938AE">
        <w:rPr>
          <w:w w:val="105"/>
        </w:rPr>
        <w:t xml:space="preserve"> </w:t>
      </w:r>
      <w:r>
        <w:rPr>
          <w:w w:val="105"/>
        </w:rPr>
        <w:t>exploited.</w:t>
      </w:r>
      <w:r>
        <w:rPr>
          <w:spacing w:val="40"/>
          <w:w w:val="105"/>
        </w:rPr>
        <w:t xml:space="preserve"> </w:t>
      </w:r>
      <w:r>
        <w:rPr>
          <w:w w:val="105"/>
        </w:rPr>
        <w:t xml:space="preserve">Intensification of common bean could </w:t>
      </w:r>
      <w:r>
        <w:t>provide</w:t>
      </w:r>
      <w:r>
        <w:rPr>
          <w:spacing w:val="-2"/>
        </w:rPr>
        <w:t xml:space="preserve"> </w:t>
      </w:r>
      <w:r>
        <w:t>approaches that o</w:t>
      </w:r>
      <w:r>
        <w:rPr>
          <w:rFonts w:ascii="Arial MT" w:hAnsi="Arial MT"/>
        </w:rPr>
        <w:t>ff</w:t>
      </w:r>
      <w:r>
        <w:t>er new techniques</w:t>
      </w:r>
      <w:r>
        <w:rPr>
          <w:spacing w:val="-2"/>
        </w:rPr>
        <w:t xml:space="preserve"> </w:t>
      </w:r>
      <w:r>
        <w:t>to better manage and</w:t>
      </w:r>
      <w:r>
        <w:rPr>
          <w:spacing w:val="-2"/>
        </w:rPr>
        <w:t xml:space="preserve"> </w:t>
      </w:r>
      <w:r>
        <w:t xml:space="preserve">monitor </w:t>
      </w:r>
      <w:del w:id="2" w:author="user" w:date="2024-12-26T16:03:00Z" w16du:dateUtc="2024-12-26T10:33:00Z">
        <w:r w:rsidDel="00D938AE">
          <w:delText xml:space="preserve">globally </w:delText>
        </w:r>
      </w:del>
      <w:r>
        <w:t xml:space="preserve">complex systems </w:t>
      </w:r>
      <w:r>
        <w:rPr>
          <w:w w:val="105"/>
        </w:rPr>
        <w:t>of sustainable food production</w:t>
      </w:r>
      <w:ins w:id="3" w:author="user" w:date="2024-12-26T16:03:00Z" w16du:dateUtc="2024-12-26T10:33:00Z">
        <w:r w:rsidR="00D938AE">
          <w:rPr>
            <w:w w:val="105"/>
          </w:rPr>
          <w:t xml:space="preserve"> </w:t>
        </w:r>
        <w:r w:rsidR="00D938AE">
          <w:t>globally</w:t>
        </w:r>
      </w:ins>
      <w:r>
        <w:rPr>
          <w:w w:val="105"/>
        </w:rPr>
        <w:t>.</w:t>
      </w:r>
      <w:r>
        <w:rPr>
          <w:spacing w:val="40"/>
          <w:w w:val="105"/>
        </w:rPr>
        <w:t xml:space="preserve"> </w:t>
      </w:r>
      <w:r>
        <w:rPr>
          <w:w w:val="105"/>
        </w:rPr>
        <w:t>Therefore, this study tried to assess the productivity of common bean</w:t>
      </w:r>
      <w:r>
        <w:rPr>
          <w:spacing w:val="-4"/>
          <w:w w:val="105"/>
        </w:rPr>
        <w:t xml:space="preserve"> </w:t>
      </w:r>
      <w:r>
        <w:rPr>
          <w:w w:val="105"/>
        </w:rPr>
        <w:t>bushy</w:t>
      </w:r>
      <w:r>
        <w:rPr>
          <w:spacing w:val="-4"/>
          <w:w w:val="105"/>
        </w:rPr>
        <w:t xml:space="preserve"> </w:t>
      </w:r>
      <w:r>
        <w:rPr>
          <w:w w:val="105"/>
        </w:rPr>
        <w:t>varieties</w:t>
      </w:r>
      <w:r>
        <w:rPr>
          <w:spacing w:val="-4"/>
          <w:w w:val="105"/>
        </w:rPr>
        <w:t xml:space="preserve"> </w:t>
      </w:r>
      <w:r>
        <w:rPr>
          <w:w w:val="105"/>
        </w:rPr>
        <w:t>when</w:t>
      </w:r>
      <w:r>
        <w:rPr>
          <w:spacing w:val="-4"/>
          <w:w w:val="105"/>
        </w:rPr>
        <w:t xml:space="preserve"> </w:t>
      </w:r>
      <w:r>
        <w:rPr>
          <w:w w:val="105"/>
        </w:rPr>
        <w:t>are</w:t>
      </w:r>
      <w:r>
        <w:rPr>
          <w:spacing w:val="-4"/>
          <w:w w:val="105"/>
        </w:rPr>
        <w:t xml:space="preserve"> </w:t>
      </w:r>
      <w:r>
        <w:rPr>
          <w:w w:val="105"/>
        </w:rPr>
        <w:t>involved</w:t>
      </w:r>
      <w:r>
        <w:rPr>
          <w:spacing w:val="-4"/>
          <w:w w:val="105"/>
        </w:rPr>
        <w:t xml:space="preserve"> </w:t>
      </w:r>
      <w:r>
        <w:rPr>
          <w:w w:val="105"/>
        </w:rPr>
        <w:t>as</w:t>
      </w:r>
      <w:r>
        <w:rPr>
          <w:spacing w:val="-4"/>
          <w:w w:val="105"/>
        </w:rPr>
        <w:t xml:space="preserve"> </w:t>
      </w:r>
      <w:r>
        <w:rPr>
          <w:w w:val="105"/>
        </w:rPr>
        <w:t>part</w:t>
      </w:r>
      <w:r>
        <w:rPr>
          <w:spacing w:val="-4"/>
          <w:w w:val="105"/>
        </w:rPr>
        <w:t xml:space="preserve"> </w:t>
      </w:r>
      <w:r>
        <w:rPr>
          <w:w w:val="105"/>
        </w:rPr>
        <w:t>of</w:t>
      </w:r>
      <w:r>
        <w:rPr>
          <w:spacing w:val="-4"/>
          <w:w w:val="105"/>
        </w:rPr>
        <w:t xml:space="preserve"> </w:t>
      </w:r>
      <w:r>
        <w:rPr>
          <w:w w:val="105"/>
        </w:rPr>
        <w:t>an</w:t>
      </w:r>
      <w:r>
        <w:rPr>
          <w:spacing w:val="-4"/>
          <w:w w:val="105"/>
        </w:rPr>
        <w:t xml:space="preserve"> </w:t>
      </w:r>
      <w:r>
        <w:rPr>
          <w:w w:val="105"/>
        </w:rPr>
        <w:t>intercrop</w:t>
      </w:r>
      <w:r>
        <w:rPr>
          <w:spacing w:val="-4"/>
          <w:w w:val="105"/>
        </w:rPr>
        <w:t xml:space="preserve"> </w:t>
      </w:r>
      <w:r>
        <w:rPr>
          <w:w w:val="105"/>
        </w:rPr>
        <w:t>with</w:t>
      </w:r>
      <w:r>
        <w:rPr>
          <w:spacing w:val="-4"/>
          <w:w w:val="105"/>
        </w:rPr>
        <w:t xml:space="preserve"> </w:t>
      </w:r>
      <w:r>
        <w:rPr>
          <w:w w:val="105"/>
        </w:rPr>
        <w:t>maize</w:t>
      </w:r>
      <w:r>
        <w:rPr>
          <w:spacing w:val="-4"/>
          <w:w w:val="105"/>
        </w:rPr>
        <w:t xml:space="preserve"> </w:t>
      </w:r>
      <w:r>
        <w:rPr>
          <w:w w:val="105"/>
        </w:rPr>
        <w:t>(</w:t>
      </w:r>
      <w:r>
        <w:rPr>
          <w:rFonts w:ascii="Palatino Linotype" w:hAnsi="Palatino Linotype"/>
          <w:i/>
          <w:w w:val="105"/>
        </w:rPr>
        <w:t>Zea</w:t>
      </w:r>
      <w:r>
        <w:rPr>
          <w:rFonts w:ascii="Palatino Linotype" w:hAnsi="Palatino Linotype"/>
          <w:i/>
          <w:spacing w:val="-10"/>
          <w:w w:val="105"/>
        </w:rPr>
        <w:t xml:space="preserve"> </w:t>
      </w:r>
      <w:r>
        <w:rPr>
          <w:rFonts w:ascii="Palatino Linotype" w:hAnsi="Palatino Linotype"/>
          <w:i/>
          <w:w w:val="105"/>
        </w:rPr>
        <w:t>mays</w:t>
      </w:r>
      <w:r>
        <w:rPr>
          <w:rFonts w:ascii="Palatino Linotype" w:hAnsi="Palatino Linotype"/>
          <w:i/>
          <w:spacing w:val="-10"/>
          <w:w w:val="105"/>
        </w:rPr>
        <w:t xml:space="preserve"> </w:t>
      </w:r>
      <w:r>
        <w:rPr>
          <w:w w:val="105"/>
        </w:rPr>
        <w:t>L.)</w:t>
      </w:r>
      <w:r>
        <w:rPr>
          <w:spacing w:val="-4"/>
          <w:w w:val="105"/>
        </w:rPr>
        <w:t xml:space="preserve"> </w:t>
      </w:r>
      <w:r>
        <w:rPr>
          <w:w w:val="105"/>
        </w:rPr>
        <w:t>in</w:t>
      </w:r>
      <w:r>
        <w:rPr>
          <w:spacing w:val="-4"/>
          <w:w w:val="105"/>
        </w:rPr>
        <w:t xml:space="preserve"> </w:t>
      </w:r>
      <w:r>
        <w:rPr>
          <w:w w:val="105"/>
        </w:rPr>
        <w:t>varying agro-ecological</w:t>
      </w:r>
      <w:r>
        <w:rPr>
          <w:spacing w:val="-12"/>
          <w:w w:val="105"/>
        </w:rPr>
        <w:t xml:space="preserve"> </w:t>
      </w:r>
      <w:r>
        <w:rPr>
          <w:w w:val="105"/>
        </w:rPr>
        <w:t>zones.</w:t>
      </w:r>
      <w:r>
        <w:rPr>
          <w:spacing w:val="6"/>
          <w:w w:val="105"/>
        </w:rPr>
        <w:t xml:space="preserve"> </w:t>
      </w:r>
      <w:r>
        <w:rPr>
          <w:w w:val="105"/>
        </w:rPr>
        <w:t>The</w:t>
      </w:r>
      <w:r>
        <w:rPr>
          <w:spacing w:val="-12"/>
          <w:w w:val="105"/>
        </w:rPr>
        <w:t xml:space="preserve"> </w:t>
      </w:r>
      <w:r>
        <w:rPr>
          <w:w w:val="105"/>
        </w:rPr>
        <w:t>factors</w:t>
      </w:r>
      <w:r>
        <w:rPr>
          <w:spacing w:val="-11"/>
          <w:w w:val="105"/>
        </w:rPr>
        <w:t xml:space="preserve"> </w:t>
      </w:r>
      <w:r>
        <w:rPr>
          <w:w w:val="105"/>
        </w:rPr>
        <w:t>evaluated</w:t>
      </w:r>
      <w:r>
        <w:rPr>
          <w:spacing w:val="-12"/>
          <w:w w:val="105"/>
        </w:rPr>
        <w:t xml:space="preserve"> </w:t>
      </w:r>
      <w:r>
        <w:rPr>
          <w:w w:val="105"/>
        </w:rPr>
        <w:t>were</w:t>
      </w:r>
      <w:r>
        <w:rPr>
          <w:spacing w:val="-11"/>
          <w:w w:val="105"/>
        </w:rPr>
        <w:t xml:space="preserve"> </w:t>
      </w:r>
      <w:r>
        <w:rPr>
          <w:w w:val="105"/>
        </w:rPr>
        <w:t>the</w:t>
      </w:r>
      <w:r>
        <w:rPr>
          <w:spacing w:val="-12"/>
          <w:w w:val="105"/>
        </w:rPr>
        <w:t xml:space="preserve"> </w:t>
      </w:r>
      <w:r>
        <w:rPr>
          <w:w w:val="105"/>
        </w:rPr>
        <w:t>cropping</w:t>
      </w:r>
      <w:r>
        <w:rPr>
          <w:spacing w:val="-11"/>
          <w:w w:val="105"/>
        </w:rPr>
        <w:t xml:space="preserve"> </w:t>
      </w:r>
      <w:r>
        <w:rPr>
          <w:w w:val="105"/>
        </w:rPr>
        <w:t>seasons</w:t>
      </w:r>
      <w:r>
        <w:rPr>
          <w:rFonts w:ascii="Arial MT" w:hAnsi="Arial MT"/>
          <w:w w:val="105"/>
        </w:rPr>
        <w:t>/</w:t>
      </w:r>
      <w:r>
        <w:rPr>
          <w:w w:val="105"/>
        </w:rPr>
        <w:t>years</w:t>
      </w:r>
      <w:r>
        <w:rPr>
          <w:spacing w:val="-12"/>
          <w:w w:val="105"/>
        </w:rPr>
        <w:t xml:space="preserve"> </w:t>
      </w:r>
      <w:r>
        <w:rPr>
          <w:w w:val="105"/>
        </w:rPr>
        <w:t>(S)</w:t>
      </w:r>
      <w:r>
        <w:rPr>
          <w:spacing w:val="-11"/>
          <w:w w:val="105"/>
        </w:rPr>
        <w:t xml:space="preserve"> </w:t>
      </w:r>
      <w:r>
        <w:rPr>
          <w:w w:val="105"/>
        </w:rPr>
        <w:t>(2015</w:t>
      </w:r>
      <w:r>
        <w:rPr>
          <w:spacing w:val="-12"/>
          <w:w w:val="105"/>
        </w:rPr>
        <w:t xml:space="preserve"> </w:t>
      </w:r>
      <w:r>
        <w:rPr>
          <w:w w:val="105"/>
        </w:rPr>
        <w:t>and</w:t>
      </w:r>
      <w:r>
        <w:rPr>
          <w:spacing w:val="-11"/>
          <w:w w:val="105"/>
        </w:rPr>
        <w:t xml:space="preserve"> </w:t>
      </w:r>
      <w:r>
        <w:rPr>
          <w:w w:val="105"/>
        </w:rPr>
        <w:t xml:space="preserve">2016), </w:t>
      </w:r>
      <w:r>
        <w:t>agro-ecological zones (A) above sea level (lower 843 m, middle 1051 m, upper 1743 m), and cropping systems (C) (sole, intercrop).</w:t>
      </w:r>
      <w:r>
        <w:rPr>
          <w:spacing w:val="24"/>
        </w:rPr>
        <w:t xml:space="preserve"> </w:t>
      </w:r>
      <w:commentRangeStart w:id="4"/>
      <w:r>
        <w:t xml:space="preserve">The data collected were the total biomass, number of pods per plant and </w:t>
      </w:r>
      <w:r>
        <w:rPr>
          <w:w w:val="105"/>
        </w:rPr>
        <w:t>seeds</w:t>
      </w:r>
      <w:r>
        <w:rPr>
          <w:spacing w:val="-2"/>
          <w:w w:val="105"/>
        </w:rPr>
        <w:t xml:space="preserve"> </w:t>
      </w:r>
      <w:r>
        <w:rPr>
          <w:w w:val="105"/>
        </w:rPr>
        <w:t>per</w:t>
      </w:r>
      <w:r>
        <w:rPr>
          <w:spacing w:val="-1"/>
          <w:w w:val="105"/>
        </w:rPr>
        <w:t xml:space="preserve"> </w:t>
      </w:r>
      <w:r>
        <w:rPr>
          <w:w w:val="105"/>
        </w:rPr>
        <w:t>pod,</w:t>
      </w:r>
      <w:r>
        <w:rPr>
          <w:spacing w:val="-1"/>
          <w:w w:val="105"/>
        </w:rPr>
        <w:t xml:space="preserve"> </w:t>
      </w:r>
      <w:r>
        <w:rPr>
          <w:w w:val="105"/>
        </w:rPr>
        <w:t>100-seed</w:t>
      </w:r>
      <w:r>
        <w:rPr>
          <w:spacing w:val="-2"/>
          <w:w w:val="105"/>
        </w:rPr>
        <w:t xml:space="preserve"> </w:t>
      </w:r>
      <w:r>
        <w:rPr>
          <w:w w:val="105"/>
        </w:rPr>
        <w:t>weight</w:t>
      </w:r>
      <w:r>
        <w:rPr>
          <w:spacing w:val="-1"/>
          <w:w w:val="105"/>
        </w:rPr>
        <w:t xml:space="preserve"> </w:t>
      </w:r>
      <w:r>
        <w:rPr>
          <w:w w:val="105"/>
        </w:rPr>
        <w:t>as</w:t>
      </w:r>
      <w:r>
        <w:rPr>
          <w:spacing w:val="-2"/>
          <w:w w:val="105"/>
        </w:rPr>
        <w:t xml:space="preserve"> </w:t>
      </w:r>
      <w:r>
        <w:rPr>
          <w:w w:val="105"/>
        </w:rPr>
        <w:t>yield</w:t>
      </w:r>
      <w:r>
        <w:rPr>
          <w:spacing w:val="-1"/>
          <w:w w:val="105"/>
        </w:rPr>
        <w:t xml:space="preserve"> </w:t>
      </w:r>
      <w:r>
        <w:rPr>
          <w:w w:val="105"/>
        </w:rPr>
        <w:t>components,</w:t>
      </w:r>
      <w:r>
        <w:rPr>
          <w:spacing w:val="-2"/>
          <w:w w:val="105"/>
        </w:rPr>
        <w:t xml:space="preserve"> </w:t>
      </w:r>
      <w:r>
        <w:rPr>
          <w:w w:val="105"/>
        </w:rPr>
        <w:t>and</w:t>
      </w:r>
      <w:r>
        <w:rPr>
          <w:spacing w:val="-1"/>
          <w:w w:val="105"/>
        </w:rPr>
        <w:t xml:space="preserve"> </w:t>
      </w:r>
      <w:r>
        <w:rPr>
          <w:w w:val="105"/>
        </w:rPr>
        <w:t>grain</w:t>
      </w:r>
      <w:r>
        <w:rPr>
          <w:spacing w:val="-2"/>
          <w:w w:val="105"/>
        </w:rPr>
        <w:t xml:space="preserve"> </w:t>
      </w:r>
      <w:r>
        <w:rPr>
          <w:w w:val="105"/>
        </w:rPr>
        <w:t>yield.</w:t>
      </w:r>
      <w:r>
        <w:rPr>
          <w:spacing w:val="18"/>
          <w:w w:val="105"/>
        </w:rPr>
        <w:t xml:space="preserve"> </w:t>
      </w:r>
      <w:commentRangeEnd w:id="4"/>
      <w:r w:rsidR="00D938AE">
        <w:rPr>
          <w:rStyle w:val="CommentReference"/>
        </w:rPr>
        <w:commentReference w:id="4"/>
      </w:r>
      <w:r>
        <w:rPr>
          <w:w w:val="105"/>
        </w:rPr>
        <w:t>Bean</w:t>
      </w:r>
      <w:r>
        <w:rPr>
          <w:spacing w:val="-2"/>
          <w:w w:val="105"/>
        </w:rPr>
        <w:t xml:space="preserve"> </w:t>
      </w:r>
      <w:r>
        <w:rPr>
          <w:w w:val="105"/>
        </w:rPr>
        <w:t>and</w:t>
      </w:r>
      <w:r>
        <w:rPr>
          <w:spacing w:val="-1"/>
          <w:w w:val="105"/>
        </w:rPr>
        <w:t xml:space="preserve"> </w:t>
      </w:r>
      <w:r>
        <w:rPr>
          <w:w w:val="105"/>
        </w:rPr>
        <w:t>maize</w:t>
      </w:r>
      <w:r>
        <w:rPr>
          <w:spacing w:val="-2"/>
          <w:w w:val="105"/>
        </w:rPr>
        <w:t xml:space="preserve"> </w:t>
      </w:r>
      <w:r>
        <w:rPr>
          <w:w w:val="105"/>
        </w:rPr>
        <w:t>grain</w:t>
      </w:r>
      <w:r>
        <w:rPr>
          <w:spacing w:val="-1"/>
          <w:w w:val="105"/>
        </w:rPr>
        <w:t xml:space="preserve"> </w:t>
      </w:r>
      <w:r>
        <w:rPr>
          <w:w w:val="105"/>
        </w:rPr>
        <w:t xml:space="preserve">yields </w:t>
      </w:r>
      <w:r>
        <w:t xml:space="preserve">were used to calculate the partial (P) and total land equivalent ratio (LER). Results indicated that the </w:t>
      </w:r>
      <w:r>
        <w:rPr>
          <w:w w:val="105"/>
        </w:rPr>
        <w:t>main</w:t>
      </w:r>
      <w:r>
        <w:rPr>
          <w:spacing w:val="-12"/>
          <w:w w:val="105"/>
        </w:rPr>
        <w:t xml:space="preserve"> </w:t>
      </w:r>
      <w:r>
        <w:rPr>
          <w:w w:val="105"/>
        </w:rPr>
        <w:t>e</w:t>
      </w:r>
      <w:r>
        <w:rPr>
          <w:rFonts w:ascii="Arial MT" w:hAnsi="Arial MT"/>
          <w:w w:val="105"/>
        </w:rPr>
        <w:t>ff</w:t>
      </w:r>
      <w:r>
        <w:rPr>
          <w:w w:val="105"/>
        </w:rPr>
        <w:t>ects</w:t>
      </w:r>
      <w:r>
        <w:rPr>
          <w:spacing w:val="-8"/>
          <w:w w:val="105"/>
        </w:rPr>
        <w:t xml:space="preserve"> </w:t>
      </w:r>
      <w:r>
        <w:rPr>
          <w:w w:val="105"/>
        </w:rPr>
        <w:t>of</w:t>
      </w:r>
      <w:r>
        <w:rPr>
          <w:spacing w:val="-2"/>
          <w:w w:val="105"/>
        </w:rPr>
        <w:t xml:space="preserve"> </w:t>
      </w:r>
      <w:r>
        <w:rPr>
          <w:w w:val="105"/>
        </w:rPr>
        <w:t>S,</w:t>
      </w:r>
      <w:r>
        <w:rPr>
          <w:spacing w:val="-2"/>
          <w:w w:val="105"/>
        </w:rPr>
        <w:t xml:space="preserve"> </w:t>
      </w:r>
      <w:r>
        <w:rPr>
          <w:w w:val="105"/>
        </w:rPr>
        <w:t>A,</w:t>
      </w:r>
      <w:r>
        <w:rPr>
          <w:spacing w:val="-2"/>
          <w:w w:val="105"/>
        </w:rPr>
        <w:t xml:space="preserve"> </w:t>
      </w:r>
      <w:r>
        <w:rPr>
          <w:w w:val="105"/>
        </w:rPr>
        <w:t>C,</w:t>
      </w:r>
      <w:r>
        <w:rPr>
          <w:spacing w:val="-2"/>
          <w:w w:val="105"/>
        </w:rPr>
        <w:t xml:space="preserve"> </w:t>
      </w:r>
      <w:r>
        <w:rPr>
          <w:w w:val="105"/>
        </w:rPr>
        <w:t>and</w:t>
      </w:r>
      <w:r>
        <w:rPr>
          <w:spacing w:val="-2"/>
          <w:w w:val="105"/>
        </w:rPr>
        <w:t xml:space="preserve"> </w:t>
      </w:r>
      <w:r>
        <w:rPr>
          <w:w w:val="105"/>
        </w:rPr>
        <w:t>the</w:t>
      </w:r>
      <w:r>
        <w:rPr>
          <w:spacing w:val="-2"/>
          <w:w w:val="105"/>
        </w:rPr>
        <w:t xml:space="preserve"> </w:t>
      </w:r>
      <w:r>
        <w:rPr>
          <w:w w:val="105"/>
        </w:rPr>
        <w:t>interaction</w:t>
      </w:r>
      <w:r>
        <w:rPr>
          <w:spacing w:val="-2"/>
          <w:w w:val="105"/>
        </w:rPr>
        <w:t xml:space="preserve"> </w:t>
      </w:r>
      <w:r>
        <w:rPr>
          <w:w w:val="105"/>
        </w:rPr>
        <w:t>e</w:t>
      </w:r>
      <w:r>
        <w:rPr>
          <w:rFonts w:ascii="Arial MT" w:hAnsi="Arial MT"/>
          <w:w w:val="105"/>
        </w:rPr>
        <w:t>ff</w:t>
      </w:r>
      <w:r>
        <w:rPr>
          <w:w w:val="105"/>
        </w:rPr>
        <w:t>ects</w:t>
      </w:r>
      <w:r>
        <w:rPr>
          <w:spacing w:val="-2"/>
          <w:w w:val="105"/>
        </w:rPr>
        <w:t xml:space="preserve"> </w:t>
      </w:r>
      <w:r>
        <w:rPr>
          <w:w w:val="105"/>
        </w:rPr>
        <w:t>of</w:t>
      </w:r>
      <w:r>
        <w:rPr>
          <w:spacing w:val="-2"/>
          <w:w w:val="105"/>
        </w:rPr>
        <w:t xml:space="preserve"> </w:t>
      </w:r>
      <w:r>
        <w:rPr>
          <w:w w:val="105"/>
        </w:rPr>
        <w:t>S</w:t>
      </w:r>
      <w:r>
        <w:rPr>
          <w:spacing w:val="-2"/>
          <w:w w:val="105"/>
        </w:rPr>
        <w:t xml:space="preserve"> </w:t>
      </w:r>
      <w:r>
        <w:rPr>
          <w:rFonts w:ascii="Tahoma" w:hAnsi="Tahoma"/>
          <w:w w:val="105"/>
        </w:rPr>
        <w:t>×</w:t>
      </w:r>
      <w:r>
        <w:rPr>
          <w:rFonts w:ascii="Tahoma" w:hAnsi="Tahoma"/>
          <w:spacing w:val="-17"/>
          <w:w w:val="105"/>
        </w:rPr>
        <w:t xml:space="preserve"> </w:t>
      </w:r>
      <w:r>
        <w:rPr>
          <w:w w:val="105"/>
        </w:rPr>
        <w:t>A,</w:t>
      </w:r>
      <w:r>
        <w:rPr>
          <w:spacing w:val="-1"/>
          <w:w w:val="105"/>
        </w:rPr>
        <w:t xml:space="preserve"> </w:t>
      </w:r>
      <w:r>
        <w:rPr>
          <w:w w:val="105"/>
        </w:rPr>
        <w:t>S</w:t>
      </w:r>
      <w:r>
        <w:rPr>
          <w:spacing w:val="-2"/>
          <w:w w:val="105"/>
        </w:rPr>
        <w:t xml:space="preserve"> </w:t>
      </w:r>
      <w:r>
        <w:rPr>
          <w:rFonts w:ascii="Tahoma" w:hAnsi="Tahoma"/>
          <w:w w:val="105"/>
        </w:rPr>
        <w:t>×</w:t>
      </w:r>
      <w:r>
        <w:rPr>
          <w:rFonts w:ascii="Tahoma" w:hAnsi="Tahoma"/>
          <w:spacing w:val="-17"/>
          <w:w w:val="105"/>
        </w:rPr>
        <w:t xml:space="preserve"> </w:t>
      </w:r>
      <w:r>
        <w:rPr>
          <w:w w:val="105"/>
        </w:rPr>
        <w:t>C,</w:t>
      </w:r>
      <w:r>
        <w:rPr>
          <w:spacing w:val="-1"/>
          <w:w w:val="105"/>
        </w:rPr>
        <w:t xml:space="preserve"> </w:t>
      </w:r>
      <w:r>
        <w:rPr>
          <w:w w:val="105"/>
        </w:rPr>
        <w:t>S</w:t>
      </w:r>
      <w:r>
        <w:rPr>
          <w:spacing w:val="-2"/>
          <w:w w:val="105"/>
        </w:rPr>
        <w:t xml:space="preserve"> </w:t>
      </w:r>
      <w:r>
        <w:rPr>
          <w:rFonts w:ascii="Tahoma" w:hAnsi="Tahoma"/>
          <w:w w:val="105"/>
        </w:rPr>
        <w:t>×</w:t>
      </w:r>
      <w:r>
        <w:rPr>
          <w:rFonts w:ascii="Tahoma" w:hAnsi="Tahoma"/>
          <w:spacing w:val="-17"/>
          <w:w w:val="105"/>
        </w:rPr>
        <w:t xml:space="preserve"> </w:t>
      </w:r>
      <w:r>
        <w:rPr>
          <w:w w:val="105"/>
        </w:rPr>
        <w:t>A</w:t>
      </w:r>
      <w:r>
        <w:rPr>
          <w:spacing w:val="-1"/>
          <w:w w:val="105"/>
        </w:rPr>
        <w:t xml:space="preserve"> </w:t>
      </w:r>
      <w:r>
        <w:rPr>
          <w:rFonts w:ascii="Tahoma" w:hAnsi="Tahoma"/>
          <w:w w:val="105"/>
        </w:rPr>
        <w:t>×</w:t>
      </w:r>
      <w:r>
        <w:rPr>
          <w:rFonts w:ascii="Tahoma" w:hAnsi="Tahoma"/>
          <w:spacing w:val="-17"/>
          <w:w w:val="105"/>
        </w:rPr>
        <w:t xml:space="preserve"> </w:t>
      </w:r>
      <w:r>
        <w:rPr>
          <w:w w:val="105"/>
        </w:rPr>
        <w:t>C</w:t>
      </w:r>
      <w:r>
        <w:rPr>
          <w:spacing w:val="-1"/>
          <w:w w:val="105"/>
        </w:rPr>
        <w:t xml:space="preserve"> </w:t>
      </w:r>
      <w:r>
        <w:rPr>
          <w:w w:val="105"/>
        </w:rPr>
        <w:t>were</w:t>
      </w:r>
      <w:r>
        <w:rPr>
          <w:spacing w:val="-2"/>
          <w:w w:val="105"/>
        </w:rPr>
        <w:t xml:space="preserve"> </w:t>
      </w:r>
      <w:r>
        <w:rPr>
          <w:w w:val="105"/>
        </w:rPr>
        <w:t>significant</w:t>
      </w:r>
      <w:r>
        <w:rPr>
          <w:spacing w:val="-2"/>
          <w:w w:val="105"/>
        </w:rPr>
        <w:t xml:space="preserve"> </w:t>
      </w:r>
      <w:r>
        <w:rPr>
          <w:w w:val="105"/>
        </w:rPr>
        <w:t>on</w:t>
      </w:r>
      <w:r>
        <w:rPr>
          <w:spacing w:val="-2"/>
          <w:w w:val="105"/>
        </w:rPr>
        <w:t xml:space="preserve"> </w:t>
      </w:r>
      <w:r>
        <w:rPr>
          <w:w w:val="105"/>
        </w:rPr>
        <w:t>bean grain</w:t>
      </w:r>
      <w:r>
        <w:rPr>
          <w:spacing w:val="-10"/>
          <w:w w:val="105"/>
        </w:rPr>
        <w:t xml:space="preserve"> </w:t>
      </w:r>
      <w:r>
        <w:rPr>
          <w:w w:val="105"/>
        </w:rPr>
        <w:t>yields.</w:t>
      </w:r>
      <w:r>
        <w:rPr>
          <w:spacing w:val="16"/>
          <w:w w:val="105"/>
        </w:rPr>
        <w:t xml:space="preserve"> </w:t>
      </w:r>
      <w:r>
        <w:rPr>
          <w:w w:val="105"/>
        </w:rPr>
        <w:t>Interactions</w:t>
      </w:r>
      <w:r>
        <w:rPr>
          <w:spacing w:val="-2"/>
          <w:w w:val="105"/>
        </w:rPr>
        <w:t xml:space="preserve"> </w:t>
      </w:r>
      <w:r>
        <w:rPr>
          <w:w w:val="105"/>
        </w:rPr>
        <w:t>of</w:t>
      </w:r>
      <w:r>
        <w:rPr>
          <w:spacing w:val="-2"/>
          <w:w w:val="105"/>
        </w:rPr>
        <w:t xml:space="preserve"> </w:t>
      </w:r>
      <w:r>
        <w:rPr>
          <w:w w:val="105"/>
        </w:rPr>
        <w:t>S</w:t>
      </w:r>
      <w:r>
        <w:rPr>
          <w:spacing w:val="-2"/>
          <w:w w:val="105"/>
        </w:rPr>
        <w:t xml:space="preserve"> </w:t>
      </w:r>
      <w:r>
        <w:rPr>
          <w:rFonts w:ascii="Tahoma" w:hAnsi="Tahoma"/>
          <w:w w:val="105"/>
        </w:rPr>
        <w:t>×</w:t>
      </w:r>
      <w:r>
        <w:rPr>
          <w:rFonts w:ascii="Tahoma" w:hAnsi="Tahoma"/>
          <w:spacing w:val="-17"/>
          <w:w w:val="105"/>
        </w:rPr>
        <w:t xml:space="preserve"> </w:t>
      </w:r>
      <w:r>
        <w:rPr>
          <w:w w:val="105"/>
        </w:rPr>
        <w:t>A</w:t>
      </w:r>
      <w:r>
        <w:rPr>
          <w:spacing w:val="-1"/>
          <w:w w:val="105"/>
        </w:rPr>
        <w:t xml:space="preserve"> </w:t>
      </w:r>
      <w:r>
        <w:rPr>
          <w:rFonts w:ascii="Tahoma" w:hAnsi="Tahoma"/>
          <w:w w:val="105"/>
        </w:rPr>
        <w:t>×</w:t>
      </w:r>
      <w:r>
        <w:rPr>
          <w:rFonts w:ascii="Tahoma" w:hAnsi="Tahoma"/>
          <w:spacing w:val="-17"/>
          <w:w w:val="105"/>
        </w:rPr>
        <w:t xml:space="preserve"> </w:t>
      </w:r>
      <w:r>
        <w:rPr>
          <w:w w:val="105"/>
        </w:rPr>
        <w:t>C</w:t>
      </w:r>
      <w:r>
        <w:rPr>
          <w:spacing w:val="-1"/>
          <w:w w:val="105"/>
        </w:rPr>
        <w:t xml:space="preserve"> </w:t>
      </w:r>
      <w:r>
        <w:rPr>
          <w:w w:val="105"/>
        </w:rPr>
        <w:t>were</w:t>
      </w:r>
      <w:r>
        <w:rPr>
          <w:spacing w:val="-2"/>
          <w:w w:val="105"/>
        </w:rPr>
        <w:t xml:space="preserve"> </w:t>
      </w:r>
      <w:r>
        <w:rPr>
          <w:w w:val="105"/>
        </w:rPr>
        <w:t>also</w:t>
      </w:r>
      <w:r>
        <w:rPr>
          <w:spacing w:val="-2"/>
          <w:w w:val="105"/>
        </w:rPr>
        <w:t xml:space="preserve"> </w:t>
      </w:r>
      <w:r>
        <w:rPr>
          <w:w w:val="105"/>
        </w:rPr>
        <w:t>significant</w:t>
      </w:r>
      <w:r>
        <w:rPr>
          <w:spacing w:val="-2"/>
          <w:w w:val="105"/>
        </w:rPr>
        <w:t xml:space="preserve"> </w:t>
      </w:r>
      <w:r>
        <w:rPr>
          <w:w w:val="105"/>
        </w:rPr>
        <w:t>on</w:t>
      </w:r>
      <w:r>
        <w:rPr>
          <w:spacing w:val="-2"/>
          <w:w w:val="105"/>
        </w:rPr>
        <w:t xml:space="preserve"> </w:t>
      </w:r>
      <w:r>
        <w:rPr>
          <w:w w:val="105"/>
        </w:rPr>
        <w:t>all</w:t>
      </w:r>
      <w:r>
        <w:rPr>
          <w:spacing w:val="-2"/>
          <w:w w:val="105"/>
        </w:rPr>
        <w:t xml:space="preserve"> </w:t>
      </w:r>
      <w:r>
        <w:rPr>
          <w:w w:val="105"/>
        </w:rPr>
        <w:t>measured</w:t>
      </w:r>
      <w:r>
        <w:rPr>
          <w:spacing w:val="-2"/>
          <w:w w:val="105"/>
        </w:rPr>
        <w:t xml:space="preserve"> </w:t>
      </w:r>
      <w:r>
        <w:rPr>
          <w:w w:val="105"/>
        </w:rPr>
        <w:t>variables.</w:t>
      </w:r>
      <w:r>
        <w:rPr>
          <w:spacing w:val="16"/>
          <w:w w:val="105"/>
        </w:rPr>
        <w:t xml:space="preserve"> </w:t>
      </w:r>
      <w:r>
        <w:rPr>
          <w:w w:val="105"/>
        </w:rPr>
        <w:t>Results</w:t>
      </w:r>
      <w:r>
        <w:rPr>
          <w:spacing w:val="-2"/>
          <w:w w:val="105"/>
        </w:rPr>
        <w:t xml:space="preserve"> </w:t>
      </w:r>
      <w:r>
        <w:rPr>
          <w:w w:val="105"/>
        </w:rPr>
        <w:t xml:space="preserve">also </w:t>
      </w:r>
      <w:r>
        <w:t>indicated that continuous intercropping of bean with maize over two cropping seasons resulted in the increase of bean grain yields from 1.5 to 2.3 t ha</w:t>
      </w:r>
      <w:r>
        <w:rPr>
          <w:rFonts w:ascii="Tahoma" w:hAnsi="Tahoma"/>
          <w:position w:val="7"/>
          <w:sz w:val="15"/>
        </w:rPr>
        <w:t>−</w:t>
      </w:r>
      <w:r>
        <w:rPr>
          <w:position w:val="7"/>
          <w:sz w:val="15"/>
        </w:rPr>
        <w:t>1</w:t>
      </w:r>
      <w:r>
        <w:rPr>
          <w:spacing w:val="23"/>
          <w:position w:val="7"/>
          <w:sz w:val="15"/>
        </w:rPr>
        <w:t xml:space="preserve"> </w:t>
      </w:r>
      <w:r>
        <w:t>in the lower altitude, 2.0 to 2.3 t ha</w:t>
      </w:r>
      <w:r>
        <w:rPr>
          <w:rFonts w:ascii="Tahoma" w:hAnsi="Tahoma"/>
          <w:position w:val="7"/>
          <w:sz w:val="15"/>
        </w:rPr>
        <w:t>−</w:t>
      </w:r>
      <w:r>
        <w:rPr>
          <w:position w:val="7"/>
          <w:sz w:val="15"/>
        </w:rPr>
        <w:t>1</w:t>
      </w:r>
      <w:r>
        <w:rPr>
          <w:spacing w:val="23"/>
          <w:position w:val="7"/>
          <w:sz w:val="15"/>
        </w:rPr>
        <w:t xml:space="preserve"> </w:t>
      </w:r>
      <w:r>
        <w:t xml:space="preserve">in the middle </w:t>
      </w:r>
      <w:r>
        <w:rPr>
          <w:w w:val="105"/>
        </w:rPr>
        <w:t>altitude, and 1.8 to 2.9 t ha</w:t>
      </w:r>
      <w:r>
        <w:rPr>
          <w:rFonts w:ascii="Tahoma" w:hAnsi="Tahoma"/>
          <w:w w:val="105"/>
          <w:position w:val="7"/>
          <w:sz w:val="15"/>
        </w:rPr>
        <w:t>−</w:t>
      </w:r>
      <w:r>
        <w:rPr>
          <w:w w:val="105"/>
          <w:position w:val="7"/>
          <w:sz w:val="15"/>
        </w:rPr>
        <w:t>1</w:t>
      </w:r>
      <w:r>
        <w:rPr>
          <w:spacing w:val="27"/>
          <w:w w:val="105"/>
          <w:position w:val="7"/>
          <w:sz w:val="15"/>
        </w:rPr>
        <w:t xml:space="preserve"> </w:t>
      </w:r>
      <w:r>
        <w:rPr>
          <w:w w:val="105"/>
        </w:rPr>
        <w:t>in the upper altitude.</w:t>
      </w:r>
      <w:r>
        <w:rPr>
          <w:spacing w:val="36"/>
          <w:w w:val="105"/>
        </w:rPr>
        <w:t xml:space="preserve"> </w:t>
      </w:r>
      <w:r>
        <w:rPr>
          <w:w w:val="105"/>
        </w:rPr>
        <w:t xml:space="preserve">Land utilization advantage of intercrops over </w:t>
      </w:r>
      <w:r>
        <w:t xml:space="preserve">monocultures yielded a total LER of 1.58, whereas the average partial land equivalent ratio (PLER) of </w:t>
      </w:r>
      <w:r>
        <w:rPr>
          <w:w w:val="105"/>
        </w:rPr>
        <w:t>individual beans was 1.53.</w:t>
      </w:r>
    </w:p>
    <w:p w14:paraId="1FE8D18C" w14:textId="77777777" w:rsidR="00D93405" w:rsidRDefault="00000000">
      <w:pPr>
        <w:pStyle w:val="BodyText"/>
        <w:spacing w:before="222"/>
        <w:ind w:left="227"/>
        <w:jc w:val="both"/>
      </w:pPr>
      <w:r>
        <w:rPr>
          <w:rFonts w:ascii="Palatino Linotype"/>
          <w:b/>
        </w:rPr>
        <w:t>Keywords:</w:t>
      </w:r>
      <w:r>
        <w:rPr>
          <w:rFonts w:ascii="Palatino Linotype"/>
          <w:b/>
          <w:spacing w:val="31"/>
        </w:rPr>
        <w:t xml:space="preserve"> </w:t>
      </w:r>
      <w:r>
        <w:t>agricultural</w:t>
      </w:r>
      <w:r>
        <w:rPr>
          <w:spacing w:val="14"/>
        </w:rPr>
        <w:t xml:space="preserve"> </w:t>
      </w:r>
      <w:r>
        <w:t>systems;</w:t>
      </w:r>
      <w:r>
        <w:rPr>
          <w:spacing w:val="14"/>
        </w:rPr>
        <w:t xml:space="preserve"> </w:t>
      </w:r>
      <w:r>
        <w:t>food</w:t>
      </w:r>
      <w:r>
        <w:rPr>
          <w:spacing w:val="14"/>
        </w:rPr>
        <w:t xml:space="preserve"> </w:t>
      </w:r>
      <w:r>
        <w:t>crops;</w:t>
      </w:r>
      <w:r>
        <w:rPr>
          <w:spacing w:val="14"/>
        </w:rPr>
        <w:t xml:space="preserve"> </w:t>
      </w:r>
      <w:r>
        <w:t>smallholders;</w:t>
      </w:r>
      <w:r>
        <w:rPr>
          <w:spacing w:val="14"/>
        </w:rPr>
        <w:t xml:space="preserve"> </w:t>
      </w:r>
      <w:r>
        <w:t>sustainable</w:t>
      </w:r>
      <w:r>
        <w:rPr>
          <w:spacing w:val="14"/>
        </w:rPr>
        <w:t xml:space="preserve"> </w:t>
      </w:r>
      <w:r>
        <w:rPr>
          <w:spacing w:val="-2"/>
        </w:rPr>
        <w:t>intensification</w:t>
      </w:r>
    </w:p>
    <w:p w14:paraId="41BBA90C" w14:textId="77777777" w:rsidR="00D93405" w:rsidRDefault="00000000">
      <w:pPr>
        <w:pStyle w:val="BodyText"/>
        <w:spacing w:before="60"/>
      </w:pPr>
      <w:r>
        <w:rPr>
          <w:noProof/>
        </w:rPr>
        <mc:AlternateContent>
          <mc:Choice Requires="wps">
            <w:drawing>
              <wp:anchor distT="0" distB="0" distL="0" distR="0" simplePos="0" relativeHeight="487587840" behindDoc="1" locked="0" layoutInCell="1" allowOverlap="1" wp14:anchorId="1B5F6EC2" wp14:editId="3728C2B2">
                <wp:simplePos x="0" y="0"/>
                <wp:positionH relativeFrom="page">
                  <wp:posOffset>971994</wp:posOffset>
                </wp:positionH>
                <wp:positionV relativeFrom="paragraph">
                  <wp:posOffset>202696</wp:posOffset>
                </wp:positionV>
                <wp:extent cx="56165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6575" cy="1270"/>
                        </a:xfrm>
                        <a:custGeom>
                          <a:avLst/>
                          <a:gdLst/>
                          <a:ahLst/>
                          <a:cxnLst/>
                          <a:rect l="l" t="t" r="r" b="b"/>
                          <a:pathLst>
                            <a:path w="5616575">
                              <a:moveTo>
                                <a:pt x="0" y="0"/>
                              </a:moveTo>
                              <a:lnTo>
                                <a:pt x="561600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ECC3F5" id="Graphic 14" o:spid="_x0000_s1026" style="position:absolute;margin-left:76.55pt;margin-top:15.95pt;width:442.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16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" path="m,l5616003,e" filled="f" strokeweight=".14039mm">
                <v:path arrowok="t"/>
                <w10:wrap type="topAndBottom" anchorx="page"/>
              </v:shape>
            </w:pict>
          </mc:Fallback>
        </mc:AlternateContent>
      </w:r>
    </w:p>
    <w:p w14:paraId="57510C3F" w14:textId="77777777" w:rsidR="00D93405" w:rsidRDefault="00D93405">
      <w:pPr>
        <w:pStyle w:val="BodyText"/>
        <w:spacing w:before="191"/>
      </w:pPr>
    </w:p>
    <w:p w14:paraId="5B4FB363" w14:textId="77777777" w:rsidR="00D93405" w:rsidRDefault="00000000">
      <w:pPr>
        <w:pStyle w:val="Heading1"/>
        <w:numPr>
          <w:ilvl w:val="0"/>
          <w:numId w:val="2"/>
        </w:numPr>
        <w:tabs>
          <w:tab w:val="left" w:pos="331"/>
        </w:tabs>
        <w:ind w:left="331" w:hanging="218"/>
        <w:jc w:val="both"/>
      </w:pPr>
      <w:bookmarkStart w:id="5" w:name="Introduction_"/>
      <w:bookmarkEnd w:id="5"/>
      <w:r>
        <w:rPr>
          <w:spacing w:val="-2"/>
        </w:rPr>
        <w:t>Introduction</w:t>
      </w:r>
    </w:p>
    <w:p w14:paraId="1BA1C963" w14:textId="77777777" w:rsidR="00D93405" w:rsidRDefault="00000000">
      <w:pPr>
        <w:pStyle w:val="BodyText"/>
        <w:spacing w:before="140" w:line="276" w:lineRule="auto"/>
        <w:ind w:left="113" w:right="111" w:firstLine="425"/>
        <w:jc w:val="both"/>
      </w:pPr>
      <w:r>
        <w:t>Sustainable intensification of agricultural systems is important in the present and future world’s food demand [</w:t>
      </w:r>
      <w:hyperlink w:anchor="_bookmark7" w:history="1">
        <w:r w:rsidR="00D93405">
          <w:rPr>
            <w:color w:val="0774B7"/>
          </w:rPr>
          <w:t>1</w:t>
        </w:r>
      </w:hyperlink>
      <w:r>
        <w:t>,</w:t>
      </w:r>
      <w:hyperlink w:anchor="_bookmark8" w:history="1">
        <w:r w:rsidR="00D93405">
          <w:rPr>
            <w:color w:val="0774B7"/>
          </w:rPr>
          <w:t>2</w:t>
        </w:r>
      </w:hyperlink>
      <w:r>
        <w:t>].</w:t>
      </w:r>
      <w:r>
        <w:rPr>
          <w:spacing w:val="40"/>
        </w:rPr>
        <w:t xml:space="preserve"> </w:t>
      </w:r>
      <w:r>
        <w:t>Intensification may increase food production, whereas sustainability ensures a continuous</w:t>
      </w:r>
      <w:r>
        <w:rPr>
          <w:spacing w:val="-2"/>
        </w:rPr>
        <w:t xml:space="preserve"> </w:t>
      </w:r>
      <w:r>
        <w:t>supply</w:t>
      </w:r>
      <w:r>
        <w:rPr>
          <w:spacing w:val="-1"/>
        </w:rPr>
        <w:t xml:space="preserve"> </w:t>
      </w:r>
      <w:r>
        <w:t>of</w:t>
      </w:r>
      <w:r>
        <w:rPr>
          <w:spacing w:val="-1"/>
        </w:rPr>
        <w:t xml:space="preserve"> </w:t>
      </w:r>
      <w:r>
        <w:t>food</w:t>
      </w:r>
      <w:r>
        <w:rPr>
          <w:spacing w:val="-1"/>
        </w:rPr>
        <w:t xml:space="preserve"> </w:t>
      </w:r>
      <w:r>
        <w:t>[</w:t>
      </w:r>
      <w:hyperlink w:anchor="_bookmark9" w:history="1">
        <w:r w:rsidR="00D93405">
          <w:rPr>
            <w:color w:val="0774B7"/>
          </w:rPr>
          <w:t>3</w:t>
        </w:r>
      </w:hyperlink>
      <w:r>
        <w:t>].</w:t>
      </w:r>
      <w:r>
        <w:rPr>
          <w:spacing w:val="21"/>
        </w:rPr>
        <w:t xml:space="preserve"> </w:t>
      </w:r>
      <w:r>
        <w:t>The</w:t>
      </w:r>
      <w:r>
        <w:rPr>
          <w:spacing w:val="-1"/>
        </w:rPr>
        <w:t xml:space="preserve"> </w:t>
      </w:r>
      <w:r>
        <w:t>increase</w:t>
      </w:r>
      <w:r>
        <w:rPr>
          <w:spacing w:val="-1"/>
        </w:rPr>
        <w:t xml:space="preserve"> </w:t>
      </w:r>
      <w:r>
        <w:t>in</w:t>
      </w:r>
      <w:r>
        <w:rPr>
          <w:spacing w:val="-1"/>
        </w:rPr>
        <w:t xml:space="preserve"> </w:t>
      </w:r>
      <w:r>
        <w:t>the</w:t>
      </w:r>
      <w:r>
        <w:rPr>
          <w:spacing w:val="-2"/>
        </w:rPr>
        <w:t xml:space="preserve"> </w:t>
      </w:r>
      <w:r>
        <w:t>world’s</w:t>
      </w:r>
      <w:r>
        <w:rPr>
          <w:spacing w:val="-1"/>
        </w:rPr>
        <w:t xml:space="preserve"> </w:t>
      </w:r>
      <w:r>
        <w:t>population</w:t>
      </w:r>
      <w:r>
        <w:rPr>
          <w:spacing w:val="-1"/>
        </w:rPr>
        <w:t xml:space="preserve"> </w:t>
      </w:r>
      <w:r>
        <w:t>by</w:t>
      </w:r>
      <w:r>
        <w:rPr>
          <w:spacing w:val="-1"/>
        </w:rPr>
        <w:t xml:space="preserve"> </w:t>
      </w:r>
      <w:r>
        <w:t>2050</w:t>
      </w:r>
      <w:r>
        <w:rPr>
          <w:spacing w:val="-1"/>
        </w:rPr>
        <w:t xml:space="preserve"> </w:t>
      </w:r>
      <w:r>
        <w:t>is</w:t>
      </w:r>
      <w:r>
        <w:rPr>
          <w:spacing w:val="-1"/>
        </w:rPr>
        <w:t xml:space="preserve"> </w:t>
      </w:r>
      <w:r>
        <w:t>projected</w:t>
      </w:r>
      <w:r>
        <w:rPr>
          <w:spacing w:val="-1"/>
        </w:rPr>
        <w:t xml:space="preserve"> </w:t>
      </w:r>
      <w:r>
        <w:t>to</w:t>
      </w:r>
      <w:r>
        <w:rPr>
          <w:spacing w:val="-1"/>
        </w:rPr>
        <w:t xml:space="preserve"> </w:t>
      </w:r>
      <w:r>
        <w:t>be</w:t>
      </w:r>
      <w:r>
        <w:rPr>
          <w:spacing w:val="-1"/>
        </w:rPr>
        <w:t xml:space="preserve"> </w:t>
      </w:r>
      <w:r>
        <w:rPr>
          <w:spacing w:val="-2"/>
        </w:rPr>
        <w:t>around</w:t>
      </w:r>
    </w:p>
    <w:p w14:paraId="28B7AE70" w14:textId="77777777" w:rsidR="00D93405" w:rsidRDefault="00000000">
      <w:pPr>
        <w:pStyle w:val="BodyText"/>
        <w:spacing w:before="2" w:line="276" w:lineRule="auto"/>
        <w:ind w:left="105" w:right="86" w:firstLine="8"/>
        <w:jc w:val="both"/>
      </w:pPr>
      <w:r>
        <w:t>9.1 billion (34% higher than today), and food production will need to increase by 70% [</w:t>
      </w:r>
      <w:hyperlink w:anchor="_bookmark8" w:history="1">
        <w:r w:rsidR="00D93405">
          <w:rPr>
            <w:color w:val="0774B7"/>
          </w:rPr>
          <w:t>2</w:t>
        </w:r>
      </w:hyperlink>
      <w:r>
        <w:t>,</w:t>
      </w:r>
      <w:hyperlink w:anchor="_bookmark10" w:history="1">
        <w:r w:rsidR="00D93405">
          <w:rPr>
            <w:color w:val="0774B7"/>
          </w:rPr>
          <w:t>4</w:t>
        </w:r>
      </w:hyperlink>
      <w:r>
        <w:t>].</w:t>
      </w:r>
      <w:r>
        <w:rPr>
          <w:spacing w:val="40"/>
        </w:rPr>
        <w:t xml:space="preserve"> </w:t>
      </w:r>
      <w:r>
        <w:t>This projection indicates that more food is to be produced using less land, while other resources, including water and energy, will become the limiting factors [</w:t>
      </w:r>
      <w:hyperlink w:anchor="_bookmark11" w:history="1">
        <w:r w:rsidR="00D93405">
          <w:rPr>
            <w:color w:val="0774B7"/>
          </w:rPr>
          <w:t>5</w:t>
        </w:r>
      </w:hyperlink>
      <w:r>
        <w:t>].</w:t>
      </w:r>
      <w:r>
        <w:rPr>
          <w:spacing w:val="40"/>
        </w:rPr>
        <w:t xml:space="preserve"> </w:t>
      </w:r>
      <w:r>
        <w:t>There are still some promising advances in agricultural science and technology that have contributed to remarkable increases in food production, and</w:t>
      </w:r>
      <w:r>
        <w:rPr>
          <w:spacing w:val="25"/>
        </w:rPr>
        <w:t xml:space="preserve"> </w:t>
      </w:r>
      <w:r>
        <w:t>the</w:t>
      </w:r>
      <w:r>
        <w:rPr>
          <w:spacing w:val="25"/>
        </w:rPr>
        <w:t xml:space="preserve"> </w:t>
      </w:r>
      <w:r>
        <w:t>global</w:t>
      </w:r>
      <w:r>
        <w:rPr>
          <w:spacing w:val="26"/>
        </w:rPr>
        <w:t xml:space="preserve"> </w:t>
      </w:r>
      <w:r>
        <w:t>agriculture</w:t>
      </w:r>
      <w:r>
        <w:rPr>
          <w:spacing w:val="25"/>
        </w:rPr>
        <w:t xml:space="preserve"> </w:t>
      </w:r>
      <w:r>
        <w:t>growth</w:t>
      </w:r>
      <w:r>
        <w:rPr>
          <w:spacing w:val="26"/>
        </w:rPr>
        <w:t xml:space="preserve"> </w:t>
      </w:r>
      <w:r>
        <w:t>is</w:t>
      </w:r>
      <w:r>
        <w:rPr>
          <w:spacing w:val="25"/>
        </w:rPr>
        <w:t xml:space="preserve"> </w:t>
      </w:r>
      <w:r>
        <w:t>2.5–3</w:t>
      </w:r>
      <w:r>
        <w:rPr>
          <w:spacing w:val="26"/>
        </w:rPr>
        <w:t xml:space="preserve"> </w:t>
      </w:r>
      <w:r>
        <w:t>times</w:t>
      </w:r>
      <w:r>
        <w:rPr>
          <w:spacing w:val="25"/>
        </w:rPr>
        <w:t xml:space="preserve"> </w:t>
      </w:r>
      <w:r>
        <w:t>over</w:t>
      </w:r>
      <w:r>
        <w:rPr>
          <w:spacing w:val="26"/>
        </w:rPr>
        <w:t xml:space="preserve"> </w:t>
      </w:r>
      <w:r>
        <w:t>the</w:t>
      </w:r>
      <w:r>
        <w:rPr>
          <w:spacing w:val="25"/>
        </w:rPr>
        <w:t xml:space="preserve"> </w:t>
      </w:r>
      <w:r>
        <w:t>last</w:t>
      </w:r>
      <w:r>
        <w:rPr>
          <w:spacing w:val="26"/>
        </w:rPr>
        <w:t xml:space="preserve"> </w:t>
      </w:r>
      <w:r>
        <w:t>50</w:t>
      </w:r>
      <w:r>
        <w:rPr>
          <w:spacing w:val="25"/>
        </w:rPr>
        <w:t xml:space="preserve"> </w:t>
      </w:r>
      <w:r>
        <w:t>years</w:t>
      </w:r>
      <w:r>
        <w:rPr>
          <w:spacing w:val="26"/>
        </w:rPr>
        <w:t xml:space="preserve"> </w:t>
      </w:r>
      <w:r>
        <w:t>[</w:t>
      </w:r>
      <w:hyperlink w:anchor="_bookmark12" w:history="1">
        <w:r w:rsidR="00D93405">
          <w:rPr>
            <w:color w:val="0774B7"/>
          </w:rPr>
          <w:t>6</w:t>
        </w:r>
      </w:hyperlink>
      <w:r>
        <w:t>,</w:t>
      </w:r>
      <w:hyperlink w:anchor="_bookmark13" w:history="1">
        <w:r w:rsidR="00D93405">
          <w:rPr>
            <w:color w:val="0774B7"/>
          </w:rPr>
          <w:t>7</w:t>
        </w:r>
      </w:hyperlink>
      <w:r>
        <w:t>].</w:t>
      </w:r>
      <w:r>
        <w:rPr>
          <w:spacing w:val="74"/>
        </w:rPr>
        <w:t xml:space="preserve"> </w:t>
      </w:r>
      <w:r>
        <w:t>Further,</w:t>
      </w:r>
      <w:r>
        <w:rPr>
          <w:spacing w:val="29"/>
        </w:rPr>
        <w:t xml:space="preserve"> </w:t>
      </w:r>
      <w:r>
        <w:t>the</w:t>
      </w:r>
      <w:r>
        <w:rPr>
          <w:spacing w:val="25"/>
        </w:rPr>
        <w:t xml:space="preserve"> </w:t>
      </w:r>
      <w:r>
        <w:rPr>
          <w:spacing w:val="-2"/>
        </w:rPr>
        <w:t>methods</w:t>
      </w:r>
    </w:p>
    <w:p w14:paraId="3C781264" w14:textId="77777777" w:rsidR="00D93405" w:rsidRDefault="00D93405">
      <w:pPr>
        <w:rPr>
          <w:sz w:val="16"/>
        </w:rPr>
        <w:sectPr w:rsidR="00D93405">
          <w:type w:val="continuous"/>
          <w:pgSz w:w="11910" w:h="16840"/>
          <w:pgMar w:top="960" w:right="1417" w:bottom="280" w:left="1417" w:header="720" w:footer="720" w:gutter="0"/>
          <w:cols w:space="720"/>
        </w:sectPr>
      </w:pPr>
    </w:p>
    <w:p w14:paraId="65664A83" w14:textId="77777777" w:rsidR="00D93405" w:rsidRDefault="00D93405">
      <w:pPr>
        <w:pStyle w:val="BodyText"/>
        <w:spacing w:before="224"/>
      </w:pPr>
    </w:p>
    <w:p w14:paraId="204568AC" w14:textId="77777777" w:rsidR="00D93405" w:rsidRDefault="00000000">
      <w:pPr>
        <w:pStyle w:val="BodyText"/>
        <w:spacing w:line="276" w:lineRule="auto"/>
        <w:ind w:left="113" w:right="111"/>
        <w:jc w:val="both"/>
      </w:pPr>
      <w:r>
        <w:rPr>
          <w:w w:val="105"/>
        </w:rPr>
        <w:t>of global food production must change to minimize the impact on the environment and support</w:t>
      </w:r>
      <w:r>
        <w:rPr>
          <w:spacing w:val="80"/>
          <w:w w:val="105"/>
        </w:rPr>
        <w:t xml:space="preserve"> </w:t>
      </w:r>
      <w:r>
        <w:rPr>
          <w:w w:val="105"/>
        </w:rPr>
        <w:t>the world’s capacity to produce food in the future, including contribution to climate change, soil degradation,</w:t>
      </w:r>
      <w:r>
        <w:rPr>
          <w:spacing w:val="-5"/>
          <w:w w:val="105"/>
        </w:rPr>
        <w:t xml:space="preserve"> </w:t>
      </w:r>
      <w:r>
        <w:rPr>
          <w:w w:val="105"/>
        </w:rPr>
        <w:t>water</w:t>
      </w:r>
      <w:r>
        <w:rPr>
          <w:spacing w:val="-5"/>
          <w:w w:val="105"/>
        </w:rPr>
        <w:t xml:space="preserve"> </w:t>
      </w:r>
      <w:r>
        <w:rPr>
          <w:w w:val="105"/>
        </w:rPr>
        <w:t>scarcity,</w:t>
      </w:r>
      <w:r>
        <w:rPr>
          <w:spacing w:val="-5"/>
          <w:w w:val="105"/>
        </w:rPr>
        <w:t xml:space="preserve"> </w:t>
      </w:r>
      <w:r>
        <w:rPr>
          <w:w w:val="105"/>
        </w:rPr>
        <w:t>and</w:t>
      </w:r>
      <w:r>
        <w:rPr>
          <w:spacing w:val="-5"/>
          <w:w w:val="105"/>
        </w:rPr>
        <w:t xml:space="preserve"> </w:t>
      </w:r>
      <w:r>
        <w:rPr>
          <w:w w:val="105"/>
        </w:rPr>
        <w:t>destruction</w:t>
      </w:r>
      <w:r>
        <w:rPr>
          <w:spacing w:val="-5"/>
          <w:w w:val="105"/>
        </w:rPr>
        <w:t xml:space="preserve"> </w:t>
      </w:r>
      <w:r>
        <w:rPr>
          <w:w w:val="105"/>
        </w:rPr>
        <w:t>of</w:t>
      </w:r>
      <w:r>
        <w:rPr>
          <w:spacing w:val="-5"/>
          <w:w w:val="105"/>
        </w:rPr>
        <w:t xml:space="preserve"> </w:t>
      </w:r>
      <w:r>
        <w:rPr>
          <w:w w:val="105"/>
        </w:rPr>
        <w:t>biodiversity</w:t>
      </w:r>
      <w:r>
        <w:rPr>
          <w:spacing w:val="-5"/>
          <w:w w:val="105"/>
        </w:rPr>
        <w:t xml:space="preserve"> </w:t>
      </w:r>
      <w:r>
        <w:rPr>
          <w:w w:val="105"/>
        </w:rPr>
        <w:t>[</w:t>
      </w:r>
      <w:hyperlink w:anchor="_bookmark14" w:history="1">
        <w:r w:rsidR="00D93405">
          <w:rPr>
            <w:color w:val="0774B7"/>
            <w:w w:val="105"/>
          </w:rPr>
          <w:t>8</w:t>
        </w:r>
      </w:hyperlink>
      <w:r>
        <w:rPr>
          <w:w w:val="105"/>
        </w:rPr>
        <w:t>,</w:t>
      </w:r>
      <w:hyperlink w:anchor="_bookmark15" w:history="1">
        <w:r w:rsidR="00D93405">
          <w:rPr>
            <w:color w:val="0774B7"/>
            <w:w w:val="105"/>
          </w:rPr>
          <w:t>9</w:t>
        </w:r>
      </w:hyperlink>
      <w:r>
        <w:rPr>
          <w:w w:val="105"/>
        </w:rPr>
        <w:t>].</w:t>
      </w:r>
      <w:r>
        <w:rPr>
          <w:spacing w:val="12"/>
          <w:w w:val="105"/>
        </w:rPr>
        <w:t xml:space="preserve"> </w:t>
      </w:r>
      <w:r>
        <w:rPr>
          <w:w w:val="105"/>
        </w:rPr>
        <w:t>The</w:t>
      </w:r>
      <w:r>
        <w:rPr>
          <w:spacing w:val="-5"/>
          <w:w w:val="105"/>
        </w:rPr>
        <w:t xml:space="preserve"> </w:t>
      </w:r>
      <w:r>
        <w:rPr>
          <w:w w:val="105"/>
        </w:rPr>
        <w:t>impact</w:t>
      </w:r>
      <w:r>
        <w:rPr>
          <w:spacing w:val="-5"/>
          <w:w w:val="105"/>
        </w:rPr>
        <w:t xml:space="preserve"> </w:t>
      </w:r>
      <w:r>
        <w:rPr>
          <w:w w:val="105"/>
        </w:rPr>
        <w:t>of</w:t>
      </w:r>
      <w:r>
        <w:rPr>
          <w:spacing w:val="-5"/>
          <w:w w:val="105"/>
        </w:rPr>
        <w:t xml:space="preserve"> </w:t>
      </w:r>
      <w:r>
        <w:rPr>
          <w:w w:val="105"/>
        </w:rPr>
        <w:t>food</w:t>
      </w:r>
      <w:r>
        <w:rPr>
          <w:spacing w:val="-5"/>
          <w:w w:val="105"/>
        </w:rPr>
        <w:t xml:space="preserve"> </w:t>
      </w:r>
      <w:r>
        <w:rPr>
          <w:w w:val="105"/>
        </w:rPr>
        <w:t>production</w:t>
      </w:r>
      <w:r>
        <w:rPr>
          <w:spacing w:val="-5"/>
          <w:w w:val="105"/>
        </w:rPr>
        <w:t xml:space="preserve"> </w:t>
      </w:r>
      <w:r>
        <w:rPr>
          <w:w w:val="105"/>
        </w:rPr>
        <w:t xml:space="preserve">on </w:t>
      </w:r>
      <w:r>
        <w:t>the environment defines the land, methods deployed, and availability of water and soil resources, but there</w:t>
      </w:r>
      <w:r>
        <w:rPr>
          <w:spacing w:val="-4"/>
        </w:rPr>
        <w:t xml:space="preserve"> </w:t>
      </w:r>
      <w:r>
        <w:t>are</w:t>
      </w:r>
      <w:r>
        <w:rPr>
          <w:spacing w:val="-4"/>
        </w:rPr>
        <w:t xml:space="preserve"> </w:t>
      </w:r>
      <w:r>
        <w:t>trade-o</w:t>
      </w:r>
      <w:r>
        <w:rPr>
          <w:rFonts w:ascii="Arial MT" w:hAnsi="Arial MT"/>
        </w:rPr>
        <w:t>ff</w:t>
      </w:r>
      <w:r>
        <w:t>s</w:t>
      </w:r>
      <w:r>
        <w:rPr>
          <w:spacing w:val="-4"/>
        </w:rPr>
        <w:t xml:space="preserve"> </w:t>
      </w:r>
      <w:r>
        <w:t>between</w:t>
      </w:r>
      <w:r>
        <w:rPr>
          <w:spacing w:val="-4"/>
        </w:rPr>
        <w:t xml:space="preserve"> </w:t>
      </w:r>
      <w:r>
        <w:t>environmental</w:t>
      </w:r>
      <w:r>
        <w:rPr>
          <w:spacing w:val="-4"/>
        </w:rPr>
        <w:t xml:space="preserve"> </w:t>
      </w:r>
      <w:r>
        <w:t>factors</w:t>
      </w:r>
      <w:r>
        <w:rPr>
          <w:spacing w:val="-4"/>
        </w:rPr>
        <w:t xml:space="preserve"> </w:t>
      </w:r>
      <w:r>
        <w:t>but</w:t>
      </w:r>
      <w:r>
        <w:rPr>
          <w:spacing w:val="-4"/>
        </w:rPr>
        <w:t xml:space="preserve"> </w:t>
      </w:r>
      <w:r>
        <w:t>without</w:t>
      </w:r>
      <w:r>
        <w:rPr>
          <w:spacing w:val="-4"/>
        </w:rPr>
        <w:t xml:space="preserve"> </w:t>
      </w:r>
      <w:r>
        <w:t>methods</w:t>
      </w:r>
      <w:r>
        <w:rPr>
          <w:spacing w:val="-4"/>
        </w:rPr>
        <w:t xml:space="preserve"> </w:t>
      </w:r>
      <w:r>
        <w:t>superior</w:t>
      </w:r>
      <w:r>
        <w:rPr>
          <w:spacing w:val="-4"/>
        </w:rPr>
        <w:t xml:space="preserve"> </w:t>
      </w:r>
      <w:r>
        <w:t>to</w:t>
      </w:r>
      <w:r>
        <w:rPr>
          <w:spacing w:val="-4"/>
        </w:rPr>
        <w:t xml:space="preserve"> </w:t>
      </w:r>
      <w:r>
        <w:t>others</w:t>
      </w:r>
      <w:r>
        <w:rPr>
          <w:spacing w:val="-4"/>
        </w:rPr>
        <w:t xml:space="preserve"> </w:t>
      </w:r>
      <w:r>
        <w:t>on</w:t>
      </w:r>
      <w:r>
        <w:rPr>
          <w:spacing w:val="-4"/>
        </w:rPr>
        <w:t xml:space="preserve"> </w:t>
      </w:r>
      <w:r>
        <w:t xml:space="preserve">ensuring </w:t>
      </w:r>
      <w:r>
        <w:rPr>
          <w:w w:val="105"/>
        </w:rPr>
        <w:t>environmental sustainability [</w:t>
      </w:r>
      <w:hyperlink w:anchor="_bookmark16" w:history="1">
        <w:r w:rsidR="00D93405">
          <w:rPr>
            <w:color w:val="0774B7"/>
            <w:w w:val="105"/>
          </w:rPr>
          <w:t>10</w:t>
        </w:r>
      </w:hyperlink>
      <w:r>
        <w:rPr>
          <w:w w:val="105"/>
        </w:rPr>
        <w:t>].</w:t>
      </w:r>
    </w:p>
    <w:p w14:paraId="21CD433C" w14:textId="047FF453" w:rsidR="00D93405" w:rsidDel="00911F74" w:rsidRDefault="00000000">
      <w:pPr>
        <w:pStyle w:val="BodyText"/>
        <w:spacing w:before="3" w:line="273" w:lineRule="auto"/>
        <w:ind w:left="107" w:right="111" w:firstLine="431"/>
        <w:jc w:val="both"/>
        <w:rPr>
          <w:del w:id="6" w:author="user" w:date="2024-12-26T16:17:00Z" w16du:dateUtc="2024-12-26T10:47:00Z"/>
        </w:rPr>
      </w:pPr>
      <w:r>
        <w:rPr>
          <w:w w:val="105"/>
        </w:rPr>
        <w:t>An</w:t>
      </w:r>
      <w:r>
        <w:rPr>
          <w:spacing w:val="34"/>
          <w:w w:val="105"/>
        </w:rPr>
        <w:t xml:space="preserve"> </w:t>
      </w:r>
      <w:r>
        <w:rPr>
          <w:w w:val="105"/>
        </w:rPr>
        <w:t>increase</w:t>
      </w:r>
      <w:r>
        <w:rPr>
          <w:spacing w:val="34"/>
          <w:w w:val="105"/>
        </w:rPr>
        <w:t xml:space="preserve"> </w:t>
      </w:r>
      <w:r>
        <w:rPr>
          <w:w w:val="105"/>
        </w:rPr>
        <w:t>in</w:t>
      </w:r>
      <w:r>
        <w:rPr>
          <w:spacing w:val="34"/>
          <w:w w:val="105"/>
        </w:rPr>
        <w:t xml:space="preserve"> </w:t>
      </w:r>
      <w:r>
        <w:rPr>
          <w:w w:val="105"/>
        </w:rPr>
        <w:t>food</w:t>
      </w:r>
      <w:r>
        <w:rPr>
          <w:spacing w:val="34"/>
          <w:w w:val="105"/>
        </w:rPr>
        <w:t xml:space="preserve"> </w:t>
      </w:r>
      <w:r>
        <w:rPr>
          <w:w w:val="105"/>
        </w:rPr>
        <w:t>production</w:t>
      </w:r>
      <w:r>
        <w:rPr>
          <w:spacing w:val="34"/>
          <w:w w:val="105"/>
        </w:rPr>
        <w:t xml:space="preserve"> </w:t>
      </w:r>
      <w:r>
        <w:rPr>
          <w:w w:val="105"/>
        </w:rPr>
        <w:t>and</w:t>
      </w:r>
      <w:r>
        <w:rPr>
          <w:spacing w:val="34"/>
          <w:w w:val="105"/>
        </w:rPr>
        <w:t xml:space="preserve"> </w:t>
      </w:r>
      <w:r>
        <w:rPr>
          <w:w w:val="105"/>
        </w:rPr>
        <w:t>availability</w:t>
      </w:r>
      <w:r>
        <w:rPr>
          <w:spacing w:val="34"/>
          <w:w w:val="105"/>
        </w:rPr>
        <w:t xml:space="preserve"> </w:t>
      </w:r>
      <w:r>
        <w:rPr>
          <w:w w:val="105"/>
        </w:rPr>
        <w:t>without</w:t>
      </w:r>
      <w:r>
        <w:rPr>
          <w:spacing w:val="35"/>
          <w:w w:val="105"/>
        </w:rPr>
        <w:t xml:space="preserve"> </w:t>
      </w:r>
      <w:r>
        <w:rPr>
          <w:w w:val="105"/>
        </w:rPr>
        <w:t>much</w:t>
      </w:r>
      <w:r>
        <w:rPr>
          <w:spacing w:val="34"/>
          <w:w w:val="105"/>
        </w:rPr>
        <w:t xml:space="preserve"> </w:t>
      </w:r>
      <w:r>
        <w:rPr>
          <w:w w:val="105"/>
        </w:rPr>
        <w:t>impact</w:t>
      </w:r>
      <w:r>
        <w:rPr>
          <w:spacing w:val="34"/>
          <w:w w:val="105"/>
        </w:rPr>
        <w:t xml:space="preserve"> </w:t>
      </w:r>
      <w:r>
        <w:rPr>
          <w:w w:val="105"/>
        </w:rPr>
        <w:t>on</w:t>
      </w:r>
      <w:r>
        <w:rPr>
          <w:spacing w:val="34"/>
          <w:w w:val="105"/>
        </w:rPr>
        <w:t xml:space="preserve"> </w:t>
      </w:r>
      <w:r>
        <w:rPr>
          <w:w w:val="105"/>
        </w:rPr>
        <w:t>the</w:t>
      </w:r>
      <w:r>
        <w:rPr>
          <w:spacing w:val="35"/>
          <w:w w:val="105"/>
        </w:rPr>
        <w:t xml:space="preserve"> </w:t>
      </w:r>
      <w:r>
        <w:rPr>
          <w:w w:val="105"/>
        </w:rPr>
        <w:t>environment is an important element of environmental sustainability [</w:t>
      </w:r>
      <w:hyperlink w:anchor="_bookmark9" w:history="1">
        <w:r w:rsidR="00D93405">
          <w:rPr>
            <w:color w:val="0774B7"/>
            <w:w w:val="105"/>
          </w:rPr>
          <w:t>3</w:t>
        </w:r>
      </w:hyperlink>
      <w:r>
        <w:rPr>
          <w:w w:val="105"/>
        </w:rPr>
        <w:t>,</w:t>
      </w:r>
      <w:hyperlink w:anchor="_bookmark17" w:history="1">
        <w:r w:rsidR="00D93405">
          <w:rPr>
            <w:color w:val="0774B7"/>
            <w:w w:val="105"/>
          </w:rPr>
          <w:t>11</w:t>
        </w:r>
      </w:hyperlink>
      <w:r>
        <w:rPr>
          <w:w w:val="105"/>
        </w:rPr>
        <w:t>,</w:t>
      </w:r>
      <w:hyperlink w:anchor="_bookmark18" w:history="1">
        <w:r w:rsidR="00D93405">
          <w:rPr>
            <w:color w:val="0774B7"/>
            <w:w w:val="105"/>
          </w:rPr>
          <w:t>12</w:t>
        </w:r>
      </w:hyperlink>
      <w:r>
        <w:rPr>
          <w:w w:val="105"/>
        </w:rPr>
        <w:t>].</w:t>
      </w:r>
      <w:r>
        <w:rPr>
          <w:spacing w:val="40"/>
          <w:w w:val="105"/>
        </w:rPr>
        <w:t xml:space="preserve"> </w:t>
      </w:r>
      <w:r>
        <w:rPr>
          <w:w w:val="105"/>
        </w:rPr>
        <w:t xml:space="preserve">The sustainable food system is </w:t>
      </w:r>
      <w:r>
        <w:t>composed</w:t>
      </w:r>
      <w:r>
        <w:rPr>
          <w:spacing w:val="-3"/>
        </w:rPr>
        <w:t xml:space="preserve"> </w:t>
      </w:r>
      <w:r>
        <w:t>of</w:t>
      </w:r>
      <w:r>
        <w:rPr>
          <w:spacing w:val="-3"/>
        </w:rPr>
        <w:t xml:space="preserve"> </w:t>
      </w:r>
      <w:r>
        <w:t>the</w:t>
      </w:r>
      <w:r>
        <w:rPr>
          <w:spacing w:val="-3"/>
        </w:rPr>
        <w:t xml:space="preserve"> </w:t>
      </w:r>
      <w:r>
        <w:t>environment, the</w:t>
      </w:r>
      <w:r>
        <w:rPr>
          <w:spacing w:val="-3"/>
        </w:rPr>
        <w:t xml:space="preserve"> </w:t>
      </w:r>
      <w:r>
        <w:t>people,</w:t>
      </w:r>
      <w:r>
        <w:rPr>
          <w:spacing w:val="-1"/>
        </w:rPr>
        <w:t xml:space="preserve"> </w:t>
      </w:r>
      <w:r>
        <w:t>and</w:t>
      </w:r>
      <w:r>
        <w:rPr>
          <w:spacing w:val="-3"/>
        </w:rPr>
        <w:t xml:space="preserve"> </w:t>
      </w:r>
      <w:r>
        <w:t>processes</w:t>
      </w:r>
      <w:r>
        <w:rPr>
          <w:spacing w:val="-3"/>
        </w:rPr>
        <w:t xml:space="preserve"> </w:t>
      </w:r>
      <w:r>
        <w:t>by</w:t>
      </w:r>
      <w:r>
        <w:rPr>
          <w:spacing w:val="-3"/>
        </w:rPr>
        <w:t xml:space="preserve"> </w:t>
      </w:r>
      <w:r>
        <w:t>which</w:t>
      </w:r>
      <w:r>
        <w:rPr>
          <w:spacing w:val="-3"/>
        </w:rPr>
        <w:t xml:space="preserve"> </w:t>
      </w:r>
      <w:r>
        <w:t>agricultural</w:t>
      </w:r>
      <w:r>
        <w:rPr>
          <w:spacing w:val="-3"/>
        </w:rPr>
        <w:t xml:space="preserve"> </w:t>
      </w:r>
      <w:r>
        <w:t>and</w:t>
      </w:r>
      <w:r>
        <w:rPr>
          <w:spacing w:val="-3"/>
        </w:rPr>
        <w:t xml:space="preserve"> </w:t>
      </w:r>
      <w:r>
        <w:t>farmed</w:t>
      </w:r>
      <w:r>
        <w:rPr>
          <w:spacing w:val="-3"/>
        </w:rPr>
        <w:t xml:space="preserve"> </w:t>
      </w:r>
      <w:r>
        <w:t>products</w:t>
      </w:r>
      <w:r>
        <w:rPr>
          <w:spacing w:val="-3"/>
        </w:rPr>
        <w:t xml:space="preserve"> </w:t>
      </w:r>
      <w:r>
        <w:t xml:space="preserve">are </w:t>
      </w:r>
      <w:r>
        <w:rPr>
          <w:w w:val="105"/>
        </w:rPr>
        <w:t>produced,</w:t>
      </w:r>
      <w:r>
        <w:rPr>
          <w:spacing w:val="-12"/>
          <w:w w:val="105"/>
        </w:rPr>
        <w:t xml:space="preserve"> </w:t>
      </w:r>
      <w:r>
        <w:rPr>
          <w:w w:val="105"/>
        </w:rPr>
        <w:t>processed,</w:t>
      </w:r>
      <w:r>
        <w:rPr>
          <w:spacing w:val="-12"/>
          <w:w w:val="105"/>
        </w:rPr>
        <w:t xml:space="preserve"> </w:t>
      </w:r>
      <w:r>
        <w:rPr>
          <w:w w:val="105"/>
        </w:rPr>
        <w:t>and</w:t>
      </w:r>
      <w:r>
        <w:rPr>
          <w:spacing w:val="-11"/>
          <w:w w:val="105"/>
        </w:rPr>
        <w:t xml:space="preserve"> </w:t>
      </w:r>
      <w:r>
        <w:rPr>
          <w:w w:val="105"/>
        </w:rPr>
        <w:t>brought</w:t>
      </w:r>
      <w:r>
        <w:rPr>
          <w:spacing w:val="-12"/>
          <w:w w:val="105"/>
        </w:rPr>
        <w:t xml:space="preserve"> </w:t>
      </w:r>
      <w:r>
        <w:rPr>
          <w:w w:val="105"/>
        </w:rPr>
        <w:t>to</w:t>
      </w:r>
      <w:r>
        <w:rPr>
          <w:spacing w:val="-11"/>
          <w:w w:val="105"/>
        </w:rPr>
        <w:t xml:space="preserve"> </w:t>
      </w:r>
      <w:r>
        <w:rPr>
          <w:w w:val="105"/>
        </w:rPr>
        <w:t>consumers</w:t>
      </w:r>
      <w:r>
        <w:rPr>
          <w:spacing w:val="-12"/>
          <w:w w:val="105"/>
        </w:rPr>
        <w:t xml:space="preserve"> </w:t>
      </w:r>
      <w:r>
        <w:rPr>
          <w:w w:val="105"/>
        </w:rPr>
        <w:t>without</w:t>
      </w:r>
      <w:r>
        <w:rPr>
          <w:spacing w:val="-11"/>
          <w:w w:val="105"/>
        </w:rPr>
        <w:t xml:space="preserve"> </w:t>
      </w:r>
      <w:r>
        <w:rPr>
          <w:w w:val="105"/>
        </w:rPr>
        <w:t>compromising</w:t>
      </w:r>
      <w:r>
        <w:rPr>
          <w:spacing w:val="-12"/>
          <w:w w:val="105"/>
        </w:rPr>
        <w:t xml:space="preserve"> </w:t>
      </w:r>
      <w:r>
        <w:rPr>
          <w:w w:val="105"/>
        </w:rPr>
        <w:t>the</w:t>
      </w:r>
      <w:r>
        <w:rPr>
          <w:spacing w:val="-12"/>
          <w:w w:val="105"/>
        </w:rPr>
        <w:t xml:space="preserve"> </w:t>
      </w:r>
      <w:r>
        <w:rPr>
          <w:w w:val="105"/>
        </w:rPr>
        <w:t>health</w:t>
      </w:r>
      <w:r>
        <w:rPr>
          <w:spacing w:val="-11"/>
          <w:w w:val="105"/>
        </w:rPr>
        <w:t xml:space="preserve"> </w:t>
      </w:r>
      <w:r>
        <w:rPr>
          <w:w w:val="105"/>
        </w:rPr>
        <w:t>of</w:t>
      </w:r>
      <w:r>
        <w:rPr>
          <w:spacing w:val="-12"/>
          <w:w w:val="105"/>
        </w:rPr>
        <w:t xml:space="preserve"> </w:t>
      </w:r>
      <w:r>
        <w:rPr>
          <w:w w:val="105"/>
        </w:rPr>
        <w:t>the</w:t>
      </w:r>
      <w:r>
        <w:rPr>
          <w:spacing w:val="-11"/>
          <w:w w:val="105"/>
        </w:rPr>
        <w:t xml:space="preserve"> </w:t>
      </w:r>
      <w:r>
        <w:rPr>
          <w:w w:val="105"/>
        </w:rPr>
        <w:t>ecosystems and vital cultures that provide food [</w:t>
      </w:r>
      <w:hyperlink w:anchor="_bookmark19" w:history="1">
        <w:r w:rsidR="00D93405">
          <w:rPr>
            <w:color w:val="0774B7"/>
            <w:w w:val="105"/>
          </w:rPr>
          <w:t>13</w:t>
        </w:r>
      </w:hyperlink>
      <w:r>
        <w:rPr>
          <w:w w:val="105"/>
        </w:rPr>
        <w:t>].</w:t>
      </w:r>
      <w:r>
        <w:rPr>
          <w:spacing w:val="35"/>
          <w:w w:val="105"/>
        </w:rPr>
        <w:t xml:space="preserve"> </w:t>
      </w:r>
      <w:r>
        <w:rPr>
          <w:w w:val="105"/>
        </w:rPr>
        <w:t xml:space="preserve">Farming systems in densely populated areas are defined by environments, altitude, precipitation during the crop growing season, latitude, and soil pH on </w:t>
      </w:r>
      <w:r>
        <w:t>one side, and biological significance to the crop species on the other [</w:t>
      </w:r>
      <w:hyperlink w:anchor="_bookmark20" w:history="1">
        <w:r w:rsidR="00D93405">
          <w:rPr>
            <w:color w:val="0774B7"/>
          </w:rPr>
          <w:t>14</w:t>
        </w:r>
      </w:hyperlink>
      <w:r>
        <w:t>–</w:t>
      </w:r>
      <w:hyperlink w:anchor="_bookmark22" w:history="1">
        <w:r w:rsidR="00D93405">
          <w:rPr>
            <w:color w:val="0774B7"/>
          </w:rPr>
          <w:t>18</w:t>
        </w:r>
      </w:hyperlink>
      <w:r>
        <w:t>].</w:t>
      </w:r>
      <w:r>
        <w:rPr>
          <w:spacing w:val="31"/>
        </w:rPr>
        <w:t xml:space="preserve"> </w:t>
      </w:r>
      <w:r>
        <w:t>Keba [</w:t>
      </w:r>
      <w:hyperlink w:anchor="_bookmark23" w:history="1">
        <w:r w:rsidR="00D93405">
          <w:rPr>
            <w:color w:val="0774B7"/>
          </w:rPr>
          <w:t>19</w:t>
        </w:r>
      </w:hyperlink>
      <w:r>
        <w:t xml:space="preserve">] indicated that environmental heterogeneity contributed much to the variations in crop performance and suggested a </w:t>
      </w:r>
      <w:r>
        <w:rPr>
          <w:w w:val="105"/>
        </w:rPr>
        <w:t>need for diverse environments in the evaluation of various crop genotypes.</w:t>
      </w:r>
      <w:r>
        <w:rPr>
          <w:spacing w:val="34"/>
          <w:w w:val="105"/>
        </w:rPr>
        <w:t xml:space="preserve"> </w:t>
      </w:r>
      <w:r>
        <w:rPr>
          <w:w w:val="105"/>
        </w:rPr>
        <w:t>According to Tittonell et</w:t>
      </w:r>
      <w:r>
        <w:rPr>
          <w:spacing w:val="-9"/>
          <w:w w:val="105"/>
        </w:rPr>
        <w:t xml:space="preserve"> </w:t>
      </w:r>
      <w:r>
        <w:rPr>
          <w:w w:val="105"/>
        </w:rPr>
        <w:t>al.</w:t>
      </w:r>
      <w:r>
        <w:rPr>
          <w:spacing w:val="-9"/>
          <w:w w:val="105"/>
        </w:rPr>
        <w:t xml:space="preserve"> </w:t>
      </w:r>
      <w:r>
        <w:rPr>
          <w:w w:val="105"/>
        </w:rPr>
        <w:t>[</w:t>
      </w:r>
      <w:hyperlink w:anchor="_bookmark24" w:history="1">
        <w:r w:rsidR="00D93405">
          <w:rPr>
            <w:color w:val="0774B7"/>
            <w:w w:val="105"/>
          </w:rPr>
          <w:t>20</w:t>
        </w:r>
      </w:hyperlink>
      <w:r>
        <w:rPr>
          <w:w w:val="105"/>
        </w:rPr>
        <w:t>],</w:t>
      </w:r>
      <w:r>
        <w:rPr>
          <w:spacing w:val="-9"/>
          <w:w w:val="105"/>
        </w:rPr>
        <w:t xml:space="preserve"> </w:t>
      </w:r>
      <w:r>
        <w:rPr>
          <w:w w:val="105"/>
        </w:rPr>
        <w:t>the</w:t>
      </w:r>
      <w:r>
        <w:rPr>
          <w:spacing w:val="-9"/>
          <w:w w:val="105"/>
        </w:rPr>
        <w:t xml:space="preserve"> </w:t>
      </w:r>
      <w:r>
        <w:rPr>
          <w:w w:val="105"/>
        </w:rPr>
        <w:t>potential</w:t>
      </w:r>
      <w:r>
        <w:rPr>
          <w:spacing w:val="-9"/>
          <w:w w:val="105"/>
        </w:rPr>
        <w:t xml:space="preserve"> </w:t>
      </w:r>
      <w:r>
        <w:rPr>
          <w:w w:val="105"/>
        </w:rPr>
        <w:t>crop</w:t>
      </w:r>
      <w:r>
        <w:rPr>
          <w:spacing w:val="-9"/>
          <w:w w:val="105"/>
        </w:rPr>
        <w:t xml:space="preserve"> </w:t>
      </w:r>
      <w:r>
        <w:rPr>
          <w:w w:val="105"/>
        </w:rPr>
        <w:t>growth</w:t>
      </w:r>
      <w:r>
        <w:rPr>
          <w:spacing w:val="-9"/>
          <w:w w:val="105"/>
        </w:rPr>
        <w:t xml:space="preserve"> </w:t>
      </w:r>
      <w:r>
        <w:rPr>
          <w:w w:val="105"/>
        </w:rPr>
        <w:t>is</w:t>
      </w:r>
      <w:r>
        <w:rPr>
          <w:spacing w:val="-9"/>
          <w:w w:val="105"/>
        </w:rPr>
        <w:t xml:space="preserve"> </w:t>
      </w:r>
      <w:r>
        <w:rPr>
          <w:w w:val="105"/>
        </w:rPr>
        <w:t>site-specific,</w:t>
      </w:r>
      <w:r>
        <w:rPr>
          <w:spacing w:val="-9"/>
          <w:w w:val="105"/>
        </w:rPr>
        <w:t xml:space="preserve"> </w:t>
      </w:r>
      <w:r>
        <w:rPr>
          <w:w w:val="105"/>
        </w:rPr>
        <w:t>determined</w:t>
      </w:r>
      <w:r>
        <w:rPr>
          <w:spacing w:val="-9"/>
          <w:w w:val="105"/>
        </w:rPr>
        <w:t xml:space="preserve"> </w:t>
      </w:r>
      <w:r>
        <w:rPr>
          <w:w w:val="105"/>
        </w:rPr>
        <w:t>by</w:t>
      </w:r>
      <w:r>
        <w:rPr>
          <w:spacing w:val="-9"/>
          <w:w w:val="105"/>
        </w:rPr>
        <w:t xml:space="preserve"> </w:t>
      </w:r>
      <w:r>
        <w:rPr>
          <w:w w:val="105"/>
        </w:rPr>
        <w:t>variet</w:t>
      </w:r>
      <w:ins w:id="7" w:author="user" w:date="2024-12-26T16:17:00Z" w16du:dateUtc="2024-12-26T10:47:00Z">
        <w:r w:rsidR="00911F74">
          <w:rPr>
            <w:w w:val="105"/>
          </w:rPr>
          <w:t>y</w:t>
        </w:r>
      </w:ins>
      <w:del w:id="8" w:author="user" w:date="2024-12-26T16:15:00Z" w16du:dateUtc="2024-12-26T10:45:00Z">
        <w:r w:rsidDel="00911F74">
          <w:rPr>
            <w:w w:val="105"/>
          </w:rPr>
          <w:delText>y</w:delText>
        </w:r>
      </w:del>
      <w:r>
        <w:rPr>
          <w:spacing w:val="-9"/>
          <w:w w:val="105"/>
        </w:rPr>
        <w:t xml:space="preserve"> </w:t>
      </w:r>
      <w:r>
        <w:rPr>
          <w:w w:val="105"/>
        </w:rPr>
        <w:t>and</w:t>
      </w:r>
      <w:r>
        <w:rPr>
          <w:spacing w:val="-9"/>
          <w:w w:val="105"/>
        </w:rPr>
        <w:t xml:space="preserve"> </w:t>
      </w:r>
      <w:ins w:id="9" w:author="user" w:date="2024-12-26T16:17:00Z" w16du:dateUtc="2024-12-26T10:47:00Z">
        <w:r w:rsidR="00911F74">
          <w:rPr>
            <w:spacing w:val="-9"/>
            <w:w w:val="105"/>
          </w:rPr>
          <w:t>variety</w:t>
        </w:r>
      </w:ins>
      <w:ins w:id="10" w:author="user" w:date="2024-12-26T16:15:00Z" w16du:dateUtc="2024-12-26T10:45:00Z">
        <w:r w:rsidR="00911F74">
          <w:rPr>
            <w:spacing w:val="-9"/>
            <w:w w:val="105"/>
          </w:rPr>
          <w:t xml:space="preserve"> x </w:t>
        </w:r>
      </w:ins>
      <w:r>
        <w:rPr>
          <w:w w:val="105"/>
        </w:rPr>
        <w:t>climate,</w:t>
      </w:r>
      <w:r>
        <w:rPr>
          <w:spacing w:val="-9"/>
          <w:w w:val="105"/>
        </w:rPr>
        <w:t xml:space="preserve"> </w:t>
      </w:r>
      <w:ins w:id="11" w:author="user" w:date="2024-12-26T16:15:00Z" w16du:dateUtc="2024-12-26T10:45:00Z">
        <w:r w:rsidR="00911F74">
          <w:rPr>
            <w:spacing w:val="-9"/>
            <w:w w:val="105"/>
          </w:rPr>
          <w:t>interaction</w:t>
        </w:r>
      </w:ins>
      <w:ins w:id="12" w:author="user" w:date="2024-12-26T16:16:00Z" w16du:dateUtc="2024-12-26T10:46:00Z">
        <w:r w:rsidR="00911F74">
          <w:rPr>
            <w:spacing w:val="-9"/>
            <w:w w:val="105"/>
          </w:rPr>
          <w:t xml:space="preserve">, </w:t>
        </w:r>
      </w:ins>
      <w:del w:id="13" w:author="user" w:date="2024-12-26T16:16:00Z" w16du:dateUtc="2024-12-26T10:46:00Z">
        <w:r w:rsidDel="00911F74">
          <w:rPr>
            <w:w w:val="105"/>
          </w:rPr>
          <w:delText>but</w:delText>
        </w:r>
        <w:r w:rsidDel="00911F74">
          <w:rPr>
            <w:spacing w:val="-9"/>
            <w:w w:val="105"/>
          </w:rPr>
          <w:delText xml:space="preserve"> </w:delText>
        </w:r>
      </w:del>
      <w:ins w:id="14" w:author="user" w:date="2024-12-26T16:16:00Z" w16du:dateUtc="2024-12-26T10:46:00Z">
        <w:r w:rsidR="00911F74">
          <w:rPr>
            <w:spacing w:val="-9"/>
            <w:w w:val="105"/>
          </w:rPr>
          <w:t xml:space="preserve">however </w:t>
        </w:r>
      </w:ins>
      <w:r>
        <w:rPr>
          <w:w w:val="105"/>
        </w:rPr>
        <w:t>its</w:t>
      </w:r>
      <w:r>
        <w:rPr>
          <w:spacing w:val="-9"/>
          <w:w w:val="105"/>
        </w:rPr>
        <w:t xml:space="preserve"> </w:t>
      </w:r>
      <w:r>
        <w:rPr>
          <w:w w:val="105"/>
        </w:rPr>
        <w:t>actual yield</w:t>
      </w:r>
      <w:ins w:id="15" w:author="user" w:date="2024-12-26T16:14:00Z" w16du:dateUtc="2024-12-26T10:44:00Z">
        <w:r w:rsidR="00911F74">
          <w:rPr>
            <w:w w:val="105"/>
          </w:rPr>
          <w:t xml:space="preserve"> realized</w:t>
        </w:r>
      </w:ins>
      <w:del w:id="16" w:author="user" w:date="2024-12-26T16:14:00Z" w16du:dateUtc="2024-12-26T10:44:00Z">
        <w:r w:rsidDel="00911F74">
          <w:rPr>
            <w:w w:val="105"/>
          </w:rPr>
          <w:delText>s</w:delText>
        </w:r>
      </w:del>
      <w:r>
        <w:rPr>
          <w:w w:val="105"/>
        </w:rPr>
        <w:t xml:space="preserve"> </w:t>
      </w:r>
      <w:del w:id="17" w:author="user" w:date="2024-12-26T16:16:00Z" w16du:dateUtc="2024-12-26T10:46:00Z">
        <w:r w:rsidDel="00911F74">
          <w:rPr>
            <w:w w:val="105"/>
          </w:rPr>
          <w:delText>are influenced by</w:delText>
        </w:r>
      </w:del>
      <w:ins w:id="18" w:author="user" w:date="2024-12-26T16:16:00Z" w16du:dateUtc="2024-12-26T10:46:00Z">
        <w:r w:rsidR="00911F74">
          <w:rPr>
            <w:w w:val="105"/>
          </w:rPr>
          <w:t>is the outcome of variety potential and</w:t>
        </w:r>
      </w:ins>
      <w:r>
        <w:rPr>
          <w:w w:val="105"/>
        </w:rPr>
        <w:t xml:space="preserve"> the interactions of local growth-limiting and reducing factors.</w:t>
      </w:r>
      <w:r>
        <w:rPr>
          <w:spacing w:val="34"/>
          <w:w w:val="105"/>
        </w:rPr>
        <w:t xml:space="preserve"> </w:t>
      </w:r>
      <w:r>
        <w:rPr>
          <w:w w:val="105"/>
        </w:rPr>
        <w:t xml:space="preserve">Apart from </w:t>
      </w:r>
      <w:r>
        <w:t>other</w:t>
      </w:r>
      <w:r>
        <w:rPr>
          <w:spacing w:val="10"/>
        </w:rPr>
        <w:t xml:space="preserve"> </w:t>
      </w:r>
      <w:r>
        <w:t>crops,</w:t>
      </w:r>
      <w:r>
        <w:rPr>
          <w:spacing w:val="10"/>
        </w:rPr>
        <w:t xml:space="preserve"> </w:t>
      </w:r>
      <w:r>
        <w:t>grain</w:t>
      </w:r>
      <w:r>
        <w:rPr>
          <w:spacing w:val="10"/>
        </w:rPr>
        <w:t xml:space="preserve"> </w:t>
      </w:r>
      <w:r>
        <w:t>legumes,</w:t>
      </w:r>
      <w:r>
        <w:rPr>
          <w:spacing w:val="11"/>
        </w:rPr>
        <w:t xml:space="preserve"> </w:t>
      </w:r>
      <w:r>
        <w:t>such</w:t>
      </w:r>
      <w:r>
        <w:rPr>
          <w:spacing w:val="11"/>
        </w:rPr>
        <w:t xml:space="preserve"> </w:t>
      </w:r>
      <w:r>
        <w:t>as</w:t>
      </w:r>
      <w:r>
        <w:rPr>
          <w:spacing w:val="10"/>
        </w:rPr>
        <w:t xml:space="preserve"> </w:t>
      </w:r>
      <w:r>
        <w:t>common</w:t>
      </w:r>
      <w:r>
        <w:rPr>
          <w:spacing w:val="10"/>
        </w:rPr>
        <w:t xml:space="preserve"> </w:t>
      </w:r>
      <w:r>
        <w:t>bean</w:t>
      </w:r>
      <w:r>
        <w:rPr>
          <w:spacing w:val="10"/>
        </w:rPr>
        <w:t xml:space="preserve"> </w:t>
      </w:r>
      <w:r>
        <w:t>(</w:t>
      </w:r>
      <w:r>
        <w:rPr>
          <w:rFonts w:ascii="Palatino Linotype" w:hAnsi="Palatino Linotype"/>
          <w:i/>
        </w:rPr>
        <w:t>Phaseolus</w:t>
      </w:r>
      <w:r>
        <w:rPr>
          <w:rFonts w:ascii="Palatino Linotype" w:hAnsi="Palatino Linotype"/>
          <w:i/>
          <w:spacing w:val="4"/>
        </w:rPr>
        <w:t xml:space="preserve"> </w:t>
      </w:r>
      <w:r>
        <w:rPr>
          <w:rFonts w:ascii="Palatino Linotype" w:hAnsi="Palatino Linotype"/>
          <w:i/>
        </w:rPr>
        <w:t>vulgaris</w:t>
      </w:r>
      <w:r>
        <w:rPr>
          <w:rFonts w:ascii="Palatino Linotype" w:hAnsi="Palatino Linotype"/>
          <w:i/>
          <w:spacing w:val="4"/>
        </w:rPr>
        <w:t xml:space="preserve"> </w:t>
      </w:r>
      <w:r>
        <w:t>L.),</w:t>
      </w:r>
      <w:r>
        <w:rPr>
          <w:spacing w:val="10"/>
        </w:rPr>
        <w:t xml:space="preserve"> </w:t>
      </w:r>
      <w:r>
        <w:t>peas</w:t>
      </w:r>
      <w:r>
        <w:rPr>
          <w:spacing w:val="10"/>
        </w:rPr>
        <w:t xml:space="preserve"> </w:t>
      </w:r>
      <w:r>
        <w:t>(</w:t>
      </w:r>
      <w:r>
        <w:rPr>
          <w:rFonts w:ascii="Palatino Linotype" w:hAnsi="Palatino Linotype"/>
          <w:i/>
        </w:rPr>
        <w:t>Pisum</w:t>
      </w:r>
      <w:r>
        <w:rPr>
          <w:rFonts w:ascii="Palatino Linotype" w:hAnsi="Palatino Linotype"/>
          <w:i/>
          <w:spacing w:val="4"/>
        </w:rPr>
        <w:t xml:space="preserve"> </w:t>
      </w:r>
      <w:r>
        <w:rPr>
          <w:rFonts w:ascii="Palatino Linotype" w:hAnsi="Palatino Linotype"/>
          <w:i/>
        </w:rPr>
        <w:t>sativum</w:t>
      </w:r>
      <w:r>
        <w:rPr>
          <w:rFonts w:ascii="Palatino Linotype" w:hAnsi="Palatino Linotype"/>
          <w:i/>
          <w:spacing w:val="4"/>
        </w:rPr>
        <w:t xml:space="preserve"> </w:t>
      </w:r>
      <w:r>
        <w:t>L.),</w:t>
      </w:r>
      <w:r>
        <w:rPr>
          <w:spacing w:val="10"/>
        </w:rPr>
        <w:t xml:space="preserve"> </w:t>
      </w:r>
      <w:r>
        <w:rPr>
          <w:spacing w:val="-5"/>
        </w:rPr>
        <w:t>and</w:t>
      </w:r>
      <w:ins w:id="19" w:author="user" w:date="2024-12-26T16:17:00Z" w16du:dateUtc="2024-12-26T10:47:00Z">
        <w:r w:rsidR="00911F74">
          <w:t xml:space="preserve"> </w:t>
        </w:r>
      </w:ins>
    </w:p>
    <w:p w14:paraId="5A9929D7" w14:textId="77777777" w:rsidR="00D93405" w:rsidRDefault="00000000">
      <w:pPr>
        <w:pStyle w:val="BodyText"/>
        <w:spacing w:before="3" w:line="273" w:lineRule="auto"/>
        <w:ind w:left="107" w:right="111" w:firstLine="431"/>
        <w:jc w:val="both"/>
        <w:pPrChange w:id="20" w:author="user" w:date="2024-12-26T16:17:00Z" w16du:dateUtc="2024-12-26T10:47:00Z">
          <w:pPr>
            <w:pStyle w:val="BodyText"/>
            <w:spacing w:line="244" w:lineRule="exact"/>
            <w:ind w:left="107"/>
            <w:jc w:val="both"/>
          </w:pPr>
        </w:pPrChange>
      </w:pPr>
      <w:r>
        <w:t>pigeon</w:t>
      </w:r>
      <w:r>
        <w:rPr>
          <w:spacing w:val="1"/>
        </w:rPr>
        <w:t xml:space="preserve"> </w:t>
      </w:r>
      <w:r>
        <w:t>pea</w:t>
      </w:r>
      <w:r>
        <w:rPr>
          <w:spacing w:val="1"/>
        </w:rPr>
        <w:t xml:space="preserve"> </w:t>
      </w:r>
      <w:r>
        <w:t>(</w:t>
      </w:r>
      <w:r>
        <w:rPr>
          <w:rFonts w:ascii="Palatino Linotype"/>
          <w:i/>
        </w:rPr>
        <w:t>Cajanus</w:t>
      </w:r>
      <w:r>
        <w:rPr>
          <w:rFonts w:ascii="Palatino Linotype"/>
          <w:i/>
          <w:spacing w:val="-4"/>
        </w:rPr>
        <w:t xml:space="preserve"> </w:t>
      </w:r>
      <w:r>
        <w:rPr>
          <w:rFonts w:ascii="Palatino Linotype"/>
          <w:i/>
        </w:rPr>
        <w:t>cajan</w:t>
      </w:r>
      <w:r>
        <w:rPr>
          <w:rFonts w:ascii="Palatino Linotype"/>
          <w:i/>
          <w:spacing w:val="-5"/>
        </w:rPr>
        <w:t xml:space="preserve"> </w:t>
      </w:r>
      <w:r>
        <w:t>(L.)</w:t>
      </w:r>
      <w:r>
        <w:rPr>
          <w:spacing w:val="2"/>
        </w:rPr>
        <w:t xml:space="preserve"> </w:t>
      </w:r>
      <w:r>
        <w:t>Millsp.),</w:t>
      </w:r>
      <w:r>
        <w:rPr>
          <w:spacing w:val="2"/>
        </w:rPr>
        <w:t xml:space="preserve"> </w:t>
      </w:r>
      <w:r>
        <w:t>are</w:t>
      </w:r>
      <w:r>
        <w:rPr>
          <w:spacing w:val="2"/>
        </w:rPr>
        <w:t xml:space="preserve"> </w:t>
      </w:r>
      <w:r>
        <w:t>commonly</w:t>
      </w:r>
      <w:r>
        <w:rPr>
          <w:spacing w:val="1"/>
        </w:rPr>
        <w:t xml:space="preserve"> </w:t>
      </w:r>
      <w:r>
        <w:t>grown</w:t>
      </w:r>
      <w:r>
        <w:rPr>
          <w:spacing w:val="2"/>
        </w:rPr>
        <w:t xml:space="preserve"> </w:t>
      </w:r>
      <w:r>
        <w:t>worldwide</w:t>
      </w:r>
      <w:r>
        <w:rPr>
          <w:spacing w:val="1"/>
        </w:rPr>
        <w:t xml:space="preserve"> </w:t>
      </w:r>
      <w:r>
        <w:t>[</w:t>
      </w:r>
      <w:r w:rsidR="00D93405">
        <w:fldChar w:fldCharType="begin"/>
      </w:r>
      <w:r w:rsidR="00D93405">
        <w:instrText>HYPERLINK \l "_bookmark25"</w:instrText>
      </w:r>
      <w:r w:rsidR="00D93405">
        <w:fldChar w:fldCharType="separate"/>
      </w:r>
      <w:r w:rsidR="00D93405">
        <w:rPr>
          <w:color w:val="0774B7"/>
        </w:rPr>
        <w:t>21</w:t>
      </w:r>
      <w:r w:rsidR="00D93405">
        <w:rPr>
          <w:color w:val="0774B7"/>
        </w:rPr>
        <w:fldChar w:fldCharType="end"/>
      </w:r>
      <w:r>
        <w:t>,</w:t>
      </w:r>
      <w:r w:rsidR="00D93405">
        <w:fldChar w:fldCharType="begin"/>
      </w:r>
      <w:r w:rsidR="00D93405">
        <w:instrText>HYPERLINK \l "_bookmark26"</w:instrText>
      </w:r>
      <w:r w:rsidR="00D93405">
        <w:fldChar w:fldCharType="separate"/>
      </w:r>
      <w:r w:rsidR="00D93405">
        <w:rPr>
          <w:color w:val="0774B7"/>
        </w:rPr>
        <w:t>22</w:t>
      </w:r>
      <w:r w:rsidR="00D93405">
        <w:rPr>
          <w:color w:val="0774B7"/>
        </w:rPr>
        <w:fldChar w:fldCharType="end"/>
      </w:r>
      <w:r>
        <w:t>].</w:t>
      </w:r>
      <w:r>
        <w:rPr>
          <w:spacing w:val="22"/>
        </w:rPr>
        <w:t xml:space="preserve"> </w:t>
      </w:r>
      <w:r>
        <w:t>Other</w:t>
      </w:r>
      <w:r>
        <w:rPr>
          <w:spacing w:val="2"/>
        </w:rPr>
        <w:t xml:space="preserve"> </w:t>
      </w:r>
      <w:r>
        <w:t>important</w:t>
      </w:r>
      <w:r>
        <w:rPr>
          <w:spacing w:val="1"/>
        </w:rPr>
        <w:t xml:space="preserve"> </w:t>
      </w:r>
      <w:r>
        <w:rPr>
          <w:spacing w:val="-2"/>
        </w:rPr>
        <w:t>grain</w:t>
      </w:r>
    </w:p>
    <w:p w14:paraId="40E6FD2A" w14:textId="77777777" w:rsidR="00D93405" w:rsidRDefault="00000000">
      <w:pPr>
        <w:spacing w:before="5" w:line="235" w:lineRule="auto"/>
        <w:ind w:left="113" w:right="86"/>
        <w:jc w:val="both"/>
        <w:rPr>
          <w:sz w:val="20"/>
        </w:rPr>
      </w:pPr>
      <w:r>
        <w:rPr>
          <w:sz w:val="20"/>
        </w:rPr>
        <w:t>legumes are groundnut (</w:t>
      </w:r>
      <w:r>
        <w:rPr>
          <w:rFonts w:ascii="Palatino Linotype" w:hAnsi="Palatino Linotype"/>
          <w:i/>
          <w:sz w:val="20"/>
        </w:rPr>
        <w:t xml:space="preserve">Arachis hypogaea </w:t>
      </w:r>
      <w:r>
        <w:rPr>
          <w:sz w:val="20"/>
        </w:rPr>
        <w:t>L.), chickpea (</w:t>
      </w:r>
      <w:r>
        <w:rPr>
          <w:rFonts w:ascii="Palatino Linotype" w:hAnsi="Palatino Linotype"/>
          <w:i/>
          <w:sz w:val="20"/>
        </w:rPr>
        <w:t xml:space="preserve">Cicer arietinum </w:t>
      </w:r>
      <w:r>
        <w:rPr>
          <w:sz w:val="20"/>
        </w:rPr>
        <w:t>L.), soybean (</w:t>
      </w:r>
      <w:r>
        <w:rPr>
          <w:rFonts w:ascii="Palatino Linotype" w:hAnsi="Palatino Linotype"/>
          <w:i/>
          <w:sz w:val="20"/>
        </w:rPr>
        <w:t xml:space="preserve">Glycine max </w:t>
      </w:r>
      <w:r>
        <w:rPr>
          <w:sz w:val="20"/>
        </w:rPr>
        <w:t>L.), and</w:t>
      </w:r>
      <w:r>
        <w:rPr>
          <w:spacing w:val="16"/>
          <w:sz w:val="20"/>
        </w:rPr>
        <w:t xml:space="preserve"> </w:t>
      </w:r>
      <w:r>
        <w:rPr>
          <w:sz w:val="20"/>
        </w:rPr>
        <w:t>cowpea</w:t>
      </w:r>
      <w:r>
        <w:rPr>
          <w:spacing w:val="16"/>
          <w:sz w:val="20"/>
        </w:rPr>
        <w:t xml:space="preserve"> </w:t>
      </w:r>
      <w:r>
        <w:rPr>
          <w:sz w:val="20"/>
        </w:rPr>
        <w:t>(</w:t>
      </w:r>
      <w:r>
        <w:rPr>
          <w:rFonts w:ascii="Palatino Linotype" w:hAnsi="Palatino Linotype"/>
          <w:i/>
          <w:sz w:val="20"/>
        </w:rPr>
        <w:t xml:space="preserve">Vigna unguiculata </w:t>
      </w:r>
      <w:r>
        <w:rPr>
          <w:sz w:val="20"/>
        </w:rPr>
        <w:t>L.)</w:t>
      </w:r>
      <w:r>
        <w:rPr>
          <w:spacing w:val="16"/>
          <w:sz w:val="20"/>
        </w:rPr>
        <w:t xml:space="preserve"> </w:t>
      </w:r>
      <w:r>
        <w:rPr>
          <w:sz w:val="20"/>
        </w:rPr>
        <w:t>[</w:t>
      </w:r>
      <w:hyperlink w:anchor="_bookmark27" w:history="1">
        <w:r w:rsidR="00D93405">
          <w:rPr>
            <w:color w:val="0774B7"/>
            <w:sz w:val="20"/>
          </w:rPr>
          <w:t>23</w:t>
        </w:r>
      </w:hyperlink>
      <w:r>
        <w:rPr>
          <w:sz w:val="20"/>
        </w:rPr>
        <w:t>].</w:t>
      </w:r>
      <w:r>
        <w:rPr>
          <w:spacing w:val="40"/>
          <w:sz w:val="20"/>
        </w:rPr>
        <w:t xml:space="preserve"> </w:t>
      </w:r>
      <w:r>
        <w:rPr>
          <w:sz w:val="20"/>
        </w:rPr>
        <w:t>Depending</w:t>
      </w:r>
      <w:r>
        <w:rPr>
          <w:spacing w:val="16"/>
          <w:sz w:val="20"/>
        </w:rPr>
        <w:t xml:space="preserve"> </w:t>
      </w:r>
      <w:r>
        <w:rPr>
          <w:sz w:val="20"/>
        </w:rPr>
        <w:t>on</w:t>
      </w:r>
      <w:r>
        <w:rPr>
          <w:spacing w:val="16"/>
          <w:sz w:val="20"/>
        </w:rPr>
        <w:t xml:space="preserve"> </w:t>
      </w:r>
      <w:r>
        <w:rPr>
          <w:sz w:val="20"/>
        </w:rPr>
        <w:t>the</w:t>
      </w:r>
      <w:r>
        <w:rPr>
          <w:spacing w:val="16"/>
          <w:sz w:val="20"/>
        </w:rPr>
        <w:t xml:space="preserve"> </w:t>
      </w:r>
      <w:r>
        <w:rPr>
          <w:sz w:val="20"/>
        </w:rPr>
        <w:t>cropping</w:t>
      </w:r>
      <w:r>
        <w:rPr>
          <w:spacing w:val="16"/>
          <w:sz w:val="20"/>
        </w:rPr>
        <w:t xml:space="preserve"> </w:t>
      </w:r>
      <w:r>
        <w:rPr>
          <w:sz w:val="20"/>
        </w:rPr>
        <w:t>systems,</w:t>
      </w:r>
      <w:r>
        <w:rPr>
          <w:spacing w:val="16"/>
          <w:sz w:val="20"/>
        </w:rPr>
        <w:t xml:space="preserve"> </w:t>
      </w:r>
      <w:r>
        <w:rPr>
          <w:sz w:val="20"/>
        </w:rPr>
        <w:t>the</w:t>
      </w:r>
      <w:r>
        <w:rPr>
          <w:spacing w:val="16"/>
          <w:sz w:val="20"/>
        </w:rPr>
        <w:t xml:space="preserve"> </w:t>
      </w:r>
      <w:r>
        <w:rPr>
          <w:sz w:val="20"/>
        </w:rPr>
        <w:t>average</w:t>
      </w:r>
      <w:r>
        <w:rPr>
          <w:spacing w:val="16"/>
          <w:sz w:val="20"/>
        </w:rPr>
        <w:t xml:space="preserve"> </w:t>
      </w:r>
      <w:r>
        <w:rPr>
          <w:sz w:val="20"/>
        </w:rPr>
        <w:t>grain</w:t>
      </w:r>
      <w:r>
        <w:rPr>
          <w:spacing w:val="16"/>
          <w:sz w:val="20"/>
        </w:rPr>
        <w:t xml:space="preserve"> </w:t>
      </w:r>
      <w:r>
        <w:rPr>
          <w:sz w:val="20"/>
        </w:rPr>
        <w:t>yields of</w:t>
      </w:r>
      <w:r>
        <w:rPr>
          <w:spacing w:val="18"/>
          <w:sz w:val="20"/>
        </w:rPr>
        <w:t xml:space="preserve"> </w:t>
      </w:r>
      <w:r>
        <w:rPr>
          <w:sz w:val="20"/>
        </w:rPr>
        <w:t>these</w:t>
      </w:r>
      <w:r>
        <w:rPr>
          <w:spacing w:val="19"/>
          <w:sz w:val="20"/>
        </w:rPr>
        <w:t xml:space="preserve"> </w:t>
      </w:r>
      <w:r>
        <w:rPr>
          <w:sz w:val="20"/>
        </w:rPr>
        <w:t>crops</w:t>
      </w:r>
      <w:r>
        <w:rPr>
          <w:spacing w:val="19"/>
          <w:sz w:val="20"/>
        </w:rPr>
        <w:t xml:space="preserve"> </w:t>
      </w:r>
      <w:r>
        <w:rPr>
          <w:sz w:val="20"/>
        </w:rPr>
        <w:t>are</w:t>
      </w:r>
      <w:r>
        <w:rPr>
          <w:spacing w:val="19"/>
          <w:sz w:val="20"/>
        </w:rPr>
        <w:t xml:space="preserve"> </w:t>
      </w:r>
      <w:r>
        <w:rPr>
          <w:sz w:val="20"/>
        </w:rPr>
        <w:t>0.5–1.5</w:t>
      </w:r>
      <w:r>
        <w:rPr>
          <w:spacing w:val="19"/>
          <w:sz w:val="20"/>
        </w:rPr>
        <w:t xml:space="preserve"> </w:t>
      </w:r>
      <w:r>
        <w:rPr>
          <w:sz w:val="20"/>
        </w:rPr>
        <w:t>t</w:t>
      </w:r>
      <w:r>
        <w:rPr>
          <w:spacing w:val="19"/>
          <w:sz w:val="20"/>
        </w:rPr>
        <w:t xml:space="preserve"> </w:t>
      </w:r>
      <w:r>
        <w:rPr>
          <w:sz w:val="20"/>
        </w:rPr>
        <w:t>ha</w:t>
      </w:r>
      <w:r>
        <w:rPr>
          <w:rFonts w:ascii="Tahoma" w:hAnsi="Tahoma"/>
          <w:position w:val="7"/>
          <w:sz w:val="15"/>
        </w:rPr>
        <w:t>−</w:t>
      </w:r>
      <w:r>
        <w:rPr>
          <w:position w:val="7"/>
          <w:sz w:val="15"/>
        </w:rPr>
        <w:t>1</w:t>
      </w:r>
      <w:r>
        <w:rPr>
          <w:spacing w:val="40"/>
          <w:position w:val="7"/>
          <w:sz w:val="15"/>
        </w:rPr>
        <w:t xml:space="preserve"> </w:t>
      </w:r>
      <w:r>
        <w:rPr>
          <w:sz w:val="20"/>
        </w:rPr>
        <w:t>[</w:t>
      </w:r>
      <w:hyperlink w:anchor="_bookmark28" w:history="1">
        <w:r w:rsidR="00D93405">
          <w:rPr>
            <w:color w:val="0774B7"/>
            <w:sz w:val="20"/>
          </w:rPr>
          <w:t>24</w:t>
        </w:r>
      </w:hyperlink>
      <w:r>
        <w:rPr>
          <w:sz w:val="20"/>
        </w:rPr>
        <w:t>–</w:t>
      </w:r>
      <w:hyperlink w:anchor="_bookmark29" w:history="1">
        <w:r w:rsidR="00D93405">
          <w:rPr>
            <w:color w:val="0774B7"/>
            <w:sz w:val="20"/>
          </w:rPr>
          <w:t>26</w:t>
        </w:r>
      </w:hyperlink>
      <w:r>
        <w:rPr>
          <w:sz w:val="20"/>
        </w:rPr>
        <w:t>]</w:t>
      </w:r>
      <w:r>
        <w:rPr>
          <w:spacing w:val="19"/>
          <w:sz w:val="20"/>
        </w:rPr>
        <w:t xml:space="preserve"> </w:t>
      </w:r>
      <w:r>
        <w:rPr>
          <w:sz w:val="20"/>
        </w:rPr>
        <w:t>relative</w:t>
      </w:r>
      <w:r>
        <w:rPr>
          <w:spacing w:val="19"/>
          <w:sz w:val="20"/>
        </w:rPr>
        <w:t xml:space="preserve"> </w:t>
      </w:r>
      <w:r>
        <w:rPr>
          <w:sz w:val="20"/>
        </w:rPr>
        <w:t>to</w:t>
      </w:r>
      <w:r>
        <w:rPr>
          <w:spacing w:val="19"/>
          <w:sz w:val="20"/>
        </w:rPr>
        <w:t xml:space="preserve"> </w:t>
      </w:r>
      <w:r>
        <w:rPr>
          <w:sz w:val="20"/>
        </w:rPr>
        <w:t>the</w:t>
      </w:r>
      <w:r>
        <w:rPr>
          <w:spacing w:val="19"/>
          <w:sz w:val="20"/>
        </w:rPr>
        <w:t xml:space="preserve"> </w:t>
      </w:r>
      <w:r>
        <w:rPr>
          <w:sz w:val="20"/>
        </w:rPr>
        <w:t>potential</w:t>
      </w:r>
      <w:r>
        <w:rPr>
          <w:spacing w:val="18"/>
          <w:sz w:val="20"/>
        </w:rPr>
        <w:t xml:space="preserve"> </w:t>
      </w:r>
      <w:r>
        <w:rPr>
          <w:sz w:val="20"/>
        </w:rPr>
        <w:t>grain</w:t>
      </w:r>
      <w:r>
        <w:rPr>
          <w:spacing w:val="19"/>
          <w:sz w:val="20"/>
        </w:rPr>
        <w:t xml:space="preserve"> </w:t>
      </w:r>
      <w:r>
        <w:rPr>
          <w:sz w:val="20"/>
        </w:rPr>
        <w:t>yield</w:t>
      </w:r>
      <w:r>
        <w:rPr>
          <w:spacing w:val="19"/>
          <w:sz w:val="20"/>
        </w:rPr>
        <w:t xml:space="preserve"> </w:t>
      </w:r>
      <w:r>
        <w:rPr>
          <w:sz w:val="20"/>
        </w:rPr>
        <w:t>of</w:t>
      </w:r>
      <w:r>
        <w:rPr>
          <w:spacing w:val="19"/>
          <w:sz w:val="20"/>
        </w:rPr>
        <w:t xml:space="preserve"> </w:t>
      </w:r>
      <w:r>
        <w:rPr>
          <w:sz w:val="20"/>
        </w:rPr>
        <w:t>1.5–3.5</w:t>
      </w:r>
      <w:r>
        <w:rPr>
          <w:spacing w:val="19"/>
          <w:sz w:val="20"/>
        </w:rPr>
        <w:t xml:space="preserve"> </w:t>
      </w:r>
      <w:r>
        <w:rPr>
          <w:sz w:val="20"/>
        </w:rPr>
        <w:t>t</w:t>
      </w:r>
      <w:r>
        <w:rPr>
          <w:spacing w:val="19"/>
          <w:sz w:val="20"/>
        </w:rPr>
        <w:t xml:space="preserve"> </w:t>
      </w:r>
      <w:r>
        <w:rPr>
          <w:sz w:val="20"/>
        </w:rPr>
        <w:t>ha</w:t>
      </w:r>
      <w:r>
        <w:rPr>
          <w:rFonts w:ascii="Tahoma" w:hAnsi="Tahoma"/>
          <w:position w:val="7"/>
          <w:sz w:val="15"/>
        </w:rPr>
        <w:t>−</w:t>
      </w:r>
      <w:r>
        <w:rPr>
          <w:position w:val="7"/>
          <w:sz w:val="15"/>
        </w:rPr>
        <w:t>1</w:t>
      </w:r>
      <w:r>
        <w:rPr>
          <w:spacing w:val="40"/>
          <w:position w:val="7"/>
          <w:sz w:val="15"/>
        </w:rPr>
        <w:t xml:space="preserve"> </w:t>
      </w:r>
      <w:r>
        <w:rPr>
          <w:spacing w:val="-2"/>
          <w:sz w:val="20"/>
        </w:rPr>
        <w:t>using</w:t>
      </w:r>
    </w:p>
    <w:p w14:paraId="788B08D9" w14:textId="77777777" w:rsidR="00D93405" w:rsidRDefault="00000000">
      <w:pPr>
        <w:pStyle w:val="BodyText"/>
        <w:spacing w:before="37" w:line="276" w:lineRule="auto"/>
        <w:ind w:left="105" w:right="111" w:firstLine="2"/>
        <w:jc w:val="both"/>
      </w:pPr>
      <w:r>
        <w:t>varieties improved for high yielding [</w:t>
      </w:r>
      <w:hyperlink w:anchor="_bookmark22" w:history="1">
        <w:r w:rsidR="00D93405">
          <w:rPr>
            <w:color w:val="0774B7"/>
          </w:rPr>
          <w:t>18</w:t>
        </w:r>
      </w:hyperlink>
      <w:r>
        <w:t>,</w:t>
      </w:r>
      <w:hyperlink w:anchor="_bookmark29" w:history="1">
        <w:r w:rsidR="00D93405">
          <w:rPr>
            <w:color w:val="0774B7"/>
          </w:rPr>
          <w:t>26</w:t>
        </w:r>
      </w:hyperlink>
      <w:r>
        <w:t>,</w:t>
      </w:r>
      <w:hyperlink w:anchor="_bookmark30" w:history="1">
        <w:r w:rsidR="00D93405">
          <w:rPr>
            <w:color w:val="0774B7"/>
          </w:rPr>
          <w:t>27</w:t>
        </w:r>
      </w:hyperlink>
      <w:r>
        <w:t>].</w:t>
      </w:r>
      <w:r>
        <w:rPr>
          <w:spacing w:val="22"/>
        </w:rPr>
        <w:t xml:space="preserve"> </w:t>
      </w:r>
      <w:r>
        <w:t>Common bean fetches 2 to 2.5 times higher prices, on a weight basis than cereal crops like maize and, therefore, becomes an important component crop of maize intercrop [</w:t>
      </w:r>
      <w:hyperlink w:anchor="_bookmark31" w:history="1">
        <w:r w:rsidR="00D93405">
          <w:rPr>
            <w:color w:val="0774B7"/>
          </w:rPr>
          <w:t>28</w:t>
        </w:r>
      </w:hyperlink>
      <w:r>
        <w:t>,</w:t>
      </w:r>
      <w:hyperlink w:anchor="_bookmark32" w:history="1">
        <w:r w:rsidR="00D93405">
          <w:rPr>
            <w:color w:val="0774B7"/>
          </w:rPr>
          <w:t>29</w:t>
        </w:r>
      </w:hyperlink>
      <w:r>
        <w:t>] or as an understory in banana-co</w:t>
      </w:r>
      <w:r>
        <w:rPr>
          <w:rFonts w:ascii="Arial MT"/>
        </w:rPr>
        <w:t>ff</w:t>
      </w:r>
      <w:r>
        <w:t>ee-based farming systems [</w:t>
      </w:r>
      <w:hyperlink w:anchor="_bookmark33" w:history="1">
        <w:r w:rsidR="00D93405">
          <w:rPr>
            <w:color w:val="0774B7"/>
          </w:rPr>
          <w:t>30</w:t>
        </w:r>
      </w:hyperlink>
      <w:r>
        <w:t>].</w:t>
      </w:r>
    </w:p>
    <w:p w14:paraId="08DF6FCF" w14:textId="77777777" w:rsidR="00D93405" w:rsidRDefault="00000000">
      <w:pPr>
        <w:pStyle w:val="BodyText"/>
        <w:spacing w:before="2" w:line="266" w:lineRule="auto"/>
        <w:ind w:left="113" w:right="86" w:firstLine="425"/>
        <w:jc w:val="both"/>
      </w:pPr>
      <w:r>
        <w:rPr>
          <w:w w:val="105"/>
        </w:rPr>
        <w:t>Common bean can improve soil fertility through the fixation of atmospheric nitrogen (N</w:t>
      </w:r>
      <w:r>
        <w:rPr>
          <w:w w:val="105"/>
          <w:vertAlign w:val="subscript"/>
        </w:rPr>
        <w:t>2</w:t>
      </w:r>
      <w:r>
        <w:rPr>
          <w:w w:val="105"/>
        </w:rPr>
        <w:t xml:space="preserve">) in </w:t>
      </w:r>
      <w:r>
        <w:rPr>
          <w:spacing w:val="-2"/>
          <w:w w:val="105"/>
        </w:rPr>
        <w:t>symbiosis</w:t>
      </w:r>
      <w:r>
        <w:rPr>
          <w:spacing w:val="-3"/>
          <w:w w:val="105"/>
        </w:rPr>
        <w:t xml:space="preserve"> </w:t>
      </w:r>
      <w:r>
        <w:rPr>
          <w:spacing w:val="-2"/>
          <w:w w:val="105"/>
        </w:rPr>
        <w:t>with</w:t>
      </w:r>
      <w:r>
        <w:rPr>
          <w:spacing w:val="-3"/>
          <w:w w:val="105"/>
        </w:rPr>
        <w:t xml:space="preserve"> </w:t>
      </w:r>
      <w:r>
        <w:rPr>
          <w:spacing w:val="-2"/>
          <w:w w:val="105"/>
        </w:rPr>
        <w:t>rhizobia</w:t>
      </w:r>
      <w:r>
        <w:rPr>
          <w:spacing w:val="-3"/>
          <w:w w:val="105"/>
        </w:rPr>
        <w:t xml:space="preserve"> </w:t>
      </w:r>
      <w:r>
        <w:rPr>
          <w:spacing w:val="-2"/>
          <w:w w:val="105"/>
        </w:rPr>
        <w:t>[</w:t>
      </w:r>
      <w:hyperlink w:anchor="_bookmark34" w:history="1">
        <w:r w:rsidR="00D93405">
          <w:rPr>
            <w:color w:val="0774B7"/>
            <w:spacing w:val="-2"/>
            <w:w w:val="105"/>
          </w:rPr>
          <w:t>31</w:t>
        </w:r>
      </w:hyperlink>
      <w:r>
        <w:rPr>
          <w:spacing w:val="-2"/>
          <w:w w:val="105"/>
        </w:rPr>
        <w:t>,</w:t>
      </w:r>
      <w:hyperlink w:anchor="_bookmark35" w:history="1">
        <w:r w:rsidR="00D93405">
          <w:rPr>
            <w:color w:val="0774B7"/>
            <w:spacing w:val="-2"/>
            <w:w w:val="105"/>
          </w:rPr>
          <w:t>32</w:t>
        </w:r>
      </w:hyperlink>
      <w:r>
        <w:rPr>
          <w:spacing w:val="-2"/>
          <w:w w:val="105"/>
        </w:rPr>
        <w:t>]</w:t>
      </w:r>
      <w:r>
        <w:rPr>
          <w:spacing w:val="-3"/>
          <w:w w:val="105"/>
        </w:rPr>
        <w:t xml:space="preserve"> </w:t>
      </w:r>
      <w:r>
        <w:rPr>
          <w:spacing w:val="-2"/>
          <w:w w:val="105"/>
        </w:rPr>
        <w:t>and</w:t>
      </w:r>
      <w:r>
        <w:rPr>
          <w:spacing w:val="-3"/>
          <w:w w:val="105"/>
        </w:rPr>
        <w:t xml:space="preserve"> </w:t>
      </w:r>
      <w:r>
        <w:rPr>
          <w:spacing w:val="-2"/>
          <w:w w:val="105"/>
        </w:rPr>
        <w:t>decomposition</w:t>
      </w:r>
      <w:r>
        <w:rPr>
          <w:spacing w:val="-3"/>
          <w:w w:val="105"/>
        </w:rPr>
        <w:t xml:space="preserve"> </w:t>
      </w:r>
      <w:r>
        <w:rPr>
          <w:spacing w:val="-2"/>
          <w:w w:val="105"/>
        </w:rPr>
        <w:t>of</w:t>
      </w:r>
      <w:r>
        <w:rPr>
          <w:spacing w:val="-3"/>
          <w:w w:val="105"/>
        </w:rPr>
        <w:t xml:space="preserve"> </w:t>
      </w:r>
      <w:r>
        <w:rPr>
          <w:spacing w:val="-2"/>
          <w:w w:val="105"/>
        </w:rPr>
        <w:t>its</w:t>
      </w:r>
      <w:r>
        <w:rPr>
          <w:spacing w:val="-3"/>
          <w:w w:val="105"/>
        </w:rPr>
        <w:t xml:space="preserve"> </w:t>
      </w:r>
      <w:r>
        <w:rPr>
          <w:spacing w:val="-2"/>
          <w:w w:val="105"/>
        </w:rPr>
        <w:t>residues</w:t>
      </w:r>
      <w:r>
        <w:rPr>
          <w:spacing w:val="-3"/>
          <w:w w:val="105"/>
        </w:rPr>
        <w:t xml:space="preserve"> </w:t>
      </w:r>
      <w:r>
        <w:rPr>
          <w:spacing w:val="-2"/>
          <w:w w:val="105"/>
        </w:rPr>
        <w:t>[</w:t>
      </w:r>
      <w:hyperlink w:anchor="_bookmark22" w:history="1">
        <w:r w:rsidR="00D93405">
          <w:rPr>
            <w:color w:val="0774B7"/>
            <w:spacing w:val="-2"/>
            <w:w w:val="105"/>
          </w:rPr>
          <w:t>18</w:t>
        </w:r>
      </w:hyperlink>
      <w:r>
        <w:rPr>
          <w:spacing w:val="-2"/>
          <w:w w:val="105"/>
        </w:rPr>
        <w:t>,</w:t>
      </w:r>
      <w:hyperlink w:anchor="_bookmark36" w:history="1">
        <w:r w:rsidR="00D93405">
          <w:rPr>
            <w:color w:val="0774B7"/>
            <w:spacing w:val="-2"/>
            <w:w w:val="105"/>
          </w:rPr>
          <w:t>33</w:t>
        </w:r>
      </w:hyperlink>
      <w:r>
        <w:rPr>
          <w:spacing w:val="-2"/>
          <w:w w:val="105"/>
        </w:rPr>
        <w:t>].</w:t>
      </w:r>
      <w:r>
        <w:rPr>
          <w:spacing w:val="15"/>
          <w:w w:val="105"/>
        </w:rPr>
        <w:t xml:space="preserve"> </w:t>
      </w:r>
      <w:commentRangeStart w:id="21"/>
      <w:r>
        <w:rPr>
          <w:spacing w:val="-2"/>
          <w:w w:val="105"/>
        </w:rPr>
        <w:t>Under</w:t>
      </w:r>
      <w:r>
        <w:rPr>
          <w:spacing w:val="-3"/>
          <w:w w:val="105"/>
        </w:rPr>
        <w:t xml:space="preserve"> </w:t>
      </w:r>
      <w:r>
        <w:rPr>
          <w:spacing w:val="-2"/>
          <w:w w:val="105"/>
        </w:rPr>
        <w:t>optimal</w:t>
      </w:r>
      <w:r>
        <w:rPr>
          <w:spacing w:val="-3"/>
          <w:w w:val="105"/>
        </w:rPr>
        <w:t xml:space="preserve"> </w:t>
      </w:r>
      <w:r>
        <w:rPr>
          <w:spacing w:val="-2"/>
          <w:w w:val="105"/>
        </w:rPr>
        <w:t xml:space="preserve">conditions, </w:t>
      </w:r>
      <w:r>
        <w:rPr>
          <w:w w:val="105"/>
        </w:rPr>
        <w:t>common bean cultivation up to 72% of N derived from fixation has been obtained, and, in longer growing</w:t>
      </w:r>
      <w:r>
        <w:rPr>
          <w:spacing w:val="31"/>
          <w:w w:val="105"/>
        </w:rPr>
        <w:t xml:space="preserve"> </w:t>
      </w:r>
      <w:r>
        <w:rPr>
          <w:w w:val="105"/>
        </w:rPr>
        <w:t>seasons,</w:t>
      </w:r>
      <w:r>
        <w:rPr>
          <w:spacing w:val="39"/>
          <w:w w:val="105"/>
        </w:rPr>
        <w:t xml:space="preserve"> </w:t>
      </w:r>
      <w:r>
        <w:rPr>
          <w:w w:val="105"/>
        </w:rPr>
        <w:t>these</w:t>
      </w:r>
      <w:r>
        <w:rPr>
          <w:spacing w:val="31"/>
          <w:w w:val="105"/>
        </w:rPr>
        <w:t xml:space="preserve"> </w:t>
      </w:r>
      <w:r>
        <w:rPr>
          <w:w w:val="105"/>
        </w:rPr>
        <w:t>are</w:t>
      </w:r>
      <w:r>
        <w:rPr>
          <w:spacing w:val="31"/>
          <w:w w:val="105"/>
        </w:rPr>
        <w:t xml:space="preserve"> </w:t>
      </w:r>
      <w:r>
        <w:rPr>
          <w:w w:val="105"/>
        </w:rPr>
        <w:t>up</w:t>
      </w:r>
      <w:r>
        <w:rPr>
          <w:spacing w:val="31"/>
          <w:w w:val="105"/>
        </w:rPr>
        <w:t xml:space="preserve"> </w:t>
      </w:r>
      <w:r>
        <w:rPr>
          <w:w w:val="105"/>
        </w:rPr>
        <w:t>to</w:t>
      </w:r>
      <w:r>
        <w:rPr>
          <w:spacing w:val="31"/>
          <w:w w:val="105"/>
        </w:rPr>
        <w:t xml:space="preserve"> </w:t>
      </w:r>
      <w:r>
        <w:rPr>
          <w:w w:val="105"/>
        </w:rPr>
        <w:t>125</w:t>
      </w:r>
      <w:r>
        <w:rPr>
          <w:spacing w:val="31"/>
          <w:w w:val="105"/>
        </w:rPr>
        <w:t xml:space="preserve"> </w:t>
      </w:r>
      <w:r>
        <w:rPr>
          <w:w w:val="105"/>
        </w:rPr>
        <w:t>kg</w:t>
      </w:r>
      <w:r>
        <w:rPr>
          <w:spacing w:val="31"/>
          <w:w w:val="105"/>
        </w:rPr>
        <w:t xml:space="preserve"> </w:t>
      </w:r>
      <w:r>
        <w:rPr>
          <w:w w:val="105"/>
        </w:rPr>
        <w:t>N</w:t>
      </w:r>
      <w:r>
        <w:rPr>
          <w:spacing w:val="31"/>
          <w:w w:val="105"/>
        </w:rPr>
        <w:t xml:space="preserve"> </w:t>
      </w:r>
      <w:r>
        <w:rPr>
          <w:w w:val="105"/>
        </w:rPr>
        <w:t>ha</w:t>
      </w:r>
      <w:r>
        <w:rPr>
          <w:rFonts w:ascii="Tahoma" w:hAnsi="Tahoma"/>
          <w:w w:val="105"/>
          <w:position w:val="7"/>
          <w:sz w:val="15"/>
        </w:rPr>
        <w:t>−</w:t>
      </w:r>
      <w:r>
        <w:rPr>
          <w:w w:val="105"/>
          <w:position w:val="7"/>
          <w:sz w:val="15"/>
        </w:rPr>
        <w:t>1</w:t>
      </w:r>
      <w:r>
        <w:rPr>
          <w:spacing w:val="40"/>
          <w:w w:val="105"/>
          <w:position w:val="7"/>
          <w:sz w:val="15"/>
        </w:rPr>
        <w:t xml:space="preserve"> </w:t>
      </w:r>
      <w:commentRangeEnd w:id="21"/>
      <w:r w:rsidR="00911F74">
        <w:rPr>
          <w:rStyle w:val="CommentReference"/>
        </w:rPr>
        <w:commentReference w:id="21"/>
      </w:r>
      <w:r>
        <w:rPr>
          <w:w w:val="105"/>
        </w:rPr>
        <w:t>[</w:t>
      </w:r>
      <w:hyperlink w:anchor="_bookmark34" w:history="1">
        <w:r w:rsidR="00D93405">
          <w:rPr>
            <w:color w:val="0774B7"/>
            <w:w w:val="105"/>
          </w:rPr>
          <w:t>31</w:t>
        </w:r>
      </w:hyperlink>
      <w:r>
        <w:rPr>
          <w:w w:val="105"/>
        </w:rPr>
        <w:t>].</w:t>
      </w:r>
      <w:r>
        <w:rPr>
          <w:spacing w:val="80"/>
          <w:w w:val="150"/>
        </w:rPr>
        <w:t xml:space="preserve"> </w:t>
      </w:r>
      <w:r>
        <w:rPr>
          <w:w w:val="105"/>
        </w:rPr>
        <w:t>Nevertheless,</w:t>
      </w:r>
      <w:r>
        <w:rPr>
          <w:spacing w:val="39"/>
          <w:w w:val="105"/>
        </w:rPr>
        <w:t xml:space="preserve"> </w:t>
      </w:r>
      <w:r>
        <w:rPr>
          <w:w w:val="105"/>
        </w:rPr>
        <w:t>farmers</w:t>
      </w:r>
      <w:r>
        <w:rPr>
          <w:spacing w:val="31"/>
          <w:w w:val="105"/>
        </w:rPr>
        <w:t xml:space="preserve"> </w:t>
      </w:r>
      <w:r>
        <w:rPr>
          <w:w w:val="105"/>
        </w:rPr>
        <w:t>are</w:t>
      </w:r>
      <w:r>
        <w:rPr>
          <w:spacing w:val="31"/>
          <w:w w:val="105"/>
        </w:rPr>
        <w:t xml:space="preserve"> </w:t>
      </w:r>
      <w:r>
        <w:rPr>
          <w:w w:val="105"/>
        </w:rPr>
        <w:t>aware</w:t>
      </w:r>
      <w:r>
        <w:rPr>
          <w:spacing w:val="31"/>
          <w:w w:val="105"/>
        </w:rPr>
        <w:t xml:space="preserve"> </w:t>
      </w:r>
      <w:r>
        <w:rPr>
          <w:w w:val="105"/>
        </w:rPr>
        <w:t>of</w:t>
      </w:r>
      <w:r>
        <w:rPr>
          <w:spacing w:val="31"/>
          <w:w w:val="105"/>
        </w:rPr>
        <w:t xml:space="preserve"> </w:t>
      </w:r>
      <w:r>
        <w:rPr>
          <w:w w:val="105"/>
        </w:rPr>
        <w:t>soil</w:t>
      </w:r>
    </w:p>
    <w:p w14:paraId="7ED11F27" w14:textId="47B47E1D" w:rsidR="00D93405" w:rsidRDefault="00000000">
      <w:pPr>
        <w:pStyle w:val="BodyText"/>
        <w:spacing w:before="10" w:line="276" w:lineRule="auto"/>
        <w:ind w:left="107" w:right="86" w:firstLine="5"/>
        <w:jc w:val="both"/>
      </w:pPr>
      <w:r>
        <w:t>fertility improvement through a</w:t>
      </w:r>
      <w:r>
        <w:rPr>
          <w:rFonts w:ascii="Arial MT" w:hAnsi="Arial MT"/>
        </w:rPr>
        <w:t>ff</w:t>
      </w:r>
      <w:r>
        <w:t xml:space="preserve">ordable options, such as improved fallow, agroforestry, crop rotation, </w:t>
      </w:r>
      <w:r>
        <w:rPr>
          <w:w w:val="105"/>
        </w:rPr>
        <w:t>intercropping, and transfer of biomass [</w:t>
      </w:r>
      <w:hyperlink w:anchor="_bookmark37" w:history="1">
        <w:r w:rsidR="00D93405">
          <w:rPr>
            <w:color w:val="0774B7"/>
            <w:w w:val="105"/>
          </w:rPr>
          <w:t>34</w:t>
        </w:r>
      </w:hyperlink>
      <w:r>
        <w:rPr>
          <w:w w:val="105"/>
        </w:rPr>
        <w:t>,</w:t>
      </w:r>
      <w:hyperlink w:anchor="_bookmark38" w:history="1">
        <w:r w:rsidR="00D93405">
          <w:rPr>
            <w:color w:val="0774B7"/>
            <w:w w:val="105"/>
          </w:rPr>
          <w:t>35</w:t>
        </w:r>
      </w:hyperlink>
      <w:r>
        <w:rPr>
          <w:w w:val="105"/>
        </w:rPr>
        <w:t>].</w:t>
      </w:r>
      <w:r>
        <w:rPr>
          <w:spacing w:val="39"/>
          <w:w w:val="105"/>
        </w:rPr>
        <w:t xml:space="preserve"> </w:t>
      </w:r>
      <w:r>
        <w:rPr>
          <w:w w:val="105"/>
        </w:rPr>
        <w:t>Intercropping overcomes risks associated with the complete</w:t>
      </w:r>
      <w:r>
        <w:rPr>
          <w:spacing w:val="-11"/>
          <w:w w:val="105"/>
        </w:rPr>
        <w:t xml:space="preserve"> </w:t>
      </w:r>
      <w:r>
        <w:rPr>
          <w:w w:val="105"/>
        </w:rPr>
        <w:t>failure</w:t>
      </w:r>
      <w:r>
        <w:rPr>
          <w:spacing w:val="-11"/>
          <w:w w:val="105"/>
        </w:rPr>
        <w:t xml:space="preserve"> </w:t>
      </w:r>
      <w:r>
        <w:rPr>
          <w:w w:val="105"/>
        </w:rPr>
        <w:t>of</w:t>
      </w:r>
      <w:r>
        <w:rPr>
          <w:spacing w:val="-11"/>
          <w:w w:val="105"/>
        </w:rPr>
        <w:t xml:space="preserve"> </w:t>
      </w:r>
      <w:r>
        <w:rPr>
          <w:w w:val="105"/>
        </w:rPr>
        <w:t>one</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component</w:t>
      </w:r>
      <w:r>
        <w:rPr>
          <w:spacing w:val="-11"/>
          <w:w w:val="105"/>
        </w:rPr>
        <w:t xml:space="preserve"> </w:t>
      </w:r>
      <w:r>
        <w:rPr>
          <w:w w:val="105"/>
        </w:rPr>
        <w:t>crops</w:t>
      </w:r>
      <w:r>
        <w:rPr>
          <w:spacing w:val="-11"/>
          <w:w w:val="105"/>
        </w:rPr>
        <w:t xml:space="preserve"> </w:t>
      </w:r>
      <w:r>
        <w:rPr>
          <w:w w:val="105"/>
        </w:rPr>
        <w:t>[</w:t>
      </w:r>
      <w:hyperlink w:anchor="_bookmark22" w:history="1">
        <w:r w:rsidR="00D93405">
          <w:rPr>
            <w:color w:val="0774B7"/>
            <w:w w:val="105"/>
          </w:rPr>
          <w:t>18</w:t>
        </w:r>
      </w:hyperlink>
      <w:r>
        <w:rPr>
          <w:w w:val="105"/>
        </w:rPr>
        <w:t>,</w:t>
      </w:r>
      <w:hyperlink w:anchor="_bookmark39" w:history="1">
        <w:r w:rsidR="00D93405">
          <w:rPr>
            <w:color w:val="0774B7"/>
            <w:w w:val="105"/>
          </w:rPr>
          <w:t>36</w:t>
        </w:r>
      </w:hyperlink>
      <w:r>
        <w:rPr>
          <w:w w:val="105"/>
        </w:rPr>
        <w:t>].</w:t>
      </w:r>
      <w:r>
        <w:rPr>
          <w:spacing w:val="4"/>
          <w:w w:val="105"/>
        </w:rPr>
        <w:t xml:space="preserve"> </w:t>
      </w:r>
      <w:r>
        <w:rPr>
          <w:w w:val="105"/>
        </w:rPr>
        <w:t>The</w:t>
      </w:r>
      <w:r>
        <w:rPr>
          <w:spacing w:val="-11"/>
          <w:w w:val="105"/>
        </w:rPr>
        <w:t xml:space="preserve"> </w:t>
      </w:r>
      <w:r>
        <w:rPr>
          <w:w w:val="105"/>
        </w:rPr>
        <w:t>farmers’</w:t>
      </w:r>
      <w:r>
        <w:rPr>
          <w:spacing w:val="-11"/>
          <w:w w:val="105"/>
        </w:rPr>
        <w:t xml:space="preserve"> </w:t>
      </w:r>
      <w:r>
        <w:rPr>
          <w:w w:val="105"/>
        </w:rPr>
        <w:t>primary</w:t>
      </w:r>
      <w:r>
        <w:rPr>
          <w:spacing w:val="-11"/>
          <w:w w:val="105"/>
        </w:rPr>
        <w:t xml:space="preserve"> </w:t>
      </w:r>
      <w:r>
        <w:rPr>
          <w:w w:val="105"/>
        </w:rPr>
        <w:t>objective</w:t>
      </w:r>
      <w:r>
        <w:rPr>
          <w:spacing w:val="-11"/>
          <w:w w:val="105"/>
        </w:rPr>
        <w:t xml:space="preserve"> </w:t>
      </w:r>
      <w:r>
        <w:rPr>
          <w:w w:val="105"/>
        </w:rPr>
        <w:t>in</w:t>
      </w:r>
      <w:r>
        <w:rPr>
          <w:spacing w:val="-11"/>
          <w:w w:val="105"/>
        </w:rPr>
        <w:t xml:space="preserve"> </w:t>
      </w:r>
      <w:r>
        <w:rPr>
          <w:w w:val="105"/>
        </w:rPr>
        <w:t>maize</w:t>
      </w:r>
      <w:r>
        <w:rPr>
          <w:spacing w:val="-11"/>
          <w:w w:val="105"/>
        </w:rPr>
        <w:t xml:space="preserve"> </w:t>
      </w:r>
      <w:r>
        <w:rPr>
          <w:w w:val="105"/>
        </w:rPr>
        <w:t xml:space="preserve">and </w:t>
      </w:r>
      <w:r>
        <w:t>common bean intercropping is to optimize the productivity of maize, while a secondary objective is to produce good quality bean grain yields [</w:t>
      </w:r>
      <w:hyperlink w:anchor="_bookmark40" w:history="1">
        <w:r w:rsidR="00D93405">
          <w:rPr>
            <w:color w:val="0774B7"/>
          </w:rPr>
          <w:t>37</w:t>
        </w:r>
      </w:hyperlink>
      <w:r>
        <w:t>,</w:t>
      </w:r>
      <w:hyperlink w:anchor="_bookmark41" w:history="1">
        <w:r w:rsidR="00D93405">
          <w:rPr>
            <w:color w:val="0774B7"/>
          </w:rPr>
          <w:t>38</w:t>
        </w:r>
      </w:hyperlink>
      <w:r>
        <w:t>].</w:t>
      </w:r>
      <w:r>
        <w:rPr>
          <w:spacing w:val="31"/>
        </w:rPr>
        <w:t xml:space="preserve"> </w:t>
      </w:r>
      <w:r>
        <w:t>Intercropping aims to match e</w:t>
      </w:r>
      <w:r>
        <w:rPr>
          <w:rFonts w:ascii="Arial MT" w:hAnsi="Arial MT"/>
        </w:rPr>
        <w:t>ffi</w:t>
      </w:r>
      <w:r>
        <w:t xml:space="preserve">cient crop demands to </w:t>
      </w:r>
      <w:r>
        <w:rPr>
          <w:w w:val="105"/>
        </w:rPr>
        <w:t>the</w:t>
      </w:r>
      <w:r>
        <w:rPr>
          <w:spacing w:val="-5"/>
          <w:w w:val="105"/>
        </w:rPr>
        <w:t xml:space="preserve"> </w:t>
      </w:r>
      <w:r>
        <w:rPr>
          <w:w w:val="105"/>
        </w:rPr>
        <w:t>available</w:t>
      </w:r>
      <w:r>
        <w:rPr>
          <w:spacing w:val="-5"/>
          <w:w w:val="105"/>
        </w:rPr>
        <w:t xml:space="preserve"> </w:t>
      </w:r>
      <w:r>
        <w:rPr>
          <w:w w:val="105"/>
        </w:rPr>
        <w:t>growth</w:t>
      </w:r>
      <w:r>
        <w:rPr>
          <w:spacing w:val="-5"/>
          <w:w w:val="105"/>
        </w:rPr>
        <w:t xml:space="preserve"> </w:t>
      </w:r>
      <w:r>
        <w:rPr>
          <w:w w:val="105"/>
        </w:rPr>
        <w:t>resources</w:t>
      </w:r>
      <w:r>
        <w:rPr>
          <w:spacing w:val="-5"/>
          <w:w w:val="105"/>
        </w:rPr>
        <w:t xml:space="preserve"> </w:t>
      </w:r>
      <w:r>
        <w:rPr>
          <w:w w:val="105"/>
        </w:rPr>
        <w:t>and</w:t>
      </w:r>
      <w:r>
        <w:rPr>
          <w:spacing w:val="-5"/>
          <w:w w:val="105"/>
        </w:rPr>
        <w:t xml:space="preserve"> </w:t>
      </w:r>
      <w:r>
        <w:rPr>
          <w:w w:val="105"/>
        </w:rPr>
        <w:t>return</w:t>
      </w:r>
      <w:r>
        <w:rPr>
          <w:spacing w:val="-5"/>
          <w:w w:val="105"/>
        </w:rPr>
        <w:t xml:space="preserve"> </w:t>
      </w:r>
      <w:r>
        <w:rPr>
          <w:w w:val="105"/>
        </w:rPr>
        <w:t>from</w:t>
      </w:r>
      <w:r>
        <w:rPr>
          <w:spacing w:val="-5"/>
          <w:w w:val="105"/>
        </w:rPr>
        <w:t xml:space="preserve"> </w:t>
      </w:r>
      <w:r>
        <w:rPr>
          <w:w w:val="105"/>
        </w:rPr>
        <w:t>labor</w:t>
      </w:r>
      <w:r>
        <w:rPr>
          <w:spacing w:val="-5"/>
          <w:w w:val="105"/>
        </w:rPr>
        <w:t xml:space="preserve"> </w:t>
      </w:r>
      <w:r>
        <w:rPr>
          <w:w w:val="105"/>
        </w:rPr>
        <w:t>[</w:t>
      </w:r>
      <w:hyperlink w:anchor="_bookmark42" w:history="1">
        <w:r w:rsidR="00D93405">
          <w:rPr>
            <w:color w:val="0774B7"/>
            <w:w w:val="105"/>
          </w:rPr>
          <w:t>39</w:t>
        </w:r>
      </w:hyperlink>
      <w:r>
        <w:rPr>
          <w:w w:val="105"/>
        </w:rPr>
        <w:t>].</w:t>
      </w:r>
      <w:r>
        <w:rPr>
          <w:spacing w:val="11"/>
          <w:w w:val="105"/>
        </w:rPr>
        <w:t xml:space="preserve"> </w:t>
      </w:r>
      <w:r>
        <w:rPr>
          <w:w w:val="105"/>
        </w:rPr>
        <w:t>The</w:t>
      </w:r>
      <w:r>
        <w:rPr>
          <w:spacing w:val="-5"/>
          <w:w w:val="105"/>
        </w:rPr>
        <w:t xml:space="preserve"> </w:t>
      </w:r>
      <w:r>
        <w:rPr>
          <w:w w:val="105"/>
        </w:rPr>
        <w:t>advantages</w:t>
      </w:r>
      <w:r>
        <w:rPr>
          <w:spacing w:val="-5"/>
          <w:w w:val="105"/>
        </w:rPr>
        <w:t xml:space="preserve"> </w:t>
      </w:r>
      <w:r>
        <w:rPr>
          <w:w w:val="105"/>
        </w:rPr>
        <w:t>derived</w:t>
      </w:r>
      <w:r>
        <w:rPr>
          <w:spacing w:val="-5"/>
          <w:w w:val="105"/>
        </w:rPr>
        <w:t xml:space="preserve"> </w:t>
      </w:r>
      <w:r>
        <w:rPr>
          <w:w w:val="105"/>
        </w:rPr>
        <w:t>from</w:t>
      </w:r>
      <w:r>
        <w:rPr>
          <w:spacing w:val="-5"/>
          <w:w w:val="105"/>
        </w:rPr>
        <w:t xml:space="preserve"> </w:t>
      </w:r>
      <w:r>
        <w:rPr>
          <w:w w:val="105"/>
        </w:rPr>
        <w:t>intercrops arise from positive interactions in facilitation and complementarity as crops in mixtures di</w:t>
      </w:r>
      <w:r>
        <w:rPr>
          <w:rFonts w:ascii="Arial MT" w:hAnsi="Arial MT"/>
          <w:w w:val="105"/>
        </w:rPr>
        <w:t>ff</w:t>
      </w:r>
      <w:r>
        <w:rPr>
          <w:w w:val="105"/>
        </w:rPr>
        <w:t>er in requirements</w:t>
      </w:r>
      <w:r>
        <w:rPr>
          <w:spacing w:val="-12"/>
          <w:w w:val="105"/>
        </w:rPr>
        <w:t xml:space="preserve"> </w:t>
      </w:r>
      <w:r>
        <w:rPr>
          <w:w w:val="105"/>
        </w:rPr>
        <w:t>and</w:t>
      </w:r>
      <w:r>
        <w:rPr>
          <w:spacing w:val="-12"/>
          <w:w w:val="105"/>
        </w:rPr>
        <w:t xml:space="preserve"> </w:t>
      </w:r>
      <w:r>
        <w:rPr>
          <w:w w:val="105"/>
        </w:rPr>
        <w:t>acquisition</w:t>
      </w:r>
      <w:r>
        <w:rPr>
          <w:spacing w:val="-11"/>
          <w:w w:val="105"/>
        </w:rPr>
        <w:t xml:space="preserve"> </w:t>
      </w:r>
      <w:r>
        <w:rPr>
          <w:w w:val="105"/>
        </w:rPr>
        <w:t>of</w:t>
      </w:r>
      <w:r>
        <w:rPr>
          <w:spacing w:val="-12"/>
          <w:w w:val="105"/>
        </w:rPr>
        <w:t xml:space="preserve"> </w:t>
      </w:r>
      <w:r>
        <w:rPr>
          <w:w w:val="105"/>
        </w:rPr>
        <w:t>water,</w:t>
      </w:r>
      <w:r>
        <w:rPr>
          <w:spacing w:val="-11"/>
          <w:w w:val="105"/>
        </w:rPr>
        <w:t xml:space="preserve"> </w:t>
      </w:r>
      <w:r>
        <w:rPr>
          <w:w w:val="105"/>
        </w:rPr>
        <w:t>light,</w:t>
      </w:r>
      <w:r>
        <w:rPr>
          <w:spacing w:val="-12"/>
          <w:w w:val="105"/>
        </w:rPr>
        <w:t xml:space="preserve"> </w:t>
      </w:r>
      <w:r>
        <w:rPr>
          <w:w w:val="105"/>
        </w:rPr>
        <w:t>and</w:t>
      </w:r>
      <w:r>
        <w:rPr>
          <w:spacing w:val="-11"/>
          <w:w w:val="105"/>
        </w:rPr>
        <w:t xml:space="preserve"> </w:t>
      </w:r>
      <w:r>
        <w:rPr>
          <w:w w:val="105"/>
        </w:rPr>
        <w:t>nutrients</w:t>
      </w:r>
      <w:r>
        <w:rPr>
          <w:spacing w:val="-12"/>
          <w:w w:val="105"/>
        </w:rPr>
        <w:t xml:space="preserve"> </w:t>
      </w:r>
      <w:r>
        <w:rPr>
          <w:w w:val="105"/>
        </w:rPr>
        <w:t>[</w:t>
      </w:r>
      <w:hyperlink w:anchor="_bookmark43" w:history="1">
        <w:r w:rsidR="00D93405">
          <w:rPr>
            <w:color w:val="0774B7"/>
            <w:w w:val="105"/>
          </w:rPr>
          <w:t>40</w:t>
        </w:r>
      </w:hyperlink>
      <w:r>
        <w:rPr>
          <w:w w:val="105"/>
        </w:rPr>
        <w:t>,</w:t>
      </w:r>
      <w:hyperlink w:anchor="_bookmark44" w:history="1">
        <w:r w:rsidR="00D93405">
          <w:rPr>
            <w:color w:val="0774B7"/>
            <w:w w:val="105"/>
          </w:rPr>
          <w:t>41</w:t>
        </w:r>
      </w:hyperlink>
      <w:r>
        <w:rPr>
          <w:w w:val="105"/>
        </w:rPr>
        <w:t>].</w:t>
      </w:r>
      <w:r>
        <w:rPr>
          <w:spacing w:val="-12"/>
          <w:w w:val="105"/>
        </w:rPr>
        <w:t xml:space="preserve"> </w:t>
      </w:r>
      <w:r>
        <w:rPr>
          <w:w w:val="105"/>
        </w:rPr>
        <w:t>Common</w:t>
      </w:r>
      <w:r>
        <w:rPr>
          <w:spacing w:val="-11"/>
          <w:w w:val="105"/>
        </w:rPr>
        <w:t xml:space="preserve"> </w:t>
      </w:r>
      <w:r>
        <w:rPr>
          <w:w w:val="105"/>
        </w:rPr>
        <w:t>bean</w:t>
      </w:r>
      <w:r>
        <w:rPr>
          <w:spacing w:val="-12"/>
          <w:w w:val="105"/>
        </w:rPr>
        <w:t xml:space="preserve"> </w:t>
      </w:r>
      <w:r>
        <w:rPr>
          <w:w w:val="105"/>
        </w:rPr>
        <w:t>is</w:t>
      </w:r>
      <w:r>
        <w:rPr>
          <w:spacing w:val="-11"/>
          <w:w w:val="105"/>
        </w:rPr>
        <w:t xml:space="preserve"> </w:t>
      </w:r>
      <w:r>
        <w:rPr>
          <w:w w:val="105"/>
        </w:rPr>
        <w:t>a</w:t>
      </w:r>
      <w:r>
        <w:rPr>
          <w:spacing w:val="-12"/>
          <w:w w:val="105"/>
        </w:rPr>
        <w:t xml:space="preserve"> </w:t>
      </w:r>
      <w:r>
        <w:rPr>
          <w:w w:val="105"/>
        </w:rPr>
        <w:t>short</w:t>
      </w:r>
      <w:r>
        <w:rPr>
          <w:spacing w:val="-11"/>
          <w:w w:val="105"/>
        </w:rPr>
        <w:t xml:space="preserve"> </w:t>
      </w:r>
      <w:r>
        <w:rPr>
          <w:w w:val="105"/>
        </w:rPr>
        <w:t xml:space="preserve">duration </w:t>
      </w:r>
      <w:r>
        <w:t>crop</w:t>
      </w:r>
      <w:r>
        <w:rPr>
          <w:spacing w:val="-12"/>
        </w:rPr>
        <w:t xml:space="preserve"> </w:t>
      </w:r>
      <w:r>
        <w:t>(2.5–3</w:t>
      </w:r>
      <w:r>
        <w:rPr>
          <w:spacing w:val="-11"/>
        </w:rPr>
        <w:t xml:space="preserve"> </w:t>
      </w:r>
      <w:r>
        <w:t>months),</w:t>
      </w:r>
      <w:r>
        <w:rPr>
          <w:spacing w:val="-11"/>
        </w:rPr>
        <w:t xml:space="preserve"> </w:t>
      </w:r>
      <w:r>
        <w:t>a</w:t>
      </w:r>
      <w:r>
        <w:rPr>
          <w:spacing w:val="-11"/>
        </w:rPr>
        <w:t xml:space="preserve"> </w:t>
      </w:r>
      <w:r>
        <w:t>characteristic</w:t>
      </w:r>
      <w:r>
        <w:rPr>
          <w:spacing w:val="-11"/>
        </w:rPr>
        <w:t xml:space="preserve"> </w:t>
      </w:r>
      <w:r>
        <w:t>that</w:t>
      </w:r>
      <w:r>
        <w:rPr>
          <w:spacing w:val="-11"/>
        </w:rPr>
        <w:t xml:space="preserve"> </w:t>
      </w:r>
      <w:r>
        <w:t>also</w:t>
      </w:r>
      <w:r>
        <w:rPr>
          <w:spacing w:val="-11"/>
        </w:rPr>
        <w:t xml:space="preserve"> </w:t>
      </w:r>
      <w:r>
        <w:t>permits</w:t>
      </w:r>
      <w:r>
        <w:rPr>
          <w:spacing w:val="-11"/>
        </w:rPr>
        <w:t xml:space="preserve"> </w:t>
      </w:r>
      <w:r>
        <w:t>its</w:t>
      </w:r>
      <w:r>
        <w:rPr>
          <w:spacing w:val="-11"/>
        </w:rPr>
        <w:t xml:space="preserve"> </w:t>
      </w:r>
      <w:r>
        <w:t>production</w:t>
      </w:r>
      <w:r>
        <w:rPr>
          <w:spacing w:val="-11"/>
        </w:rPr>
        <w:t xml:space="preserve"> </w:t>
      </w:r>
      <w:r>
        <w:t>during</w:t>
      </w:r>
      <w:r>
        <w:rPr>
          <w:spacing w:val="-11"/>
        </w:rPr>
        <w:t xml:space="preserve"> </w:t>
      </w:r>
      <w:r>
        <w:t>short</w:t>
      </w:r>
      <w:r>
        <w:rPr>
          <w:spacing w:val="-11"/>
        </w:rPr>
        <w:t xml:space="preserve"> </w:t>
      </w:r>
      <w:r>
        <w:t>rains</w:t>
      </w:r>
      <w:r>
        <w:rPr>
          <w:spacing w:val="-11"/>
        </w:rPr>
        <w:t xml:space="preserve"> </w:t>
      </w:r>
      <w:r>
        <w:t>[</w:t>
      </w:r>
      <w:hyperlink w:anchor="_bookmark26" w:history="1">
        <w:r w:rsidR="00D93405">
          <w:rPr>
            <w:color w:val="0774B7"/>
          </w:rPr>
          <w:t>22</w:t>
        </w:r>
      </w:hyperlink>
      <w:r>
        <w:t>,</w:t>
      </w:r>
      <w:hyperlink w:anchor="_bookmark29" w:history="1">
        <w:r w:rsidR="00D93405">
          <w:rPr>
            <w:color w:val="0774B7"/>
          </w:rPr>
          <w:t>26</w:t>
        </w:r>
      </w:hyperlink>
      <w:r>
        <w:t>].</w:t>
      </w:r>
      <w:r>
        <w:rPr>
          <w:spacing w:val="-11"/>
        </w:rPr>
        <w:t xml:space="preserve"> </w:t>
      </w:r>
      <w:r>
        <w:t xml:space="preserve">Selection </w:t>
      </w:r>
      <w:r>
        <w:rPr>
          <w:w w:val="105"/>
        </w:rPr>
        <w:t>of</w:t>
      </w:r>
      <w:r>
        <w:rPr>
          <w:spacing w:val="-4"/>
          <w:w w:val="105"/>
        </w:rPr>
        <w:t xml:space="preserve"> </w:t>
      </w:r>
      <w:r>
        <w:rPr>
          <w:w w:val="105"/>
        </w:rPr>
        <w:t>compatible</w:t>
      </w:r>
      <w:r>
        <w:rPr>
          <w:spacing w:val="-4"/>
          <w:w w:val="105"/>
        </w:rPr>
        <w:t xml:space="preserve"> </w:t>
      </w:r>
      <w:r>
        <w:rPr>
          <w:w w:val="105"/>
        </w:rPr>
        <w:t>crops</w:t>
      </w:r>
      <w:r>
        <w:rPr>
          <w:spacing w:val="-4"/>
          <w:w w:val="105"/>
        </w:rPr>
        <w:t xml:space="preserve"> </w:t>
      </w:r>
      <w:r>
        <w:rPr>
          <w:w w:val="105"/>
        </w:rPr>
        <w:t>to</w:t>
      </w:r>
      <w:r>
        <w:rPr>
          <w:spacing w:val="-4"/>
          <w:w w:val="105"/>
        </w:rPr>
        <w:t xml:space="preserve"> </w:t>
      </w:r>
      <w:r>
        <w:rPr>
          <w:w w:val="105"/>
        </w:rPr>
        <w:t>be</w:t>
      </w:r>
      <w:r>
        <w:rPr>
          <w:spacing w:val="-4"/>
          <w:w w:val="105"/>
        </w:rPr>
        <w:t xml:space="preserve"> </w:t>
      </w:r>
      <w:r>
        <w:rPr>
          <w:w w:val="105"/>
        </w:rPr>
        <w:t>cultivated</w:t>
      </w:r>
      <w:r>
        <w:rPr>
          <w:spacing w:val="-4"/>
          <w:w w:val="105"/>
        </w:rPr>
        <w:t xml:space="preserve"> </w:t>
      </w:r>
      <w:r>
        <w:rPr>
          <w:w w:val="105"/>
        </w:rPr>
        <w:t>in</w:t>
      </w:r>
      <w:r>
        <w:rPr>
          <w:spacing w:val="-4"/>
          <w:w w:val="105"/>
        </w:rPr>
        <w:t xml:space="preserve"> </w:t>
      </w:r>
      <w:r>
        <w:rPr>
          <w:w w:val="105"/>
        </w:rPr>
        <w:t>mixtures</w:t>
      </w:r>
      <w:r>
        <w:rPr>
          <w:spacing w:val="-4"/>
          <w:w w:val="105"/>
        </w:rPr>
        <w:t xml:space="preserve"> </w:t>
      </w:r>
      <w:r>
        <w:rPr>
          <w:w w:val="105"/>
        </w:rPr>
        <w:t>and</w:t>
      </w:r>
      <w:r>
        <w:rPr>
          <w:spacing w:val="-4"/>
          <w:w w:val="105"/>
        </w:rPr>
        <w:t xml:space="preserve"> </w:t>
      </w:r>
      <w:r>
        <w:rPr>
          <w:w w:val="105"/>
        </w:rPr>
        <w:t>consideration</w:t>
      </w:r>
      <w:r>
        <w:rPr>
          <w:spacing w:val="-4"/>
          <w:w w:val="105"/>
        </w:rPr>
        <w:t xml:space="preserve"> </w:t>
      </w:r>
      <w:r>
        <w:rPr>
          <w:w w:val="105"/>
        </w:rPr>
        <w:t>of</w:t>
      </w:r>
      <w:r>
        <w:rPr>
          <w:spacing w:val="-4"/>
          <w:w w:val="105"/>
        </w:rPr>
        <w:t xml:space="preserve"> </w:t>
      </w:r>
      <w:r>
        <w:rPr>
          <w:w w:val="105"/>
        </w:rPr>
        <w:t>their</w:t>
      </w:r>
      <w:r>
        <w:rPr>
          <w:spacing w:val="-4"/>
          <w:w w:val="105"/>
        </w:rPr>
        <w:t xml:space="preserve"> </w:t>
      </w:r>
      <w:r>
        <w:rPr>
          <w:w w:val="105"/>
        </w:rPr>
        <w:t>sowing</w:t>
      </w:r>
      <w:r>
        <w:rPr>
          <w:spacing w:val="-4"/>
          <w:w w:val="105"/>
        </w:rPr>
        <w:t xml:space="preserve"> </w:t>
      </w:r>
      <w:r>
        <w:rPr>
          <w:w w:val="105"/>
        </w:rPr>
        <w:t>densities,</w:t>
      </w:r>
      <w:r>
        <w:rPr>
          <w:spacing w:val="-4"/>
          <w:w w:val="105"/>
        </w:rPr>
        <w:t xml:space="preserve"> </w:t>
      </w:r>
      <w:r>
        <w:rPr>
          <w:w w:val="105"/>
        </w:rPr>
        <w:t>time</w:t>
      </w:r>
      <w:r>
        <w:rPr>
          <w:spacing w:val="-4"/>
          <w:w w:val="105"/>
        </w:rPr>
        <w:t xml:space="preserve"> </w:t>
      </w:r>
      <w:r>
        <w:rPr>
          <w:w w:val="105"/>
        </w:rPr>
        <w:t xml:space="preserve">of </w:t>
      </w:r>
      <w:r>
        <w:t>introducing a legume crop in the system relative to the cereal crop, and demand for labor are important management approaches [</w:t>
      </w:r>
      <w:hyperlink w:anchor="_bookmark42" w:history="1">
        <w:r w:rsidR="00D93405">
          <w:rPr>
            <w:color w:val="0774B7"/>
          </w:rPr>
          <w:t>39</w:t>
        </w:r>
      </w:hyperlink>
      <w:r>
        <w:t>].</w:t>
      </w:r>
      <w:r>
        <w:rPr>
          <w:spacing w:val="33"/>
        </w:rPr>
        <w:t xml:space="preserve"> </w:t>
      </w:r>
      <w:r>
        <w:t>Sustainable intensification of rotations of food, cash, and N</w:t>
      </w:r>
      <w:r>
        <w:rPr>
          <w:vertAlign w:val="subscript"/>
        </w:rPr>
        <w:t>2</w:t>
      </w:r>
      <w:r>
        <w:t>-fixing grain legumes like a common bean with a non-N</w:t>
      </w:r>
      <w:r>
        <w:rPr>
          <w:vertAlign w:val="subscript"/>
        </w:rPr>
        <w:t>2</w:t>
      </w:r>
      <w:r>
        <w:t xml:space="preserve">-fixing staple and cash cereal crop like maize could provide </w:t>
      </w:r>
      <w:r>
        <w:rPr>
          <w:w w:val="105"/>
        </w:rPr>
        <w:t>approaches that o</w:t>
      </w:r>
      <w:r>
        <w:rPr>
          <w:rFonts w:ascii="Arial MT" w:hAnsi="Arial MT"/>
          <w:w w:val="105"/>
        </w:rPr>
        <w:t>ff</w:t>
      </w:r>
      <w:r>
        <w:rPr>
          <w:w w:val="105"/>
        </w:rPr>
        <w:t>er new techniques to better manage and monitor globally</w:t>
      </w:r>
      <w:ins w:id="22" w:author="user" w:date="2024-12-26T16:56:00Z" w16du:dateUtc="2024-12-26T11:26:00Z">
        <w:r w:rsidR="003E654C">
          <w:rPr>
            <w:w w:val="105"/>
          </w:rPr>
          <w:t xml:space="preserve"> the</w:t>
        </w:r>
      </w:ins>
      <w:r>
        <w:rPr>
          <w:w w:val="105"/>
        </w:rPr>
        <w:t xml:space="preserve"> complex systems of </w:t>
      </w:r>
      <w:r>
        <w:t>sustainable food production on smallholder farms.</w:t>
      </w:r>
      <w:r>
        <w:rPr>
          <w:spacing w:val="40"/>
        </w:rPr>
        <w:t xml:space="preserve"> </w:t>
      </w:r>
      <w:r>
        <w:t>Therefore, this study summarized and interpreted results for the intercropping system in three di</w:t>
      </w:r>
      <w:r>
        <w:rPr>
          <w:rFonts w:ascii="Arial MT" w:hAnsi="Arial MT"/>
        </w:rPr>
        <w:t>ff</w:t>
      </w:r>
      <w:r>
        <w:t xml:space="preserve">erent altitudes, whereas the other article from Nassary </w:t>
      </w:r>
      <w:r>
        <w:rPr>
          <w:w w:val="105"/>
        </w:rPr>
        <w:t>et al. [</w:t>
      </w:r>
      <w:hyperlink w:anchor="_bookmark26" w:history="1">
        <w:r w:rsidR="00D93405">
          <w:rPr>
            <w:color w:val="0774B7"/>
            <w:w w:val="105"/>
          </w:rPr>
          <w:t>22</w:t>
        </w:r>
      </w:hyperlink>
      <w:r>
        <w:rPr>
          <w:w w:val="105"/>
        </w:rPr>
        <w:t>] focused on describing the intercrop system and looking for the management options to further improve the system.</w:t>
      </w:r>
    </w:p>
    <w:p w14:paraId="37A51BE5" w14:textId="77777777" w:rsidR="00D93405" w:rsidRDefault="00000000">
      <w:pPr>
        <w:pStyle w:val="BodyText"/>
        <w:spacing w:before="9" w:line="276" w:lineRule="auto"/>
        <w:ind w:left="113" w:right="76" w:firstLine="425"/>
        <w:jc w:val="both"/>
      </w:pPr>
      <w:r>
        <w:t>Rotational cultivations of cereals with grain legumes and</w:t>
      </w:r>
      <w:r>
        <w:rPr>
          <w:rFonts w:ascii="Arial MT"/>
        </w:rPr>
        <w:t>/</w:t>
      </w:r>
      <w:r>
        <w:t xml:space="preserve">or cereals with the intercrops of cereals </w:t>
      </w:r>
      <w:r>
        <w:rPr>
          <w:w w:val="105"/>
        </w:rPr>
        <w:t>and grain legumes are important in contributing to the maintenance of soil health and N nutrition, as</w:t>
      </w:r>
      <w:r>
        <w:rPr>
          <w:spacing w:val="8"/>
          <w:w w:val="105"/>
        </w:rPr>
        <w:t xml:space="preserve"> </w:t>
      </w:r>
      <w:r>
        <w:rPr>
          <w:w w:val="105"/>
        </w:rPr>
        <w:t>well</w:t>
      </w:r>
      <w:r>
        <w:rPr>
          <w:spacing w:val="9"/>
          <w:w w:val="105"/>
        </w:rPr>
        <w:t xml:space="preserve"> </w:t>
      </w:r>
      <w:r>
        <w:rPr>
          <w:w w:val="105"/>
        </w:rPr>
        <w:t>as</w:t>
      </w:r>
      <w:r>
        <w:rPr>
          <w:spacing w:val="9"/>
          <w:w w:val="105"/>
        </w:rPr>
        <w:t xml:space="preserve"> </w:t>
      </w:r>
      <w:r>
        <w:rPr>
          <w:w w:val="105"/>
        </w:rPr>
        <w:t>breaking</w:t>
      </w:r>
      <w:r>
        <w:rPr>
          <w:spacing w:val="9"/>
          <w:w w:val="105"/>
        </w:rPr>
        <w:t xml:space="preserve"> </w:t>
      </w:r>
      <w:r>
        <w:rPr>
          <w:w w:val="105"/>
        </w:rPr>
        <w:t>the</w:t>
      </w:r>
      <w:r>
        <w:rPr>
          <w:spacing w:val="8"/>
          <w:w w:val="105"/>
        </w:rPr>
        <w:t xml:space="preserve"> </w:t>
      </w:r>
      <w:r>
        <w:rPr>
          <w:w w:val="105"/>
        </w:rPr>
        <w:t>cycles</w:t>
      </w:r>
      <w:r>
        <w:rPr>
          <w:spacing w:val="9"/>
          <w:w w:val="105"/>
        </w:rPr>
        <w:t xml:space="preserve"> </w:t>
      </w:r>
      <w:r>
        <w:rPr>
          <w:w w:val="105"/>
        </w:rPr>
        <w:t>of</w:t>
      </w:r>
      <w:r>
        <w:rPr>
          <w:spacing w:val="9"/>
          <w:w w:val="105"/>
        </w:rPr>
        <w:t xml:space="preserve"> </w:t>
      </w:r>
      <w:r>
        <w:rPr>
          <w:w w:val="105"/>
        </w:rPr>
        <w:t>reducing</w:t>
      </w:r>
      <w:r>
        <w:rPr>
          <w:spacing w:val="9"/>
          <w:w w:val="105"/>
        </w:rPr>
        <w:t xml:space="preserve"> </w:t>
      </w:r>
      <w:r>
        <w:rPr>
          <w:w w:val="105"/>
        </w:rPr>
        <w:t>factors,</w:t>
      </w:r>
      <w:r>
        <w:rPr>
          <w:spacing w:val="12"/>
          <w:w w:val="105"/>
        </w:rPr>
        <w:t xml:space="preserve"> </w:t>
      </w:r>
      <w:r>
        <w:rPr>
          <w:w w:val="105"/>
        </w:rPr>
        <w:t>including</w:t>
      </w:r>
      <w:r>
        <w:rPr>
          <w:spacing w:val="8"/>
          <w:w w:val="105"/>
        </w:rPr>
        <w:t xml:space="preserve"> </w:t>
      </w:r>
      <w:r>
        <w:rPr>
          <w:w w:val="105"/>
        </w:rPr>
        <w:t>insect</w:t>
      </w:r>
      <w:r>
        <w:rPr>
          <w:spacing w:val="9"/>
          <w:w w:val="105"/>
        </w:rPr>
        <w:t xml:space="preserve"> </w:t>
      </w:r>
      <w:r>
        <w:rPr>
          <w:w w:val="105"/>
        </w:rPr>
        <w:t>pests,</w:t>
      </w:r>
      <w:r>
        <w:rPr>
          <w:spacing w:val="12"/>
          <w:w w:val="105"/>
        </w:rPr>
        <w:t xml:space="preserve"> </w:t>
      </w:r>
      <w:r>
        <w:rPr>
          <w:w w:val="105"/>
        </w:rPr>
        <w:t>weeds,</w:t>
      </w:r>
      <w:r>
        <w:rPr>
          <w:spacing w:val="11"/>
          <w:w w:val="105"/>
        </w:rPr>
        <w:t xml:space="preserve"> </w:t>
      </w:r>
      <w:r>
        <w:rPr>
          <w:w w:val="105"/>
        </w:rPr>
        <w:t>and</w:t>
      </w:r>
      <w:r>
        <w:rPr>
          <w:spacing w:val="9"/>
          <w:w w:val="105"/>
        </w:rPr>
        <w:t xml:space="preserve"> </w:t>
      </w:r>
      <w:r>
        <w:rPr>
          <w:w w:val="105"/>
        </w:rPr>
        <w:t>diseases</w:t>
      </w:r>
      <w:r>
        <w:rPr>
          <w:spacing w:val="9"/>
          <w:w w:val="105"/>
        </w:rPr>
        <w:t xml:space="preserve"> </w:t>
      </w:r>
      <w:r>
        <w:rPr>
          <w:spacing w:val="-2"/>
          <w:w w:val="105"/>
        </w:rPr>
        <w:t>[</w:t>
      </w:r>
      <w:hyperlink w:anchor="_bookmark22" w:history="1">
        <w:r w:rsidR="00D93405">
          <w:rPr>
            <w:color w:val="0774B7"/>
            <w:spacing w:val="-2"/>
            <w:w w:val="105"/>
          </w:rPr>
          <w:t>18</w:t>
        </w:r>
      </w:hyperlink>
      <w:r>
        <w:rPr>
          <w:spacing w:val="-2"/>
          <w:w w:val="105"/>
        </w:rPr>
        <w:t>].</w:t>
      </w:r>
    </w:p>
    <w:p w14:paraId="542BFC6D" w14:textId="77777777" w:rsidR="00D93405" w:rsidRDefault="00D93405">
      <w:pPr>
        <w:pStyle w:val="BodyText"/>
        <w:spacing w:line="276" w:lineRule="auto"/>
        <w:jc w:val="both"/>
        <w:sectPr w:rsidR="00D93405">
          <w:headerReference w:type="even" r:id="rId17"/>
          <w:headerReference w:type="default" r:id="rId18"/>
          <w:headerReference w:type="first" r:id="rId19"/>
          <w:pgSz w:w="11910" w:h="16840"/>
          <w:pgMar w:top="1300" w:right="1417" w:bottom="280" w:left="1417" w:header="1108" w:footer="0" w:gutter="0"/>
          <w:pgNumType w:start="2"/>
          <w:cols w:space="720"/>
        </w:sectPr>
      </w:pPr>
    </w:p>
    <w:p w14:paraId="367FD271" w14:textId="77777777" w:rsidR="00D93405" w:rsidRDefault="00D93405">
      <w:pPr>
        <w:pStyle w:val="BodyText"/>
        <w:spacing w:before="224"/>
      </w:pPr>
    </w:p>
    <w:p w14:paraId="60B901A8" w14:textId="77777777" w:rsidR="00D93405" w:rsidRDefault="00000000">
      <w:pPr>
        <w:pStyle w:val="BodyText"/>
        <w:spacing w:line="276" w:lineRule="auto"/>
        <w:ind w:left="107" w:right="76" w:hanging="1"/>
        <w:jc w:val="both"/>
      </w:pPr>
      <w:r>
        <w:t>The</w:t>
      </w:r>
      <w:r>
        <w:rPr>
          <w:spacing w:val="-11"/>
        </w:rPr>
        <w:t xml:space="preserve"> </w:t>
      </w:r>
      <w:r>
        <w:t>same</w:t>
      </w:r>
      <w:r>
        <w:rPr>
          <w:spacing w:val="-11"/>
        </w:rPr>
        <w:t xml:space="preserve"> </w:t>
      </w:r>
      <w:r>
        <w:t>practice</w:t>
      </w:r>
      <w:r>
        <w:rPr>
          <w:spacing w:val="-11"/>
        </w:rPr>
        <w:t xml:space="preserve"> </w:t>
      </w:r>
      <w:r>
        <w:t>reduces</w:t>
      </w:r>
      <w:r>
        <w:rPr>
          <w:spacing w:val="-11"/>
        </w:rPr>
        <w:t xml:space="preserve"> </w:t>
      </w:r>
      <w:r>
        <w:t>the</w:t>
      </w:r>
      <w:r>
        <w:rPr>
          <w:spacing w:val="-11"/>
        </w:rPr>
        <w:t xml:space="preserve"> </w:t>
      </w:r>
      <w:r>
        <w:t>costs</w:t>
      </w:r>
      <w:r>
        <w:rPr>
          <w:spacing w:val="-11"/>
        </w:rPr>
        <w:t xml:space="preserve"> </w:t>
      </w:r>
      <w:r>
        <w:t>of</w:t>
      </w:r>
      <w:r>
        <w:rPr>
          <w:spacing w:val="-11"/>
        </w:rPr>
        <w:t xml:space="preserve"> </w:t>
      </w:r>
      <w:r>
        <w:t>crop</w:t>
      </w:r>
      <w:r>
        <w:rPr>
          <w:spacing w:val="-11"/>
        </w:rPr>
        <w:t xml:space="preserve"> </w:t>
      </w:r>
      <w:r>
        <w:t>production</w:t>
      </w:r>
      <w:r>
        <w:rPr>
          <w:spacing w:val="-11"/>
        </w:rPr>
        <w:t xml:space="preserve"> </w:t>
      </w:r>
      <w:r>
        <w:t>associated</w:t>
      </w:r>
      <w:r>
        <w:rPr>
          <w:spacing w:val="-11"/>
        </w:rPr>
        <w:t xml:space="preserve"> </w:t>
      </w:r>
      <w:r>
        <w:t>with</w:t>
      </w:r>
      <w:r>
        <w:rPr>
          <w:spacing w:val="-11"/>
        </w:rPr>
        <w:t xml:space="preserve"> </w:t>
      </w:r>
      <w:r>
        <w:t>the</w:t>
      </w:r>
      <w:r>
        <w:rPr>
          <w:spacing w:val="-11"/>
        </w:rPr>
        <w:t xml:space="preserve"> </w:t>
      </w:r>
      <w:r>
        <w:t>use</w:t>
      </w:r>
      <w:r>
        <w:rPr>
          <w:spacing w:val="-11"/>
        </w:rPr>
        <w:t xml:space="preserve"> </w:t>
      </w:r>
      <w:r>
        <w:t>of</w:t>
      </w:r>
      <w:r>
        <w:rPr>
          <w:spacing w:val="-11"/>
        </w:rPr>
        <w:t xml:space="preserve"> </w:t>
      </w:r>
      <w:r>
        <w:t>chemicals</w:t>
      </w:r>
      <w:r>
        <w:rPr>
          <w:spacing w:val="-11"/>
        </w:rPr>
        <w:t xml:space="preserve"> </w:t>
      </w:r>
      <w:r>
        <w:t>in</w:t>
      </w:r>
      <w:r>
        <w:rPr>
          <w:spacing w:val="-11"/>
        </w:rPr>
        <w:t xml:space="preserve"> </w:t>
      </w:r>
      <w:r>
        <w:t>controlling these reducing factors.</w:t>
      </w:r>
      <w:r>
        <w:rPr>
          <w:spacing w:val="27"/>
        </w:rPr>
        <w:t xml:space="preserve"> </w:t>
      </w:r>
      <w:r>
        <w:t>Crop rotation reduces costs of equipment and peak labor requirements for field operations, increases interactions between the local community, and produces bu</w:t>
      </w:r>
      <w:r>
        <w:rPr>
          <w:rFonts w:ascii="Arial MT"/>
        </w:rPr>
        <w:t>ff</w:t>
      </w:r>
      <w:r>
        <w:t>er market price fluctuations as they give direct sales [</w:t>
      </w:r>
      <w:hyperlink w:anchor="_bookmark33" w:history="1">
        <w:r w:rsidR="00D93405">
          <w:rPr>
            <w:color w:val="0774B7"/>
          </w:rPr>
          <w:t>30</w:t>
        </w:r>
      </w:hyperlink>
      <w:r>
        <w:t>].</w:t>
      </w:r>
      <w:r>
        <w:rPr>
          <w:spacing w:val="26"/>
        </w:rPr>
        <w:t xml:space="preserve"> </w:t>
      </w:r>
      <w:r>
        <w:t>Cereals and grain legumes sown in mixtures (diversification) and then rotated with pure cereals and</w:t>
      </w:r>
      <w:r>
        <w:rPr>
          <w:rFonts w:ascii="Arial MT"/>
        </w:rPr>
        <w:t>/</w:t>
      </w:r>
      <w:r>
        <w:t>or grain legumes represent a sustainable intensification technology of improving food security for smallholder farmers [</w:t>
      </w:r>
      <w:hyperlink w:anchor="_bookmark33" w:history="1">
        <w:r w:rsidR="00D93405">
          <w:rPr>
            <w:color w:val="0774B7"/>
          </w:rPr>
          <w:t>30</w:t>
        </w:r>
      </w:hyperlink>
      <w:r>
        <w:t>].</w:t>
      </w:r>
      <w:r>
        <w:rPr>
          <w:spacing w:val="40"/>
        </w:rPr>
        <w:t xml:space="preserve"> </w:t>
      </w:r>
      <w:r>
        <w:t>The potential niche of grain legumes</w:t>
      </w:r>
      <w:r>
        <w:rPr>
          <w:spacing w:val="25"/>
        </w:rPr>
        <w:t xml:space="preserve"> </w:t>
      </w:r>
      <w:r>
        <w:t>is</w:t>
      </w:r>
      <w:r>
        <w:rPr>
          <w:spacing w:val="25"/>
        </w:rPr>
        <w:t xml:space="preserve"> </w:t>
      </w:r>
      <w:r>
        <w:t>wide</w:t>
      </w:r>
      <w:r>
        <w:rPr>
          <w:spacing w:val="25"/>
        </w:rPr>
        <w:t xml:space="preserve"> </w:t>
      </w:r>
      <w:r>
        <w:t>due</w:t>
      </w:r>
      <w:r>
        <w:rPr>
          <w:spacing w:val="25"/>
        </w:rPr>
        <w:t xml:space="preserve"> </w:t>
      </w:r>
      <w:r>
        <w:t>to</w:t>
      </w:r>
      <w:r>
        <w:rPr>
          <w:spacing w:val="25"/>
        </w:rPr>
        <w:t xml:space="preserve"> </w:t>
      </w:r>
      <w:r>
        <w:t>their</w:t>
      </w:r>
      <w:r>
        <w:rPr>
          <w:spacing w:val="25"/>
        </w:rPr>
        <w:t xml:space="preserve"> </w:t>
      </w:r>
      <w:r>
        <w:t>importance</w:t>
      </w:r>
      <w:r>
        <w:rPr>
          <w:spacing w:val="25"/>
        </w:rPr>
        <w:t xml:space="preserve"> </w:t>
      </w:r>
      <w:r>
        <w:t>as</w:t>
      </w:r>
      <w:r>
        <w:rPr>
          <w:spacing w:val="25"/>
        </w:rPr>
        <w:t xml:space="preserve"> </w:t>
      </w:r>
      <w:r>
        <w:t>a</w:t>
      </w:r>
      <w:r>
        <w:rPr>
          <w:spacing w:val="25"/>
        </w:rPr>
        <w:t xml:space="preserve"> </w:t>
      </w:r>
      <w:r>
        <w:t>source</w:t>
      </w:r>
      <w:r>
        <w:rPr>
          <w:spacing w:val="25"/>
        </w:rPr>
        <w:t xml:space="preserve"> </w:t>
      </w:r>
      <w:r>
        <w:t>of</w:t>
      </w:r>
      <w:r>
        <w:rPr>
          <w:spacing w:val="25"/>
        </w:rPr>
        <w:t xml:space="preserve"> </w:t>
      </w:r>
      <w:r>
        <w:t>food</w:t>
      </w:r>
      <w:r>
        <w:rPr>
          <w:spacing w:val="25"/>
        </w:rPr>
        <w:t xml:space="preserve"> </w:t>
      </w:r>
      <w:r>
        <w:t>and</w:t>
      </w:r>
      <w:r>
        <w:rPr>
          <w:spacing w:val="25"/>
        </w:rPr>
        <w:t xml:space="preserve"> </w:t>
      </w:r>
      <w:r>
        <w:t>income,</w:t>
      </w:r>
      <w:r>
        <w:rPr>
          <w:spacing w:val="25"/>
        </w:rPr>
        <w:t xml:space="preserve"> </w:t>
      </w:r>
      <w:r>
        <w:t>which</w:t>
      </w:r>
      <w:r>
        <w:rPr>
          <w:spacing w:val="25"/>
        </w:rPr>
        <w:t xml:space="preserve"> </w:t>
      </w:r>
      <w:r>
        <w:t>is</w:t>
      </w:r>
      <w:r>
        <w:rPr>
          <w:spacing w:val="25"/>
        </w:rPr>
        <w:t xml:space="preserve"> </w:t>
      </w:r>
      <w:r>
        <w:t>also</w:t>
      </w:r>
      <w:r>
        <w:rPr>
          <w:spacing w:val="25"/>
        </w:rPr>
        <w:t xml:space="preserve"> </w:t>
      </w:r>
      <w:r>
        <w:t>displayed</w:t>
      </w:r>
      <w:r>
        <w:rPr>
          <w:spacing w:val="25"/>
        </w:rPr>
        <w:t xml:space="preserve"> </w:t>
      </w:r>
      <w:r>
        <w:t>by the range of varieties and di</w:t>
      </w:r>
      <w:r>
        <w:rPr>
          <w:rFonts w:ascii="Arial MT"/>
        </w:rPr>
        <w:t>ff</w:t>
      </w:r>
      <w:r>
        <w:t>erences in their growth characteristics.</w:t>
      </w:r>
      <w:r>
        <w:rPr>
          <w:spacing w:val="40"/>
        </w:rPr>
        <w:t xml:space="preserve"> </w:t>
      </w:r>
      <w:r>
        <w:t>The yields of grain legumes are often low, but their production is labor-intensive for sowing, plant management (fertilization, weeding, spraying), harvesting, threshing, and storage [</w:t>
      </w:r>
      <w:hyperlink w:anchor="_bookmark26" w:history="1">
        <w:r w:rsidR="00D93405">
          <w:rPr>
            <w:color w:val="0774B7"/>
          </w:rPr>
          <w:t>22</w:t>
        </w:r>
      </w:hyperlink>
      <w:r>
        <w:t>,</w:t>
      </w:r>
      <w:hyperlink w:anchor="_bookmark33" w:history="1">
        <w:r w:rsidR="00D93405">
          <w:rPr>
            <w:color w:val="0774B7"/>
          </w:rPr>
          <w:t>30</w:t>
        </w:r>
      </w:hyperlink>
      <w:r>
        <w:t>].</w:t>
      </w:r>
      <w:r>
        <w:rPr>
          <w:spacing w:val="40"/>
        </w:rPr>
        <w:t xml:space="preserve"> </w:t>
      </w:r>
      <w:r>
        <w:t>In terms of yield productivity and return from labor, farmers may find that rotation of grain legumes and cereals is not an attractive practice [</w:t>
      </w:r>
      <w:hyperlink w:anchor="_bookmark22" w:history="1">
        <w:r w:rsidR="00D93405">
          <w:rPr>
            <w:color w:val="0774B7"/>
          </w:rPr>
          <w:t>18</w:t>
        </w:r>
      </w:hyperlink>
      <w:r>
        <w:t>,</w:t>
      </w:r>
      <w:hyperlink w:anchor="_bookmark33" w:history="1">
        <w:r w:rsidR="00D93405">
          <w:rPr>
            <w:color w:val="0774B7"/>
          </w:rPr>
          <w:t>30</w:t>
        </w:r>
      </w:hyperlink>
      <w:r>
        <w:t>]. However, literature shows that the impact of grain legumes on the subsequent cereals is highly variable due to the e</w:t>
      </w:r>
      <w:r>
        <w:rPr>
          <w:rFonts w:ascii="Arial MT"/>
        </w:rPr>
        <w:t>ff</w:t>
      </w:r>
      <w:r>
        <w:t>ects of agro-ecologies, the status of the soil fertility, type and variety of the crop, and plant management</w:t>
      </w:r>
      <w:r>
        <w:rPr>
          <w:spacing w:val="-1"/>
        </w:rPr>
        <w:t xml:space="preserve"> </w:t>
      </w:r>
      <w:r>
        <w:t>options</w:t>
      </w:r>
      <w:r>
        <w:rPr>
          <w:spacing w:val="-1"/>
        </w:rPr>
        <w:t xml:space="preserve"> </w:t>
      </w:r>
      <w:r>
        <w:t>[</w:t>
      </w:r>
      <w:hyperlink w:anchor="_bookmark22" w:history="1">
        <w:r w:rsidR="00D93405">
          <w:rPr>
            <w:color w:val="0774B7"/>
          </w:rPr>
          <w:t>18</w:t>
        </w:r>
      </w:hyperlink>
      <w:r>
        <w:t>].</w:t>
      </w:r>
      <w:r>
        <w:rPr>
          <w:spacing w:val="19"/>
        </w:rPr>
        <w:t xml:space="preserve"> </w:t>
      </w:r>
      <w:r>
        <w:t>Therefore,</w:t>
      </w:r>
      <w:r>
        <w:rPr>
          <w:spacing w:val="-1"/>
        </w:rPr>
        <w:t xml:space="preserve"> </w:t>
      </w:r>
      <w:r>
        <w:t>assessing</w:t>
      </w:r>
      <w:r>
        <w:rPr>
          <w:spacing w:val="-2"/>
        </w:rPr>
        <w:t xml:space="preserve"> </w:t>
      </w:r>
      <w:r>
        <w:t>the</w:t>
      </w:r>
      <w:r>
        <w:rPr>
          <w:spacing w:val="-1"/>
        </w:rPr>
        <w:t xml:space="preserve"> </w:t>
      </w:r>
      <w:r>
        <w:t>benefits</w:t>
      </w:r>
      <w:r>
        <w:rPr>
          <w:spacing w:val="-1"/>
        </w:rPr>
        <w:t xml:space="preserve"> </w:t>
      </w:r>
      <w:r>
        <w:t>derived</w:t>
      </w:r>
      <w:r>
        <w:rPr>
          <w:spacing w:val="-1"/>
        </w:rPr>
        <w:t xml:space="preserve"> </w:t>
      </w:r>
      <w:r>
        <w:t>from</w:t>
      </w:r>
      <w:r>
        <w:rPr>
          <w:spacing w:val="-1"/>
        </w:rPr>
        <w:t xml:space="preserve"> </w:t>
      </w:r>
      <w:r>
        <w:t>rotations</w:t>
      </w:r>
      <w:r>
        <w:rPr>
          <w:spacing w:val="-2"/>
        </w:rPr>
        <w:t xml:space="preserve"> </w:t>
      </w:r>
      <w:r>
        <w:t>of</w:t>
      </w:r>
      <w:r>
        <w:rPr>
          <w:spacing w:val="-1"/>
        </w:rPr>
        <w:t xml:space="preserve"> </w:t>
      </w:r>
      <w:r>
        <w:t>di</w:t>
      </w:r>
      <w:r>
        <w:rPr>
          <w:rFonts w:ascii="Arial MT"/>
        </w:rPr>
        <w:t>ff</w:t>
      </w:r>
      <w:r>
        <w:t>erent</w:t>
      </w:r>
      <w:r>
        <w:rPr>
          <w:spacing w:val="-2"/>
        </w:rPr>
        <w:t xml:space="preserve"> </w:t>
      </w:r>
      <w:r>
        <w:t>varieties of grain legumes with cereals will provide more grounds for the intensification and adoption of grain legumes than the continuous cultivation of cereals as an alternative technology for sustainable food production of smallholder farmers.</w:t>
      </w:r>
    </w:p>
    <w:p w14:paraId="3481643F" w14:textId="77777777" w:rsidR="00D93405" w:rsidRDefault="00000000">
      <w:pPr>
        <w:pStyle w:val="Heading1"/>
        <w:numPr>
          <w:ilvl w:val="0"/>
          <w:numId w:val="2"/>
        </w:numPr>
        <w:tabs>
          <w:tab w:val="left" w:pos="331"/>
        </w:tabs>
        <w:spacing w:before="183"/>
        <w:ind w:left="331" w:hanging="218"/>
      </w:pPr>
      <w:bookmarkStart w:id="23" w:name="Materials_and_Methods_"/>
      <w:bookmarkEnd w:id="23"/>
      <w:r>
        <w:t>Materials</w:t>
      </w:r>
      <w:r>
        <w:rPr>
          <w:spacing w:val="-8"/>
        </w:rPr>
        <w:t xml:space="preserve"> </w:t>
      </w:r>
      <w:r>
        <w:t>and</w:t>
      </w:r>
      <w:r>
        <w:rPr>
          <w:spacing w:val="-7"/>
        </w:rPr>
        <w:t xml:space="preserve"> </w:t>
      </w:r>
      <w:r>
        <w:rPr>
          <w:spacing w:val="-2"/>
        </w:rPr>
        <w:t>Methods</w:t>
      </w:r>
    </w:p>
    <w:p w14:paraId="62EF9309" w14:textId="77777777" w:rsidR="00D93405" w:rsidRDefault="00000000">
      <w:pPr>
        <w:pStyle w:val="ListParagraph"/>
        <w:numPr>
          <w:ilvl w:val="1"/>
          <w:numId w:val="2"/>
        </w:numPr>
        <w:tabs>
          <w:tab w:val="left" w:pos="480"/>
        </w:tabs>
        <w:spacing w:before="195"/>
        <w:ind w:left="480" w:hanging="367"/>
        <w:rPr>
          <w:rFonts w:ascii="Palatino Linotype"/>
          <w:i/>
          <w:sz w:val="20"/>
        </w:rPr>
      </w:pPr>
      <w:bookmarkStart w:id="24" w:name="Description_of_the_Study_"/>
      <w:bookmarkEnd w:id="24"/>
      <w:r>
        <w:rPr>
          <w:rFonts w:ascii="Palatino Linotype"/>
          <w:i/>
          <w:sz w:val="20"/>
        </w:rPr>
        <w:t>Description</w:t>
      </w:r>
      <w:r>
        <w:rPr>
          <w:rFonts w:ascii="Palatino Linotype"/>
          <w:i/>
          <w:spacing w:val="-6"/>
          <w:sz w:val="20"/>
        </w:rPr>
        <w:t xml:space="preserve"> </w:t>
      </w:r>
      <w:r>
        <w:rPr>
          <w:rFonts w:ascii="Palatino Linotype"/>
          <w:i/>
          <w:sz w:val="20"/>
        </w:rPr>
        <w:t>of</w:t>
      </w:r>
      <w:r>
        <w:rPr>
          <w:rFonts w:ascii="Palatino Linotype"/>
          <w:i/>
          <w:spacing w:val="-5"/>
          <w:sz w:val="20"/>
        </w:rPr>
        <w:t xml:space="preserve"> </w:t>
      </w:r>
      <w:r>
        <w:rPr>
          <w:rFonts w:ascii="Palatino Linotype"/>
          <w:i/>
          <w:sz w:val="20"/>
        </w:rPr>
        <w:t>the</w:t>
      </w:r>
      <w:r>
        <w:rPr>
          <w:rFonts w:ascii="Palatino Linotype"/>
          <w:i/>
          <w:spacing w:val="-6"/>
          <w:sz w:val="20"/>
        </w:rPr>
        <w:t xml:space="preserve"> </w:t>
      </w:r>
      <w:r>
        <w:rPr>
          <w:rFonts w:ascii="Palatino Linotype"/>
          <w:i/>
          <w:spacing w:val="-2"/>
          <w:sz w:val="20"/>
        </w:rPr>
        <w:t>Study</w:t>
      </w:r>
    </w:p>
    <w:p w14:paraId="1BE8AB6B" w14:textId="77777777" w:rsidR="00D93405" w:rsidRDefault="00000000">
      <w:pPr>
        <w:pStyle w:val="BodyText"/>
        <w:spacing w:before="104" w:line="270" w:lineRule="atLeast"/>
        <w:ind w:left="103" w:right="106" w:firstLine="435"/>
        <w:jc w:val="both"/>
      </w:pPr>
      <w:r>
        <w:t>This study was conducted in the northern highlands of Tanzania, and the experimental site is located</w:t>
      </w:r>
      <w:r>
        <w:rPr>
          <w:spacing w:val="34"/>
        </w:rPr>
        <w:t xml:space="preserve"> </w:t>
      </w:r>
      <w:r>
        <w:t>between</w:t>
      </w:r>
      <w:r>
        <w:rPr>
          <w:spacing w:val="34"/>
        </w:rPr>
        <w:t xml:space="preserve"> </w:t>
      </w:r>
      <w:r>
        <w:t>latitudes</w:t>
      </w:r>
      <w:r>
        <w:rPr>
          <w:spacing w:val="34"/>
        </w:rPr>
        <w:t xml:space="preserve"> </w:t>
      </w:r>
      <w:r>
        <w:t>02</w:t>
      </w:r>
      <w:r>
        <w:rPr>
          <w:rFonts w:ascii="Tahoma" w:hAnsi="Tahoma"/>
          <w:position w:val="7"/>
          <w:sz w:val="15"/>
        </w:rPr>
        <w:t>◦</w:t>
      </w:r>
      <w:r>
        <w:t>30</w:t>
      </w:r>
      <w:r>
        <w:rPr>
          <w:rFonts w:ascii="Tahoma" w:hAnsi="Tahoma"/>
          <w:smallCaps/>
          <w:position w:val="7"/>
          <w:sz w:val="15"/>
        </w:rPr>
        <w:t>j</w:t>
      </w:r>
      <w:r>
        <w:rPr>
          <w:rFonts w:ascii="Tahoma" w:hAnsi="Tahoma"/>
          <w:spacing w:val="40"/>
          <w:position w:val="7"/>
          <w:sz w:val="15"/>
        </w:rPr>
        <w:t xml:space="preserve"> </w:t>
      </w:r>
      <w:r>
        <w:t>and</w:t>
      </w:r>
      <w:r>
        <w:rPr>
          <w:spacing w:val="34"/>
        </w:rPr>
        <w:t xml:space="preserve"> </w:t>
      </w:r>
      <w:r>
        <w:t>03</w:t>
      </w:r>
      <w:r>
        <w:rPr>
          <w:rFonts w:ascii="Tahoma" w:hAnsi="Tahoma"/>
          <w:position w:val="7"/>
          <w:sz w:val="15"/>
        </w:rPr>
        <w:t>◦</w:t>
      </w:r>
      <w:r>
        <w:t>29</w:t>
      </w:r>
      <w:r>
        <w:rPr>
          <w:rFonts w:ascii="Tahoma" w:hAnsi="Tahoma"/>
          <w:smallCaps/>
          <w:position w:val="7"/>
          <w:sz w:val="15"/>
        </w:rPr>
        <w:t>j</w:t>
      </w:r>
      <w:r>
        <w:rPr>
          <w:rFonts w:ascii="Tahoma" w:hAnsi="Tahoma"/>
          <w:spacing w:val="40"/>
          <w:position w:val="7"/>
          <w:sz w:val="15"/>
        </w:rPr>
        <w:t xml:space="preserve"> </w:t>
      </w:r>
      <w:r>
        <w:t>and</w:t>
      </w:r>
      <w:r>
        <w:rPr>
          <w:spacing w:val="34"/>
        </w:rPr>
        <w:t xml:space="preserve"> </w:t>
      </w:r>
      <w:r>
        <w:t>longitudes</w:t>
      </w:r>
      <w:r>
        <w:rPr>
          <w:spacing w:val="34"/>
        </w:rPr>
        <w:t xml:space="preserve"> </w:t>
      </w:r>
      <w:r>
        <w:t>30</w:t>
      </w:r>
      <w:r>
        <w:rPr>
          <w:rFonts w:ascii="Tahoma" w:hAnsi="Tahoma"/>
          <w:position w:val="7"/>
          <w:sz w:val="15"/>
        </w:rPr>
        <w:t>◦</w:t>
      </w:r>
      <w:r>
        <w:t>30</w:t>
      </w:r>
      <w:r>
        <w:rPr>
          <w:rFonts w:ascii="Tahoma" w:hAnsi="Tahoma"/>
          <w:smallCaps/>
          <w:position w:val="7"/>
          <w:sz w:val="15"/>
        </w:rPr>
        <w:t>j</w:t>
      </w:r>
      <w:r>
        <w:rPr>
          <w:rFonts w:ascii="Tahoma" w:hAnsi="Tahoma"/>
          <w:spacing w:val="40"/>
          <w:position w:val="7"/>
          <w:sz w:val="15"/>
        </w:rPr>
        <w:t xml:space="preserve"> </w:t>
      </w:r>
      <w:r>
        <w:t>and</w:t>
      </w:r>
      <w:r>
        <w:rPr>
          <w:spacing w:val="34"/>
        </w:rPr>
        <w:t xml:space="preserve"> </w:t>
      </w:r>
      <w:r>
        <w:t>37</w:t>
      </w:r>
      <w:r>
        <w:rPr>
          <w:rFonts w:ascii="Tahoma" w:hAnsi="Tahoma"/>
          <w:position w:val="7"/>
          <w:sz w:val="15"/>
        </w:rPr>
        <w:t>◦</w:t>
      </w:r>
      <w:r>
        <w:t>10</w:t>
      </w:r>
      <w:r>
        <w:rPr>
          <w:rFonts w:ascii="Tahoma" w:hAnsi="Tahoma"/>
          <w:smallCaps/>
          <w:position w:val="7"/>
          <w:sz w:val="15"/>
        </w:rPr>
        <w:t>j</w:t>
      </w:r>
      <w:r>
        <w:t>.</w:t>
      </w:r>
      <w:r>
        <w:rPr>
          <w:spacing w:val="80"/>
        </w:rPr>
        <w:t xml:space="preserve"> </w:t>
      </w:r>
      <w:r>
        <w:t>The</w:t>
      </w:r>
      <w:r>
        <w:rPr>
          <w:spacing w:val="34"/>
        </w:rPr>
        <w:t xml:space="preserve"> </w:t>
      </w:r>
      <w:r>
        <w:t>land-use</w:t>
      </w:r>
      <w:r>
        <w:rPr>
          <w:spacing w:val="34"/>
        </w:rPr>
        <w:t xml:space="preserve"> </w:t>
      </w:r>
      <w:r>
        <w:t>types are diverse, including agriculture (46%), grazing (27%), forest (14%), and mountain and snow land is 13% [</w:t>
      </w:r>
      <w:hyperlink w:anchor="_bookmark45" w:history="1">
        <w:r w:rsidR="00D93405">
          <w:rPr>
            <w:color w:val="0774B7"/>
          </w:rPr>
          <w:t>42</w:t>
        </w:r>
      </w:hyperlink>
      <w:r>
        <w:t>].</w:t>
      </w:r>
      <w:r>
        <w:rPr>
          <w:spacing w:val="27"/>
        </w:rPr>
        <w:t xml:space="preserve"> </w:t>
      </w:r>
      <w:r>
        <w:t xml:space="preserve">The larger (87%) population of the region constitutes smallholders in farming and livestock husbandry (Figure </w:t>
      </w:r>
      <w:hyperlink w:anchor="_bookmark0" w:history="1">
        <w:r w:rsidR="00D93405">
          <w:rPr>
            <w:color w:val="0774B7"/>
          </w:rPr>
          <w:t>1</w:t>
        </w:r>
      </w:hyperlink>
      <w:r>
        <w:t>).</w:t>
      </w:r>
      <w:r>
        <w:rPr>
          <w:spacing w:val="23"/>
        </w:rPr>
        <w:t xml:space="preserve"> </w:t>
      </w:r>
      <w:r>
        <w:t>The climate is classified as Tropical Savannah, but it varies considerably because of the influence of the highest peak (5895 m) Mt.</w:t>
      </w:r>
      <w:r>
        <w:rPr>
          <w:spacing w:val="40"/>
        </w:rPr>
        <w:t xml:space="preserve"> </w:t>
      </w:r>
      <w:r>
        <w:t>Kilimanjaro.</w:t>
      </w:r>
      <w:r>
        <w:rPr>
          <w:spacing w:val="40"/>
        </w:rPr>
        <w:t xml:space="preserve"> </w:t>
      </w:r>
      <w:r>
        <w:t>Rainfall is bimodal, including a long</w:t>
      </w:r>
      <w:r>
        <w:rPr>
          <w:spacing w:val="40"/>
        </w:rPr>
        <w:t xml:space="preserve"> </w:t>
      </w:r>
      <w:r>
        <w:t>rainy season, which starts in March and ends in June, and a short rainy season, which starts in October and ends in December [</w:t>
      </w:r>
      <w:hyperlink w:anchor="_bookmark21" w:history="1">
        <w:r w:rsidR="00D93405">
          <w:rPr>
            <w:color w:val="0774B7"/>
          </w:rPr>
          <w:t>16</w:t>
        </w:r>
      </w:hyperlink>
      <w:r>
        <w:t>,</w:t>
      </w:r>
      <w:hyperlink w:anchor="_bookmark26" w:history="1">
        <w:r w:rsidR="00D93405">
          <w:rPr>
            <w:color w:val="0774B7"/>
          </w:rPr>
          <w:t>22</w:t>
        </w:r>
      </w:hyperlink>
      <w:r>
        <w:t>,</w:t>
      </w:r>
      <w:hyperlink w:anchor="_bookmark46" w:history="1">
        <w:r w:rsidR="00D93405">
          <w:rPr>
            <w:color w:val="0774B7"/>
          </w:rPr>
          <w:t>43</w:t>
        </w:r>
      </w:hyperlink>
      <w:r>
        <w:t>].</w:t>
      </w:r>
    </w:p>
    <w:p w14:paraId="4804F7F8" w14:textId="77777777" w:rsidR="00D93405" w:rsidRDefault="00000000">
      <w:pPr>
        <w:pStyle w:val="BodyText"/>
        <w:spacing w:before="37" w:line="276" w:lineRule="auto"/>
        <w:ind w:left="107" w:right="111" w:firstLine="431"/>
        <w:jc w:val="both"/>
      </w:pPr>
      <w:r>
        <w:rPr>
          <w:w w:val="105"/>
        </w:rPr>
        <w:t>The</w:t>
      </w:r>
      <w:r>
        <w:rPr>
          <w:spacing w:val="-3"/>
          <w:w w:val="105"/>
        </w:rPr>
        <w:t xml:space="preserve"> </w:t>
      </w:r>
      <w:r>
        <w:rPr>
          <w:w w:val="105"/>
        </w:rPr>
        <w:t>area</w:t>
      </w:r>
      <w:r>
        <w:rPr>
          <w:spacing w:val="-3"/>
          <w:w w:val="105"/>
        </w:rPr>
        <w:t xml:space="preserve"> </w:t>
      </w:r>
      <w:r>
        <w:rPr>
          <w:w w:val="105"/>
        </w:rPr>
        <w:t>is</w:t>
      </w:r>
      <w:r>
        <w:rPr>
          <w:spacing w:val="-2"/>
          <w:w w:val="105"/>
        </w:rPr>
        <w:t xml:space="preserve"> </w:t>
      </w:r>
      <w:r>
        <w:rPr>
          <w:w w:val="105"/>
        </w:rPr>
        <w:t>categorized</w:t>
      </w:r>
      <w:r>
        <w:rPr>
          <w:spacing w:val="-3"/>
          <w:w w:val="105"/>
        </w:rPr>
        <w:t xml:space="preserve"> </w:t>
      </w:r>
      <w:r>
        <w:rPr>
          <w:w w:val="105"/>
        </w:rPr>
        <w:t>in</w:t>
      </w:r>
      <w:r>
        <w:rPr>
          <w:spacing w:val="-3"/>
          <w:w w:val="105"/>
        </w:rPr>
        <w:t xml:space="preserve"> </w:t>
      </w:r>
      <w:r>
        <w:rPr>
          <w:w w:val="105"/>
        </w:rPr>
        <w:t>agro-ecological</w:t>
      </w:r>
      <w:r>
        <w:rPr>
          <w:spacing w:val="-3"/>
          <w:w w:val="105"/>
        </w:rPr>
        <w:t xml:space="preserve"> </w:t>
      </w:r>
      <w:r>
        <w:rPr>
          <w:w w:val="105"/>
        </w:rPr>
        <w:t>zones</w:t>
      </w:r>
      <w:r>
        <w:rPr>
          <w:spacing w:val="-3"/>
          <w:w w:val="105"/>
        </w:rPr>
        <w:t xml:space="preserve"> </w:t>
      </w:r>
      <w:r>
        <w:rPr>
          <w:w w:val="105"/>
        </w:rPr>
        <w:t>(AEZs)</w:t>
      </w:r>
      <w:r>
        <w:rPr>
          <w:spacing w:val="-3"/>
          <w:w w:val="105"/>
        </w:rPr>
        <w:t xml:space="preserve"> </w:t>
      </w:r>
      <w:r>
        <w:rPr>
          <w:w w:val="105"/>
        </w:rPr>
        <w:t>based</w:t>
      </w:r>
      <w:r>
        <w:rPr>
          <w:spacing w:val="-3"/>
          <w:w w:val="105"/>
        </w:rPr>
        <w:t xml:space="preserve"> </w:t>
      </w:r>
      <w:r>
        <w:rPr>
          <w:w w:val="105"/>
        </w:rPr>
        <w:t>on</w:t>
      </w:r>
      <w:r>
        <w:rPr>
          <w:spacing w:val="-2"/>
          <w:w w:val="105"/>
        </w:rPr>
        <w:t xml:space="preserve"> </w:t>
      </w:r>
      <w:r>
        <w:rPr>
          <w:w w:val="105"/>
        </w:rPr>
        <w:t>the</w:t>
      </w:r>
      <w:r>
        <w:rPr>
          <w:spacing w:val="-3"/>
          <w:w w:val="105"/>
        </w:rPr>
        <w:t xml:space="preserve"> </w:t>
      </w:r>
      <w:r>
        <w:rPr>
          <w:w w:val="105"/>
        </w:rPr>
        <w:t>altitude</w:t>
      </w:r>
      <w:r>
        <w:rPr>
          <w:spacing w:val="-3"/>
          <w:w w:val="105"/>
        </w:rPr>
        <w:t xml:space="preserve"> </w:t>
      </w:r>
      <w:r>
        <w:rPr>
          <w:w w:val="105"/>
        </w:rPr>
        <w:t>and</w:t>
      </w:r>
      <w:r>
        <w:rPr>
          <w:spacing w:val="-3"/>
          <w:w w:val="105"/>
        </w:rPr>
        <w:t xml:space="preserve"> </w:t>
      </w:r>
      <w:r>
        <w:rPr>
          <w:w w:val="105"/>
        </w:rPr>
        <w:t>the</w:t>
      </w:r>
      <w:r>
        <w:rPr>
          <w:spacing w:val="-3"/>
          <w:w w:val="105"/>
        </w:rPr>
        <w:t xml:space="preserve"> </w:t>
      </w:r>
      <w:r>
        <w:rPr>
          <w:w w:val="105"/>
        </w:rPr>
        <w:t xml:space="preserve">cropping </w:t>
      </w:r>
      <w:r>
        <w:t>patterns:</w:t>
      </w:r>
      <w:r>
        <w:rPr>
          <w:spacing w:val="20"/>
        </w:rPr>
        <w:t xml:space="preserve"> </w:t>
      </w:r>
      <w:r>
        <w:t>(i) Higher zone lies between 1350–1800 m above sea level (a.s.l.)</w:t>
      </w:r>
      <w:r>
        <w:rPr>
          <w:spacing w:val="20"/>
        </w:rPr>
        <w:t xml:space="preserve"> </w:t>
      </w:r>
      <w:r>
        <w:t xml:space="preserve">and receives annual rainfall </w:t>
      </w:r>
      <w:r>
        <w:rPr>
          <w:w w:val="105"/>
        </w:rPr>
        <w:t>of</w:t>
      </w:r>
      <w:r>
        <w:rPr>
          <w:spacing w:val="-2"/>
          <w:w w:val="105"/>
        </w:rPr>
        <w:t xml:space="preserve"> </w:t>
      </w:r>
      <w:r>
        <w:rPr>
          <w:w w:val="105"/>
        </w:rPr>
        <w:t>1750–2000</w:t>
      </w:r>
      <w:r>
        <w:rPr>
          <w:spacing w:val="-2"/>
          <w:w w:val="105"/>
        </w:rPr>
        <w:t xml:space="preserve"> </w:t>
      </w:r>
      <w:r>
        <w:rPr>
          <w:w w:val="105"/>
        </w:rPr>
        <w:t>mm; (ii)</w:t>
      </w:r>
      <w:r>
        <w:rPr>
          <w:spacing w:val="-2"/>
          <w:w w:val="105"/>
        </w:rPr>
        <w:t xml:space="preserve"> </w:t>
      </w:r>
      <w:r>
        <w:rPr>
          <w:w w:val="105"/>
        </w:rPr>
        <w:t>Middle</w:t>
      </w:r>
      <w:r>
        <w:rPr>
          <w:spacing w:val="-2"/>
          <w:w w:val="105"/>
        </w:rPr>
        <w:t xml:space="preserve"> </w:t>
      </w:r>
      <w:r>
        <w:rPr>
          <w:w w:val="105"/>
        </w:rPr>
        <w:t>zone</w:t>
      </w:r>
      <w:r>
        <w:rPr>
          <w:spacing w:val="-2"/>
          <w:w w:val="105"/>
        </w:rPr>
        <w:t xml:space="preserve"> </w:t>
      </w:r>
      <w:r>
        <w:rPr>
          <w:w w:val="105"/>
        </w:rPr>
        <w:t>lies</w:t>
      </w:r>
      <w:r>
        <w:rPr>
          <w:spacing w:val="-2"/>
          <w:w w:val="105"/>
        </w:rPr>
        <w:t xml:space="preserve"> </w:t>
      </w:r>
      <w:r>
        <w:rPr>
          <w:w w:val="105"/>
        </w:rPr>
        <w:t>between</w:t>
      </w:r>
      <w:r>
        <w:rPr>
          <w:spacing w:val="-2"/>
          <w:w w:val="105"/>
        </w:rPr>
        <w:t xml:space="preserve"> </w:t>
      </w:r>
      <w:r>
        <w:rPr>
          <w:w w:val="105"/>
        </w:rPr>
        <w:t>900–1350</w:t>
      </w:r>
      <w:r>
        <w:rPr>
          <w:spacing w:val="-2"/>
          <w:w w:val="105"/>
        </w:rPr>
        <w:t xml:space="preserve"> </w:t>
      </w:r>
      <w:r>
        <w:rPr>
          <w:w w:val="105"/>
        </w:rPr>
        <w:t>m</w:t>
      </w:r>
      <w:r>
        <w:rPr>
          <w:spacing w:val="-2"/>
          <w:w w:val="105"/>
        </w:rPr>
        <w:t xml:space="preserve"> </w:t>
      </w:r>
      <w:r>
        <w:rPr>
          <w:w w:val="105"/>
        </w:rPr>
        <w:t>a.s.l.</w:t>
      </w:r>
      <w:r>
        <w:rPr>
          <w:spacing w:val="29"/>
          <w:w w:val="105"/>
        </w:rPr>
        <w:t xml:space="preserve"> </w:t>
      </w:r>
      <w:r>
        <w:rPr>
          <w:w w:val="105"/>
        </w:rPr>
        <w:t>and</w:t>
      </w:r>
      <w:r>
        <w:rPr>
          <w:spacing w:val="-2"/>
          <w:w w:val="105"/>
        </w:rPr>
        <w:t xml:space="preserve"> </w:t>
      </w:r>
      <w:r>
        <w:rPr>
          <w:w w:val="105"/>
        </w:rPr>
        <w:t>receives</w:t>
      </w:r>
      <w:r>
        <w:rPr>
          <w:spacing w:val="-2"/>
          <w:w w:val="105"/>
        </w:rPr>
        <w:t xml:space="preserve"> </w:t>
      </w:r>
      <w:r>
        <w:rPr>
          <w:w w:val="105"/>
        </w:rPr>
        <w:t>an</w:t>
      </w:r>
      <w:r>
        <w:rPr>
          <w:spacing w:val="-2"/>
          <w:w w:val="105"/>
        </w:rPr>
        <w:t xml:space="preserve"> </w:t>
      </w:r>
      <w:r>
        <w:rPr>
          <w:w w:val="105"/>
        </w:rPr>
        <w:t>average</w:t>
      </w:r>
      <w:r>
        <w:rPr>
          <w:spacing w:val="-2"/>
          <w:w w:val="105"/>
        </w:rPr>
        <w:t xml:space="preserve"> </w:t>
      </w:r>
      <w:r>
        <w:rPr>
          <w:w w:val="105"/>
        </w:rPr>
        <w:t xml:space="preserve">annual </w:t>
      </w:r>
      <w:r>
        <w:t>rainfall of 1250–1750 mm; (iii) Lower zone found below 900 m a.s.l.</w:t>
      </w:r>
      <w:r>
        <w:rPr>
          <w:spacing w:val="29"/>
        </w:rPr>
        <w:t xml:space="preserve"> </w:t>
      </w:r>
      <w:r>
        <w:t xml:space="preserve">and receives an annual rainfall of </w:t>
      </w:r>
      <w:r>
        <w:rPr>
          <w:w w:val="105"/>
        </w:rPr>
        <w:t>500–1250</w:t>
      </w:r>
      <w:r>
        <w:rPr>
          <w:spacing w:val="-2"/>
          <w:w w:val="105"/>
        </w:rPr>
        <w:t xml:space="preserve"> </w:t>
      </w:r>
      <w:r>
        <w:rPr>
          <w:w w:val="105"/>
        </w:rPr>
        <w:t>mm</w:t>
      </w:r>
      <w:r>
        <w:rPr>
          <w:spacing w:val="-2"/>
          <w:w w:val="105"/>
        </w:rPr>
        <w:t xml:space="preserve"> </w:t>
      </w:r>
      <w:r>
        <w:rPr>
          <w:w w:val="105"/>
        </w:rPr>
        <w:t>[</w:t>
      </w:r>
      <w:hyperlink w:anchor="_bookmark21" w:history="1">
        <w:r w:rsidR="00D93405">
          <w:rPr>
            <w:color w:val="0774B7"/>
            <w:w w:val="105"/>
          </w:rPr>
          <w:t>16</w:t>
        </w:r>
      </w:hyperlink>
      <w:r>
        <w:rPr>
          <w:w w:val="105"/>
        </w:rPr>
        <w:t>].</w:t>
      </w:r>
      <w:r>
        <w:rPr>
          <w:spacing w:val="23"/>
          <w:w w:val="105"/>
        </w:rPr>
        <w:t xml:space="preserve"> </w:t>
      </w:r>
      <w:r>
        <w:rPr>
          <w:w w:val="105"/>
        </w:rPr>
        <w:t>In</w:t>
      </w:r>
      <w:r>
        <w:rPr>
          <w:spacing w:val="-2"/>
          <w:w w:val="105"/>
        </w:rPr>
        <w:t xml:space="preserve"> </w:t>
      </w:r>
      <w:r>
        <w:rPr>
          <w:w w:val="105"/>
        </w:rPr>
        <w:t>the</w:t>
      </w:r>
      <w:r>
        <w:rPr>
          <w:spacing w:val="-2"/>
          <w:w w:val="105"/>
        </w:rPr>
        <w:t xml:space="preserve"> </w:t>
      </w:r>
      <w:r>
        <w:rPr>
          <w:w w:val="105"/>
        </w:rPr>
        <w:t>area,</w:t>
      </w:r>
      <w:r>
        <w:rPr>
          <w:spacing w:val="-1"/>
          <w:w w:val="105"/>
        </w:rPr>
        <w:t xml:space="preserve"> </w:t>
      </w:r>
      <w:r>
        <w:rPr>
          <w:w w:val="105"/>
        </w:rPr>
        <w:t>the</w:t>
      </w:r>
      <w:r>
        <w:rPr>
          <w:spacing w:val="-2"/>
          <w:w w:val="105"/>
        </w:rPr>
        <w:t xml:space="preserve"> </w:t>
      </w:r>
      <w:r>
        <w:rPr>
          <w:w w:val="105"/>
        </w:rPr>
        <w:t>cropping</w:t>
      </w:r>
      <w:r>
        <w:rPr>
          <w:spacing w:val="-2"/>
          <w:w w:val="105"/>
        </w:rPr>
        <w:t xml:space="preserve"> </w:t>
      </w:r>
      <w:r>
        <w:rPr>
          <w:w w:val="105"/>
        </w:rPr>
        <w:t>systems</w:t>
      </w:r>
      <w:r>
        <w:rPr>
          <w:spacing w:val="-2"/>
          <w:w w:val="105"/>
        </w:rPr>
        <w:t xml:space="preserve"> </w:t>
      </w:r>
      <w:r>
        <w:rPr>
          <w:w w:val="105"/>
        </w:rPr>
        <w:t>and</w:t>
      </w:r>
      <w:r>
        <w:rPr>
          <w:spacing w:val="-2"/>
          <w:w w:val="105"/>
        </w:rPr>
        <w:t xml:space="preserve"> </w:t>
      </w:r>
      <w:r>
        <w:rPr>
          <w:w w:val="105"/>
        </w:rPr>
        <w:t>the</w:t>
      </w:r>
      <w:r>
        <w:rPr>
          <w:spacing w:val="-2"/>
          <w:w w:val="105"/>
        </w:rPr>
        <w:t xml:space="preserve"> </w:t>
      </w:r>
      <w:r>
        <w:rPr>
          <w:w w:val="105"/>
        </w:rPr>
        <w:t>AEZs</w:t>
      </w:r>
      <w:r>
        <w:rPr>
          <w:spacing w:val="-2"/>
          <w:w w:val="105"/>
        </w:rPr>
        <w:t xml:space="preserve"> </w:t>
      </w:r>
      <w:r>
        <w:rPr>
          <w:w w:val="105"/>
        </w:rPr>
        <w:t>still</w:t>
      </w:r>
      <w:r>
        <w:rPr>
          <w:spacing w:val="-2"/>
          <w:w w:val="105"/>
        </w:rPr>
        <w:t xml:space="preserve"> </w:t>
      </w:r>
      <w:r>
        <w:rPr>
          <w:w w:val="105"/>
        </w:rPr>
        <w:t>interact</w:t>
      </w:r>
      <w:r>
        <w:rPr>
          <w:spacing w:val="-2"/>
          <w:w w:val="105"/>
        </w:rPr>
        <w:t xml:space="preserve"> </w:t>
      </w:r>
      <w:r>
        <w:rPr>
          <w:w w:val="105"/>
        </w:rPr>
        <w:t>closely</w:t>
      </w:r>
      <w:r>
        <w:rPr>
          <w:spacing w:val="-2"/>
          <w:w w:val="105"/>
        </w:rPr>
        <w:t xml:space="preserve"> </w:t>
      </w:r>
      <w:r>
        <w:rPr>
          <w:w w:val="105"/>
        </w:rPr>
        <w:t>in</w:t>
      </w:r>
      <w:r>
        <w:rPr>
          <w:spacing w:val="-2"/>
          <w:w w:val="105"/>
        </w:rPr>
        <w:t xml:space="preserve"> </w:t>
      </w:r>
      <w:r>
        <w:rPr>
          <w:w w:val="105"/>
        </w:rPr>
        <w:t>terms</w:t>
      </w:r>
      <w:r>
        <w:rPr>
          <w:spacing w:val="-2"/>
          <w:w w:val="105"/>
        </w:rPr>
        <w:t xml:space="preserve"> </w:t>
      </w:r>
      <w:r>
        <w:rPr>
          <w:w w:val="105"/>
        </w:rPr>
        <w:t>of nutrients</w:t>
      </w:r>
      <w:r>
        <w:rPr>
          <w:spacing w:val="-2"/>
          <w:w w:val="105"/>
        </w:rPr>
        <w:t xml:space="preserve"> </w:t>
      </w:r>
      <w:r>
        <w:rPr>
          <w:w w:val="105"/>
        </w:rPr>
        <w:t>movement</w:t>
      </w:r>
      <w:r>
        <w:rPr>
          <w:spacing w:val="-2"/>
          <w:w w:val="105"/>
        </w:rPr>
        <w:t xml:space="preserve"> </w:t>
      </w:r>
      <w:r>
        <w:rPr>
          <w:w w:val="105"/>
        </w:rPr>
        <w:t>and</w:t>
      </w:r>
      <w:r>
        <w:rPr>
          <w:spacing w:val="-2"/>
          <w:w w:val="105"/>
        </w:rPr>
        <w:t xml:space="preserve"> </w:t>
      </w:r>
      <w:r>
        <w:rPr>
          <w:w w:val="105"/>
        </w:rPr>
        <w:t>run-o</w:t>
      </w:r>
      <w:r>
        <w:rPr>
          <w:rFonts w:ascii="Arial MT" w:hAnsi="Arial MT"/>
          <w:w w:val="105"/>
        </w:rPr>
        <w:t>ff</w:t>
      </w:r>
      <w:r>
        <w:rPr>
          <w:w w:val="105"/>
        </w:rPr>
        <w:t>,</w:t>
      </w:r>
      <w:r>
        <w:rPr>
          <w:spacing w:val="-2"/>
          <w:w w:val="105"/>
        </w:rPr>
        <w:t xml:space="preserve"> </w:t>
      </w:r>
      <w:r>
        <w:rPr>
          <w:w w:val="105"/>
        </w:rPr>
        <w:t>and</w:t>
      </w:r>
      <w:r>
        <w:rPr>
          <w:spacing w:val="-2"/>
          <w:w w:val="105"/>
        </w:rPr>
        <w:t xml:space="preserve"> </w:t>
      </w:r>
      <w:r>
        <w:rPr>
          <w:w w:val="105"/>
        </w:rPr>
        <w:t>the</w:t>
      </w:r>
      <w:r>
        <w:rPr>
          <w:spacing w:val="-2"/>
          <w:w w:val="105"/>
        </w:rPr>
        <w:t xml:space="preserve"> </w:t>
      </w:r>
      <w:r>
        <w:rPr>
          <w:w w:val="105"/>
        </w:rPr>
        <w:t>soils</w:t>
      </w:r>
      <w:r>
        <w:rPr>
          <w:spacing w:val="-2"/>
          <w:w w:val="105"/>
        </w:rPr>
        <w:t xml:space="preserve"> </w:t>
      </w:r>
      <w:r>
        <w:rPr>
          <w:w w:val="105"/>
        </w:rPr>
        <w:t>are</w:t>
      </w:r>
      <w:r>
        <w:rPr>
          <w:spacing w:val="-2"/>
          <w:w w:val="105"/>
        </w:rPr>
        <w:t xml:space="preserve"> </w:t>
      </w:r>
      <w:r>
        <w:rPr>
          <w:w w:val="105"/>
        </w:rPr>
        <w:t>generally</w:t>
      </w:r>
      <w:r>
        <w:rPr>
          <w:spacing w:val="-2"/>
          <w:w w:val="105"/>
        </w:rPr>
        <w:t xml:space="preserve"> </w:t>
      </w:r>
      <w:r>
        <w:rPr>
          <w:w w:val="105"/>
        </w:rPr>
        <w:t>poor</w:t>
      </w:r>
      <w:r>
        <w:rPr>
          <w:spacing w:val="-2"/>
          <w:w w:val="105"/>
        </w:rPr>
        <w:t xml:space="preserve"> </w:t>
      </w:r>
      <w:r>
        <w:rPr>
          <w:w w:val="105"/>
        </w:rPr>
        <w:t>in</w:t>
      </w:r>
      <w:r>
        <w:rPr>
          <w:spacing w:val="-2"/>
          <w:w w:val="105"/>
        </w:rPr>
        <w:t xml:space="preserve"> </w:t>
      </w:r>
      <w:r>
        <w:rPr>
          <w:w w:val="105"/>
        </w:rPr>
        <w:t>fertility</w:t>
      </w:r>
      <w:r>
        <w:rPr>
          <w:spacing w:val="-2"/>
          <w:w w:val="105"/>
        </w:rPr>
        <w:t xml:space="preserve"> </w:t>
      </w:r>
      <w:r>
        <w:rPr>
          <w:w w:val="105"/>
        </w:rPr>
        <w:t>[</w:t>
      </w:r>
      <w:hyperlink w:anchor="_bookmark21" w:history="1">
        <w:r w:rsidR="00D93405">
          <w:rPr>
            <w:color w:val="0774B7"/>
            <w:w w:val="105"/>
          </w:rPr>
          <w:t>16</w:t>
        </w:r>
      </w:hyperlink>
      <w:r>
        <w:rPr>
          <w:w w:val="105"/>
        </w:rPr>
        <w:t>,</w:t>
      </w:r>
      <w:hyperlink w:anchor="_bookmark26" w:history="1">
        <w:r w:rsidR="00D93405">
          <w:rPr>
            <w:color w:val="0774B7"/>
            <w:w w:val="105"/>
          </w:rPr>
          <w:t>22</w:t>
        </w:r>
      </w:hyperlink>
      <w:r>
        <w:rPr>
          <w:w w:val="105"/>
        </w:rPr>
        <w:t>].</w:t>
      </w:r>
    </w:p>
    <w:p w14:paraId="01A9C59B" w14:textId="77777777" w:rsidR="00D93405" w:rsidRDefault="00000000">
      <w:pPr>
        <w:pStyle w:val="BodyText"/>
        <w:spacing w:before="114"/>
      </w:pPr>
      <w:r>
        <w:rPr>
          <w:noProof/>
        </w:rPr>
        <w:drawing>
          <wp:anchor distT="0" distB="0" distL="0" distR="0" simplePos="0" relativeHeight="487589888" behindDoc="1" locked="0" layoutInCell="1" allowOverlap="1" wp14:anchorId="31C205AD" wp14:editId="7B607D9C">
            <wp:simplePos x="0" y="0"/>
            <wp:positionH relativeFrom="page">
              <wp:posOffset>2308034</wp:posOffset>
            </wp:positionH>
            <wp:positionV relativeFrom="paragraph">
              <wp:posOffset>236842</wp:posOffset>
            </wp:positionV>
            <wp:extent cx="2945023" cy="1712976"/>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2945023" cy="1712976"/>
                    </a:xfrm>
                    <a:prstGeom prst="rect">
                      <a:avLst/>
                    </a:prstGeom>
                  </pic:spPr>
                </pic:pic>
              </a:graphicData>
            </a:graphic>
          </wp:anchor>
        </w:drawing>
      </w:r>
    </w:p>
    <w:p w14:paraId="690E7CFC" w14:textId="77777777" w:rsidR="00D93405" w:rsidRDefault="00000000">
      <w:pPr>
        <w:spacing w:before="179"/>
        <w:ind w:left="3" w:right="3"/>
        <w:jc w:val="center"/>
        <w:rPr>
          <w:sz w:val="18"/>
        </w:rPr>
      </w:pPr>
      <w:bookmarkStart w:id="25" w:name="_bookmark0"/>
      <w:bookmarkEnd w:id="25"/>
      <w:r>
        <w:rPr>
          <w:rFonts w:ascii="Palatino Linotype"/>
          <w:b/>
          <w:sz w:val="18"/>
        </w:rPr>
        <w:t>Figure</w:t>
      </w:r>
      <w:r>
        <w:rPr>
          <w:rFonts w:ascii="Palatino Linotype"/>
          <w:b/>
          <w:spacing w:val="6"/>
          <w:sz w:val="18"/>
        </w:rPr>
        <w:t xml:space="preserve"> </w:t>
      </w:r>
      <w:r>
        <w:rPr>
          <w:rFonts w:ascii="Palatino Linotype"/>
          <w:b/>
          <w:sz w:val="18"/>
        </w:rPr>
        <w:t>1.</w:t>
      </w:r>
      <w:r>
        <w:rPr>
          <w:rFonts w:ascii="Palatino Linotype"/>
          <w:b/>
          <w:spacing w:val="27"/>
          <w:sz w:val="18"/>
        </w:rPr>
        <w:t xml:space="preserve"> </w:t>
      </w:r>
      <w:r>
        <w:rPr>
          <w:sz w:val="18"/>
        </w:rPr>
        <w:t>Land</w:t>
      </w:r>
      <w:r>
        <w:rPr>
          <w:spacing w:val="12"/>
          <w:sz w:val="18"/>
        </w:rPr>
        <w:t xml:space="preserve"> </w:t>
      </w:r>
      <w:r>
        <w:rPr>
          <w:sz w:val="18"/>
        </w:rPr>
        <w:t>use</w:t>
      </w:r>
      <w:r>
        <w:rPr>
          <w:spacing w:val="13"/>
          <w:sz w:val="18"/>
        </w:rPr>
        <w:t xml:space="preserve"> </w:t>
      </w:r>
      <w:r>
        <w:rPr>
          <w:sz w:val="18"/>
        </w:rPr>
        <w:t>types</w:t>
      </w:r>
      <w:r>
        <w:rPr>
          <w:spacing w:val="12"/>
          <w:sz w:val="18"/>
        </w:rPr>
        <w:t xml:space="preserve"> </w:t>
      </w:r>
      <w:r>
        <w:rPr>
          <w:sz w:val="18"/>
        </w:rPr>
        <w:t>in</w:t>
      </w:r>
      <w:r>
        <w:rPr>
          <w:spacing w:val="12"/>
          <w:sz w:val="18"/>
        </w:rPr>
        <w:t xml:space="preserve"> </w:t>
      </w:r>
      <w:r>
        <w:rPr>
          <w:sz w:val="18"/>
        </w:rPr>
        <w:t>the</w:t>
      </w:r>
      <w:r>
        <w:rPr>
          <w:spacing w:val="13"/>
          <w:sz w:val="18"/>
        </w:rPr>
        <w:t xml:space="preserve"> </w:t>
      </w:r>
      <w:r>
        <w:rPr>
          <w:sz w:val="18"/>
        </w:rPr>
        <w:t>study</w:t>
      </w:r>
      <w:r>
        <w:rPr>
          <w:spacing w:val="12"/>
          <w:sz w:val="18"/>
        </w:rPr>
        <w:t xml:space="preserve"> </w:t>
      </w:r>
      <w:r>
        <w:rPr>
          <w:spacing w:val="-2"/>
          <w:sz w:val="18"/>
        </w:rPr>
        <w:t>areas.</w:t>
      </w:r>
    </w:p>
    <w:p w14:paraId="6BDDB9CB" w14:textId="77777777" w:rsidR="00D93405" w:rsidRDefault="00D93405">
      <w:pPr>
        <w:jc w:val="center"/>
        <w:rPr>
          <w:sz w:val="18"/>
        </w:rPr>
        <w:sectPr w:rsidR="00D93405">
          <w:pgSz w:w="11910" w:h="16840"/>
          <w:pgMar w:top="1300" w:right="1417" w:bottom="280" w:left="1417" w:header="1108" w:footer="0" w:gutter="0"/>
          <w:cols w:space="720"/>
        </w:sectPr>
      </w:pPr>
    </w:p>
    <w:p w14:paraId="342D9BC8" w14:textId="77777777" w:rsidR="00D93405" w:rsidRDefault="00D93405">
      <w:pPr>
        <w:pStyle w:val="BodyText"/>
        <w:spacing w:before="204"/>
      </w:pPr>
    </w:p>
    <w:p w14:paraId="54BE0506" w14:textId="77777777" w:rsidR="00D93405" w:rsidRDefault="00000000">
      <w:pPr>
        <w:pStyle w:val="ListParagraph"/>
        <w:numPr>
          <w:ilvl w:val="1"/>
          <w:numId w:val="2"/>
        </w:numPr>
        <w:tabs>
          <w:tab w:val="left" w:pos="480"/>
        </w:tabs>
        <w:ind w:left="480" w:hanging="367"/>
        <w:rPr>
          <w:rFonts w:ascii="Palatino Linotype"/>
          <w:i/>
          <w:sz w:val="20"/>
        </w:rPr>
      </w:pPr>
      <w:bookmarkStart w:id="26" w:name="Experimental_Design_and_Treatments_"/>
      <w:bookmarkEnd w:id="26"/>
      <w:r>
        <w:rPr>
          <w:rFonts w:ascii="Palatino Linotype"/>
          <w:i/>
          <w:sz w:val="20"/>
        </w:rPr>
        <w:t>Experimental</w:t>
      </w:r>
      <w:r>
        <w:rPr>
          <w:rFonts w:ascii="Palatino Linotype"/>
          <w:i/>
          <w:spacing w:val="-8"/>
          <w:sz w:val="20"/>
        </w:rPr>
        <w:t xml:space="preserve"> </w:t>
      </w:r>
      <w:r>
        <w:rPr>
          <w:rFonts w:ascii="Palatino Linotype"/>
          <w:i/>
          <w:sz w:val="20"/>
        </w:rPr>
        <w:t>Design</w:t>
      </w:r>
      <w:r>
        <w:rPr>
          <w:rFonts w:ascii="Palatino Linotype"/>
          <w:i/>
          <w:spacing w:val="-8"/>
          <w:sz w:val="20"/>
        </w:rPr>
        <w:t xml:space="preserve"> </w:t>
      </w:r>
      <w:r>
        <w:rPr>
          <w:rFonts w:ascii="Palatino Linotype"/>
          <w:i/>
          <w:sz w:val="20"/>
        </w:rPr>
        <w:t>and</w:t>
      </w:r>
      <w:r>
        <w:rPr>
          <w:rFonts w:ascii="Palatino Linotype"/>
          <w:i/>
          <w:spacing w:val="-7"/>
          <w:sz w:val="20"/>
        </w:rPr>
        <w:t xml:space="preserve"> </w:t>
      </w:r>
      <w:r>
        <w:rPr>
          <w:rFonts w:ascii="Palatino Linotype"/>
          <w:i/>
          <w:spacing w:val="-2"/>
          <w:sz w:val="20"/>
        </w:rPr>
        <w:t>Treatments</w:t>
      </w:r>
    </w:p>
    <w:p w14:paraId="18D387F5" w14:textId="77777777" w:rsidR="00D93405" w:rsidRDefault="00000000">
      <w:pPr>
        <w:pStyle w:val="BodyText"/>
        <w:spacing w:before="140"/>
        <w:ind w:left="538"/>
        <w:jc w:val="both"/>
      </w:pPr>
      <w:r>
        <w:rPr>
          <w:w w:val="105"/>
        </w:rPr>
        <w:t>A</w:t>
      </w:r>
      <w:r>
        <w:rPr>
          <w:spacing w:val="-8"/>
          <w:w w:val="105"/>
        </w:rPr>
        <w:t xml:space="preserve"> </w:t>
      </w:r>
      <w:r>
        <w:rPr>
          <w:w w:val="105"/>
        </w:rPr>
        <w:t>randomized</w:t>
      </w:r>
      <w:r>
        <w:rPr>
          <w:spacing w:val="-8"/>
          <w:w w:val="105"/>
        </w:rPr>
        <w:t xml:space="preserve"> </w:t>
      </w:r>
      <w:r>
        <w:rPr>
          <w:w w:val="105"/>
        </w:rPr>
        <w:t>complete</w:t>
      </w:r>
      <w:r>
        <w:rPr>
          <w:spacing w:val="-8"/>
          <w:w w:val="105"/>
        </w:rPr>
        <w:t xml:space="preserve"> </w:t>
      </w:r>
      <w:r>
        <w:rPr>
          <w:w w:val="105"/>
        </w:rPr>
        <w:t>block</w:t>
      </w:r>
      <w:r>
        <w:rPr>
          <w:spacing w:val="-7"/>
          <w:w w:val="105"/>
        </w:rPr>
        <w:t xml:space="preserve"> </w:t>
      </w:r>
      <w:r>
        <w:rPr>
          <w:w w:val="105"/>
        </w:rPr>
        <w:t>design</w:t>
      </w:r>
      <w:r>
        <w:rPr>
          <w:spacing w:val="-8"/>
          <w:w w:val="105"/>
        </w:rPr>
        <w:t xml:space="preserve"> </w:t>
      </w:r>
      <w:r>
        <w:rPr>
          <w:w w:val="105"/>
        </w:rPr>
        <w:t>(RCBD)</w:t>
      </w:r>
      <w:r>
        <w:rPr>
          <w:spacing w:val="-8"/>
          <w:w w:val="105"/>
        </w:rPr>
        <w:t xml:space="preserve"> </w:t>
      </w:r>
      <w:r>
        <w:rPr>
          <w:w w:val="105"/>
        </w:rPr>
        <w:t>was</w:t>
      </w:r>
      <w:r>
        <w:rPr>
          <w:spacing w:val="-8"/>
          <w:w w:val="105"/>
        </w:rPr>
        <w:t xml:space="preserve"> </w:t>
      </w:r>
      <w:r>
        <w:rPr>
          <w:w w:val="105"/>
        </w:rPr>
        <w:t>used</w:t>
      </w:r>
      <w:r>
        <w:rPr>
          <w:spacing w:val="-7"/>
          <w:w w:val="105"/>
        </w:rPr>
        <w:t xml:space="preserve"> </w:t>
      </w:r>
      <w:r>
        <w:rPr>
          <w:w w:val="105"/>
        </w:rPr>
        <w:t>with</w:t>
      </w:r>
      <w:r>
        <w:rPr>
          <w:spacing w:val="-8"/>
          <w:w w:val="105"/>
        </w:rPr>
        <w:t xml:space="preserve"> </w:t>
      </w:r>
      <w:r>
        <w:rPr>
          <w:w w:val="105"/>
        </w:rPr>
        <w:t>fixed</w:t>
      </w:r>
      <w:r>
        <w:rPr>
          <w:spacing w:val="-8"/>
          <w:w w:val="105"/>
        </w:rPr>
        <w:t xml:space="preserve"> </w:t>
      </w:r>
      <w:r>
        <w:rPr>
          <w:w w:val="105"/>
        </w:rPr>
        <w:t>factors</w:t>
      </w:r>
      <w:r>
        <w:rPr>
          <w:spacing w:val="-7"/>
          <w:w w:val="105"/>
        </w:rPr>
        <w:t xml:space="preserve"> </w:t>
      </w:r>
      <w:r>
        <w:rPr>
          <w:w w:val="105"/>
        </w:rPr>
        <w:t>and</w:t>
      </w:r>
      <w:r>
        <w:rPr>
          <w:spacing w:val="-8"/>
          <w:w w:val="105"/>
        </w:rPr>
        <w:t xml:space="preserve"> </w:t>
      </w:r>
      <w:r>
        <w:rPr>
          <w:w w:val="105"/>
        </w:rPr>
        <w:t>treatments</w:t>
      </w:r>
      <w:r>
        <w:rPr>
          <w:spacing w:val="-8"/>
          <w:w w:val="105"/>
        </w:rPr>
        <w:t xml:space="preserve"> </w:t>
      </w:r>
      <w:r>
        <w:rPr>
          <w:spacing w:val="-2"/>
          <w:w w:val="105"/>
        </w:rPr>
        <w:t>being:</w:t>
      </w:r>
    </w:p>
    <w:p w14:paraId="06136E24" w14:textId="77777777" w:rsidR="00D93405" w:rsidRDefault="00000000">
      <w:pPr>
        <w:pStyle w:val="BodyText"/>
        <w:spacing w:before="36" w:line="276" w:lineRule="auto"/>
        <w:ind w:left="113" w:right="86" w:hanging="7"/>
        <w:jc w:val="both"/>
      </w:pPr>
      <w:r>
        <w:t>(1) cropping seasons (2015 and 2016); (2) agro-ecological zones:</w:t>
      </w:r>
      <w:r>
        <w:rPr>
          <w:spacing w:val="26"/>
        </w:rPr>
        <w:t xml:space="preserve"> </w:t>
      </w:r>
      <w:r>
        <w:t>(i) lower, (ii) middle, and (iii) upper; cropping systems:</w:t>
      </w:r>
      <w:r>
        <w:rPr>
          <w:spacing w:val="27"/>
        </w:rPr>
        <w:t xml:space="preserve"> </w:t>
      </w:r>
      <w:r>
        <w:t>(i) sole and (ii) intercropping.</w:t>
      </w:r>
      <w:r>
        <w:rPr>
          <w:spacing w:val="27"/>
        </w:rPr>
        <w:t xml:space="preserve"> </w:t>
      </w:r>
      <w:r>
        <w:t>In each agro-ecological zone, there were five variants replicated four times, including sole maize, sole local bean, sole improved bean, intercrop of a local</w:t>
      </w:r>
      <w:r>
        <w:rPr>
          <w:spacing w:val="80"/>
        </w:rPr>
        <w:t xml:space="preserve"> </w:t>
      </w:r>
      <w:r>
        <w:t>bean with maize, and intercrop of the improved bean with maize.</w:t>
      </w:r>
      <w:r>
        <w:rPr>
          <w:spacing w:val="34"/>
        </w:rPr>
        <w:t xml:space="preserve"> </w:t>
      </w:r>
      <w:r>
        <w:t>The growing seasons were di</w:t>
      </w:r>
      <w:r>
        <w:rPr>
          <w:rFonts w:ascii="Arial MT" w:hAnsi="Arial MT"/>
        </w:rPr>
        <w:t>ff</w:t>
      </w:r>
      <w:r>
        <w:t>erent according</w:t>
      </w:r>
      <w:r>
        <w:rPr>
          <w:spacing w:val="26"/>
        </w:rPr>
        <w:t xml:space="preserve"> </w:t>
      </w:r>
      <w:r>
        <w:t>to</w:t>
      </w:r>
      <w:r>
        <w:rPr>
          <w:spacing w:val="26"/>
        </w:rPr>
        <w:t xml:space="preserve"> </w:t>
      </w:r>
      <w:r>
        <w:t>the</w:t>
      </w:r>
      <w:r>
        <w:rPr>
          <w:spacing w:val="26"/>
        </w:rPr>
        <w:t xml:space="preserve"> </w:t>
      </w:r>
      <w:r>
        <w:t>altitude,</w:t>
      </w:r>
      <w:r>
        <w:rPr>
          <w:spacing w:val="26"/>
        </w:rPr>
        <w:t xml:space="preserve"> </w:t>
      </w:r>
      <w:r>
        <w:t>and</w:t>
      </w:r>
      <w:r>
        <w:rPr>
          <w:spacing w:val="26"/>
        </w:rPr>
        <w:t xml:space="preserve"> </w:t>
      </w:r>
      <w:r>
        <w:t>the</w:t>
      </w:r>
      <w:r>
        <w:rPr>
          <w:spacing w:val="26"/>
        </w:rPr>
        <w:t xml:space="preserve"> </w:t>
      </w:r>
      <w:r>
        <w:t>consecutive</w:t>
      </w:r>
      <w:r>
        <w:rPr>
          <w:spacing w:val="26"/>
        </w:rPr>
        <w:t xml:space="preserve"> </w:t>
      </w:r>
      <w:r>
        <w:t>field</w:t>
      </w:r>
      <w:r>
        <w:rPr>
          <w:spacing w:val="26"/>
        </w:rPr>
        <w:t xml:space="preserve"> </w:t>
      </w:r>
      <w:r>
        <w:t>trials</w:t>
      </w:r>
      <w:r>
        <w:rPr>
          <w:spacing w:val="26"/>
        </w:rPr>
        <w:t xml:space="preserve"> </w:t>
      </w:r>
      <w:r>
        <w:t>were</w:t>
      </w:r>
      <w:r>
        <w:rPr>
          <w:spacing w:val="26"/>
        </w:rPr>
        <w:t xml:space="preserve"> </w:t>
      </w:r>
      <w:r>
        <w:t>performed</w:t>
      </w:r>
      <w:r>
        <w:rPr>
          <w:spacing w:val="26"/>
        </w:rPr>
        <w:t xml:space="preserve"> </w:t>
      </w:r>
      <w:r>
        <w:t>in</w:t>
      </w:r>
      <w:r>
        <w:rPr>
          <w:spacing w:val="26"/>
        </w:rPr>
        <w:t xml:space="preserve"> </w:t>
      </w:r>
      <w:r>
        <w:t>the</w:t>
      </w:r>
      <w:r>
        <w:rPr>
          <w:spacing w:val="26"/>
        </w:rPr>
        <w:t xml:space="preserve"> </w:t>
      </w:r>
      <w:r>
        <w:t>same</w:t>
      </w:r>
      <w:r>
        <w:rPr>
          <w:spacing w:val="26"/>
        </w:rPr>
        <w:t xml:space="preserve"> </w:t>
      </w:r>
      <w:r>
        <w:t>fields,</w:t>
      </w:r>
      <w:r>
        <w:rPr>
          <w:spacing w:val="26"/>
        </w:rPr>
        <w:t xml:space="preserve"> </w:t>
      </w:r>
      <w:r>
        <w:t>and</w:t>
      </w:r>
      <w:r>
        <w:rPr>
          <w:spacing w:val="26"/>
        </w:rPr>
        <w:t xml:space="preserve"> </w:t>
      </w:r>
      <w:r>
        <w:t>no trial moved to a new field.</w:t>
      </w:r>
      <w:r>
        <w:rPr>
          <w:spacing w:val="28"/>
        </w:rPr>
        <w:t xml:space="preserve"> </w:t>
      </w:r>
      <w:r>
        <w:t xml:space="preserve">Each plot was 5 m </w:t>
      </w:r>
      <w:r>
        <w:rPr>
          <w:rFonts w:ascii="Tahoma" w:hAnsi="Tahoma"/>
        </w:rPr>
        <w:t>×</w:t>
      </w:r>
      <w:r>
        <w:rPr>
          <w:rFonts w:ascii="Tahoma" w:hAnsi="Tahoma"/>
          <w:spacing w:val="-13"/>
        </w:rPr>
        <w:t xml:space="preserve"> </w:t>
      </w:r>
      <w:r>
        <w:t>3.2 m in size, with a path between plots of 1 m.</w:t>
      </w:r>
      <w:r>
        <w:rPr>
          <w:spacing w:val="28"/>
        </w:rPr>
        <w:t xml:space="preserve"> </w:t>
      </w:r>
      <w:r>
        <w:t>Hybrid maize seed Dekalb brands (DK 8031, DKC8053, DKC9089) were used.</w:t>
      </w:r>
      <w:r>
        <w:rPr>
          <w:spacing w:val="40"/>
        </w:rPr>
        <w:t xml:space="preserve"> </w:t>
      </w:r>
      <w:r>
        <w:t>The three di</w:t>
      </w:r>
      <w:r>
        <w:rPr>
          <w:rFonts w:ascii="Arial MT" w:hAnsi="Arial MT"/>
        </w:rPr>
        <w:t>ff</w:t>
      </w:r>
      <w:r>
        <w:t>erent varieties of maize used in the three regions are the brands marketed by agro-dealers as adapted to these particular agro-ecological zones.</w:t>
      </w:r>
    </w:p>
    <w:p w14:paraId="32750E08" w14:textId="77777777" w:rsidR="00D93405" w:rsidRDefault="00000000">
      <w:pPr>
        <w:pStyle w:val="BodyText"/>
        <w:spacing w:line="276" w:lineRule="auto"/>
        <w:ind w:left="107" w:right="76" w:firstLine="431"/>
        <w:jc w:val="both"/>
      </w:pPr>
      <w:r>
        <w:t>Two bushy bean varieties (improved and local) were used throughout the period of experimentation.</w:t>
      </w:r>
      <w:r>
        <w:rPr>
          <w:spacing w:val="28"/>
        </w:rPr>
        <w:t xml:space="preserve"> </w:t>
      </w:r>
      <w:r>
        <w:t>An</w:t>
      </w:r>
      <w:r>
        <w:rPr>
          <w:spacing w:val="-2"/>
        </w:rPr>
        <w:t xml:space="preserve"> </w:t>
      </w:r>
      <w:r>
        <w:t>intercrop</w:t>
      </w:r>
      <w:r>
        <w:rPr>
          <w:spacing w:val="-2"/>
        </w:rPr>
        <w:t xml:space="preserve"> </w:t>
      </w:r>
      <w:r>
        <w:t>was</w:t>
      </w:r>
      <w:r>
        <w:rPr>
          <w:spacing w:val="-2"/>
        </w:rPr>
        <w:t xml:space="preserve"> </w:t>
      </w:r>
      <w:r>
        <w:t>designed</w:t>
      </w:r>
      <w:r>
        <w:rPr>
          <w:spacing w:val="-2"/>
        </w:rPr>
        <w:t xml:space="preserve"> </w:t>
      </w:r>
      <w:r>
        <w:t>in</w:t>
      </w:r>
      <w:r>
        <w:rPr>
          <w:spacing w:val="-2"/>
        </w:rPr>
        <w:t xml:space="preserve"> </w:t>
      </w:r>
      <w:r>
        <w:t>such</w:t>
      </w:r>
      <w:r>
        <w:rPr>
          <w:spacing w:val="-2"/>
        </w:rPr>
        <w:t xml:space="preserve"> </w:t>
      </w:r>
      <w:r>
        <w:t>a</w:t>
      </w:r>
      <w:r>
        <w:rPr>
          <w:spacing w:val="-2"/>
        </w:rPr>
        <w:t xml:space="preserve"> </w:t>
      </w:r>
      <w:r>
        <w:t>way</w:t>
      </w:r>
      <w:r>
        <w:rPr>
          <w:spacing w:val="-2"/>
        </w:rPr>
        <w:t xml:space="preserve"> </w:t>
      </w:r>
      <w:r>
        <w:t>that</w:t>
      </w:r>
      <w:r>
        <w:rPr>
          <w:spacing w:val="-2"/>
        </w:rPr>
        <w:t xml:space="preserve"> </w:t>
      </w:r>
      <w:r>
        <w:t>it</w:t>
      </w:r>
      <w:r>
        <w:rPr>
          <w:spacing w:val="-2"/>
        </w:rPr>
        <w:t xml:space="preserve"> </w:t>
      </w:r>
      <w:r>
        <w:t>met</w:t>
      </w:r>
      <w:r>
        <w:rPr>
          <w:spacing w:val="-2"/>
        </w:rPr>
        <w:t xml:space="preserve"> </w:t>
      </w:r>
      <w:r>
        <w:t>various</w:t>
      </w:r>
      <w:r>
        <w:rPr>
          <w:spacing w:val="-2"/>
        </w:rPr>
        <w:t xml:space="preserve"> </w:t>
      </w:r>
      <w:r>
        <w:t>objectives:</w:t>
      </w:r>
      <w:r>
        <w:rPr>
          <w:spacing w:val="25"/>
        </w:rPr>
        <w:t xml:space="preserve"> </w:t>
      </w:r>
      <w:r>
        <w:t>First, it</w:t>
      </w:r>
      <w:r>
        <w:rPr>
          <w:spacing w:val="-2"/>
        </w:rPr>
        <w:t xml:space="preserve"> </w:t>
      </w:r>
      <w:r>
        <w:t>should provide su</w:t>
      </w:r>
      <w:r>
        <w:rPr>
          <w:rFonts w:ascii="Arial MT"/>
        </w:rPr>
        <w:t>ffi</w:t>
      </w:r>
      <w:r>
        <w:t>cient maize population since maize is the main staple food crop of the smallholder farmers. Second, it should allow su</w:t>
      </w:r>
      <w:r>
        <w:rPr>
          <w:rFonts w:ascii="Arial MT"/>
        </w:rPr>
        <w:t>ffi</w:t>
      </w:r>
      <w:r>
        <w:t>cient opportunities for common bean to produce a reasonable yield to fix atmospheric</w:t>
      </w:r>
      <w:r>
        <w:rPr>
          <w:spacing w:val="34"/>
        </w:rPr>
        <w:t xml:space="preserve"> </w:t>
      </w:r>
      <w:r>
        <w:t>N</w:t>
      </w:r>
      <w:r>
        <w:rPr>
          <w:spacing w:val="34"/>
        </w:rPr>
        <w:t xml:space="preserve"> </w:t>
      </w:r>
      <w:r>
        <w:t>at</w:t>
      </w:r>
      <w:r>
        <w:rPr>
          <w:spacing w:val="34"/>
        </w:rPr>
        <w:t xml:space="preserve"> </w:t>
      </w:r>
      <w:r>
        <w:t>its</w:t>
      </w:r>
      <w:r>
        <w:rPr>
          <w:spacing w:val="34"/>
        </w:rPr>
        <w:t xml:space="preserve"> </w:t>
      </w:r>
      <w:r>
        <w:t>capacity</w:t>
      </w:r>
      <w:r>
        <w:rPr>
          <w:spacing w:val="34"/>
        </w:rPr>
        <w:t xml:space="preserve"> </w:t>
      </w:r>
      <w:r>
        <w:t>and</w:t>
      </w:r>
      <w:r>
        <w:rPr>
          <w:spacing w:val="34"/>
        </w:rPr>
        <w:t xml:space="preserve"> </w:t>
      </w:r>
      <w:r>
        <w:t>to</w:t>
      </w:r>
      <w:r>
        <w:rPr>
          <w:spacing w:val="34"/>
        </w:rPr>
        <w:t xml:space="preserve"> </w:t>
      </w:r>
      <w:r>
        <w:t>produce</w:t>
      </w:r>
      <w:r>
        <w:rPr>
          <w:spacing w:val="34"/>
        </w:rPr>
        <w:t xml:space="preserve"> </w:t>
      </w:r>
      <w:r>
        <w:t>su</w:t>
      </w:r>
      <w:r>
        <w:rPr>
          <w:rFonts w:ascii="Arial MT"/>
        </w:rPr>
        <w:t>ffi</w:t>
      </w:r>
      <w:r>
        <w:t>cient</w:t>
      </w:r>
      <w:r>
        <w:rPr>
          <w:spacing w:val="34"/>
        </w:rPr>
        <w:t xml:space="preserve"> </w:t>
      </w:r>
      <w:r>
        <w:t>residues</w:t>
      </w:r>
      <w:r>
        <w:rPr>
          <w:spacing w:val="34"/>
        </w:rPr>
        <w:t xml:space="preserve"> </w:t>
      </w:r>
      <w:r>
        <w:t>for</w:t>
      </w:r>
      <w:r>
        <w:rPr>
          <w:spacing w:val="34"/>
        </w:rPr>
        <w:t xml:space="preserve"> </w:t>
      </w:r>
      <w:r>
        <w:t>soil</w:t>
      </w:r>
      <w:r>
        <w:rPr>
          <w:spacing w:val="34"/>
        </w:rPr>
        <w:t xml:space="preserve"> </w:t>
      </w:r>
      <w:r>
        <w:t>fertility</w:t>
      </w:r>
      <w:r>
        <w:rPr>
          <w:spacing w:val="34"/>
        </w:rPr>
        <w:t xml:space="preserve"> </w:t>
      </w:r>
      <w:r>
        <w:t>improvement.</w:t>
      </w:r>
    </w:p>
    <w:p w14:paraId="4FA8102A" w14:textId="77777777" w:rsidR="00D93405" w:rsidRDefault="00000000">
      <w:pPr>
        <w:pStyle w:val="ListParagraph"/>
        <w:numPr>
          <w:ilvl w:val="1"/>
          <w:numId w:val="2"/>
        </w:numPr>
        <w:tabs>
          <w:tab w:val="left" w:pos="480"/>
        </w:tabs>
        <w:spacing w:before="170"/>
        <w:ind w:left="480" w:hanging="367"/>
        <w:rPr>
          <w:rFonts w:ascii="Palatino Linotype"/>
          <w:i/>
          <w:sz w:val="20"/>
        </w:rPr>
      </w:pPr>
      <w:bookmarkStart w:id="27" w:name="Sowing,_Spacing,_and_Harvesting_"/>
      <w:bookmarkEnd w:id="27"/>
      <w:r>
        <w:rPr>
          <w:rFonts w:ascii="Palatino Linotype"/>
          <w:i/>
          <w:sz w:val="20"/>
        </w:rPr>
        <w:t>Sowing,</w:t>
      </w:r>
      <w:r>
        <w:rPr>
          <w:rFonts w:ascii="Palatino Linotype"/>
          <w:i/>
          <w:spacing w:val="-7"/>
          <w:sz w:val="20"/>
        </w:rPr>
        <w:t xml:space="preserve"> </w:t>
      </w:r>
      <w:r>
        <w:rPr>
          <w:rFonts w:ascii="Palatino Linotype"/>
          <w:i/>
          <w:sz w:val="20"/>
        </w:rPr>
        <w:t>Spacing,</w:t>
      </w:r>
      <w:r>
        <w:rPr>
          <w:rFonts w:ascii="Palatino Linotype"/>
          <w:i/>
          <w:spacing w:val="-7"/>
          <w:sz w:val="20"/>
        </w:rPr>
        <w:t xml:space="preserve"> </w:t>
      </w:r>
      <w:r>
        <w:rPr>
          <w:rFonts w:ascii="Palatino Linotype"/>
          <w:i/>
          <w:sz w:val="20"/>
        </w:rPr>
        <w:t>and</w:t>
      </w:r>
      <w:r>
        <w:rPr>
          <w:rFonts w:ascii="Palatino Linotype"/>
          <w:i/>
          <w:spacing w:val="-6"/>
          <w:sz w:val="20"/>
        </w:rPr>
        <w:t xml:space="preserve"> </w:t>
      </w:r>
      <w:r>
        <w:rPr>
          <w:rFonts w:ascii="Palatino Linotype"/>
          <w:i/>
          <w:spacing w:val="-2"/>
          <w:sz w:val="20"/>
        </w:rPr>
        <w:t>Harvesting</w:t>
      </w:r>
    </w:p>
    <w:p w14:paraId="7D80EB21" w14:textId="77777777" w:rsidR="00D93405" w:rsidRDefault="00000000">
      <w:pPr>
        <w:pStyle w:val="BodyText"/>
        <w:spacing w:before="140" w:line="276" w:lineRule="auto"/>
        <w:ind w:left="113" w:right="86" w:firstLine="425"/>
        <w:jc w:val="both"/>
      </w:pPr>
      <w:r>
        <w:t>Sowing was simultaneously for both maize and beans, but depending on the onset of rains of the cropping</w:t>
      </w:r>
      <w:r>
        <w:rPr>
          <w:spacing w:val="29"/>
        </w:rPr>
        <w:t xml:space="preserve"> </w:t>
      </w:r>
      <w:r>
        <w:t>season</w:t>
      </w:r>
      <w:r>
        <w:rPr>
          <w:spacing w:val="29"/>
        </w:rPr>
        <w:t xml:space="preserve"> </w:t>
      </w:r>
      <w:r>
        <w:t>in</w:t>
      </w:r>
      <w:r>
        <w:rPr>
          <w:spacing w:val="29"/>
        </w:rPr>
        <w:t xml:space="preserve"> </w:t>
      </w:r>
      <w:r>
        <w:t>each</w:t>
      </w:r>
      <w:r>
        <w:rPr>
          <w:spacing w:val="29"/>
        </w:rPr>
        <w:t xml:space="preserve"> </w:t>
      </w:r>
      <w:r>
        <w:t>agro-ecological</w:t>
      </w:r>
      <w:r>
        <w:rPr>
          <w:spacing w:val="29"/>
        </w:rPr>
        <w:t xml:space="preserve"> </w:t>
      </w:r>
      <w:r>
        <w:t>zone</w:t>
      </w:r>
      <w:r>
        <w:rPr>
          <w:spacing w:val="29"/>
        </w:rPr>
        <w:t xml:space="preserve"> </w:t>
      </w:r>
      <w:r>
        <w:t>AEZ.</w:t>
      </w:r>
      <w:r>
        <w:rPr>
          <w:spacing w:val="29"/>
        </w:rPr>
        <w:t xml:space="preserve"> </w:t>
      </w:r>
      <w:r>
        <w:t>Likewise,</w:t>
      </w:r>
      <w:r>
        <w:rPr>
          <w:spacing w:val="29"/>
        </w:rPr>
        <w:t xml:space="preserve"> </w:t>
      </w:r>
      <w:r>
        <w:t>harvesting</w:t>
      </w:r>
      <w:r>
        <w:rPr>
          <w:spacing w:val="29"/>
        </w:rPr>
        <w:t xml:space="preserve"> </w:t>
      </w:r>
      <w:r>
        <w:t>of</w:t>
      </w:r>
      <w:r>
        <w:rPr>
          <w:spacing w:val="29"/>
        </w:rPr>
        <w:t xml:space="preserve"> </w:t>
      </w:r>
      <w:r>
        <w:t>maize</w:t>
      </w:r>
      <w:r>
        <w:rPr>
          <w:spacing w:val="29"/>
        </w:rPr>
        <w:t xml:space="preserve"> </w:t>
      </w:r>
      <w:r>
        <w:t>and</w:t>
      </w:r>
      <w:r>
        <w:rPr>
          <w:spacing w:val="29"/>
        </w:rPr>
        <w:t xml:space="preserve"> </w:t>
      </w:r>
      <w:r>
        <w:t>beans</w:t>
      </w:r>
      <w:r>
        <w:rPr>
          <w:spacing w:val="29"/>
        </w:rPr>
        <w:t xml:space="preserve"> </w:t>
      </w:r>
      <w:r>
        <w:t>di</w:t>
      </w:r>
      <w:r>
        <w:rPr>
          <w:rFonts w:ascii="Arial MT"/>
        </w:rPr>
        <w:t>ff</w:t>
      </w:r>
      <w:r>
        <w:t>ered due to the maturity cycle and within an altitude.</w:t>
      </w:r>
      <w:r>
        <w:rPr>
          <w:spacing w:val="31"/>
        </w:rPr>
        <w:t xml:space="preserve"> </w:t>
      </w:r>
      <w:r>
        <w:t>In the lower zone, sowing of both maize and bean was at once on 29 March in 2015 and 6 April in 2016, whereas harvesting for bean was 2 July and 5 August for maize in 2015.</w:t>
      </w:r>
      <w:r>
        <w:rPr>
          <w:spacing w:val="40"/>
        </w:rPr>
        <w:t xml:space="preserve"> </w:t>
      </w:r>
      <w:r>
        <w:t>In the same zone, harvesting of beans was on 16 July and 11 August for maize in 2016.</w:t>
      </w:r>
      <w:r>
        <w:rPr>
          <w:spacing w:val="24"/>
        </w:rPr>
        <w:t xml:space="preserve"> </w:t>
      </w:r>
      <w:r>
        <w:t>In the middle zone, sowing during the 2015 season was on 26 March, and harvesting of bean and maize was on 18 June and 29 July, respectively.</w:t>
      </w:r>
      <w:r>
        <w:rPr>
          <w:spacing w:val="36"/>
        </w:rPr>
        <w:t xml:space="preserve"> </w:t>
      </w:r>
      <w:r>
        <w:t>During the 2016 cropping season, in the same middle zone, sowing was on 5 April, but the harvesting of bean and maize was on 10 July and 17 August, respectively.</w:t>
      </w:r>
      <w:r>
        <w:rPr>
          <w:spacing w:val="26"/>
        </w:rPr>
        <w:t xml:space="preserve"> </w:t>
      </w:r>
      <w:r>
        <w:t>In the upper zone, sowing during the 2015 season was on 3 September, and harvesting of bean</w:t>
      </w:r>
      <w:r>
        <w:rPr>
          <w:spacing w:val="28"/>
        </w:rPr>
        <w:t xml:space="preserve"> </w:t>
      </w:r>
      <w:r>
        <w:t>and</w:t>
      </w:r>
      <w:r>
        <w:rPr>
          <w:spacing w:val="28"/>
        </w:rPr>
        <w:t xml:space="preserve"> </w:t>
      </w:r>
      <w:r>
        <w:t>maize</w:t>
      </w:r>
      <w:r>
        <w:rPr>
          <w:spacing w:val="28"/>
        </w:rPr>
        <w:t xml:space="preserve"> </w:t>
      </w:r>
      <w:r>
        <w:t>was</w:t>
      </w:r>
      <w:r>
        <w:rPr>
          <w:spacing w:val="28"/>
        </w:rPr>
        <w:t xml:space="preserve"> </w:t>
      </w:r>
      <w:r>
        <w:t>on</w:t>
      </w:r>
      <w:r>
        <w:rPr>
          <w:spacing w:val="28"/>
        </w:rPr>
        <w:t xml:space="preserve"> </w:t>
      </w:r>
      <w:r>
        <w:t>6</w:t>
      </w:r>
      <w:r>
        <w:rPr>
          <w:spacing w:val="28"/>
        </w:rPr>
        <w:t xml:space="preserve"> </w:t>
      </w:r>
      <w:r>
        <w:t>December</w:t>
      </w:r>
      <w:r>
        <w:rPr>
          <w:spacing w:val="28"/>
        </w:rPr>
        <w:t xml:space="preserve"> </w:t>
      </w:r>
      <w:r>
        <w:t>and</w:t>
      </w:r>
      <w:r>
        <w:rPr>
          <w:spacing w:val="28"/>
        </w:rPr>
        <w:t xml:space="preserve"> </w:t>
      </w:r>
      <w:r>
        <w:t>5</w:t>
      </w:r>
      <w:r>
        <w:rPr>
          <w:spacing w:val="28"/>
        </w:rPr>
        <w:t xml:space="preserve"> </w:t>
      </w:r>
      <w:r>
        <w:t>January,</w:t>
      </w:r>
      <w:r>
        <w:rPr>
          <w:spacing w:val="30"/>
        </w:rPr>
        <w:t xml:space="preserve"> </w:t>
      </w:r>
      <w:r>
        <w:t>respectively.</w:t>
      </w:r>
      <w:r>
        <w:rPr>
          <w:spacing w:val="70"/>
        </w:rPr>
        <w:t xml:space="preserve"> </w:t>
      </w:r>
      <w:r>
        <w:t>During</w:t>
      </w:r>
      <w:r>
        <w:rPr>
          <w:spacing w:val="28"/>
        </w:rPr>
        <w:t xml:space="preserve"> </w:t>
      </w:r>
      <w:r>
        <w:t>the</w:t>
      </w:r>
      <w:r>
        <w:rPr>
          <w:spacing w:val="28"/>
        </w:rPr>
        <w:t xml:space="preserve"> </w:t>
      </w:r>
      <w:r>
        <w:t>2016</w:t>
      </w:r>
      <w:r>
        <w:rPr>
          <w:spacing w:val="28"/>
        </w:rPr>
        <w:t xml:space="preserve"> </w:t>
      </w:r>
      <w:r>
        <w:t>cropping</w:t>
      </w:r>
      <w:r>
        <w:rPr>
          <w:spacing w:val="28"/>
        </w:rPr>
        <w:t xml:space="preserve"> </w:t>
      </w:r>
      <w:r>
        <w:t>season, in the same upper zone, sowing was on 1 September, and harvesting of bean and maize was on 10 December and 7 January, respectively.</w:t>
      </w:r>
      <w:r>
        <w:rPr>
          <w:spacing w:val="40"/>
        </w:rPr>
        <w:t xml:space="preserve"> </w:t>
      </w:r>
      <w:r>
        <w:t xml:space="preserve">The overall mean monthly rainfall during the periods of plant growth in three agro-ecological zones is presented in Figure </w:t>
      </w:r>
      <w:hyperlink w:anchor="_bookmark1" w:history="1">
        <w:r w:rsidR="00D93405">
          <w:rPr>
            <w:color w:val="0774B7"/>
          </w:rPr>
          <w:t>2</w:t>
        </w:r>
      </w:hyperlink>
      <w:r>
        <w:t>.</w:t>
      </w:r>
    </w:p>
    <w:p w14:paraId="55C942F4" w14:textId="77777777" w:rsidR="00D93405" w:rsidRDefault="00000000">
      <w:pPr>
        <w:pStyle w:val="BodyText"/>
        <w:spacing w:before="98"/>
      </w:pPr>
      <w:r>
        <w:rPr>
          <w:noProof/>
        </w:rPr>
        <w:drawing>
          <wp:anchor distT="0" distB="0" distL="0" distR="0" simplePos="0" relativeHeight="487590400" behindDoc="1" locked="0" layoutInCell="1" allowOverlap="1" wp14:anchorId="3FBFB99D" wp14:editId="3940A443">
            <wp:simplePos x="0" y="0"/>
            <wp:positionH relativeFrom="page">
              <wp:posOffset>2327301</wp:posOffset>
            </wp:positionH>
            <wp:positionV relativeFrom="paragraph">
              <wp:posOffset>226449</wp:posOffset>
            </wp:positionV>
            <wp:extent cx="2918764" cy="176174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2918764" cy="1761744"/>
                    </a:xfrm>
                    <a:prstGeom prst="rect">
                      <a:avLst/>
                    </a:prstGeom>
                  </pic:spPr>
                </pic:pic>
              </a:graphicData>
            </a:graphic>
          </wp:anchor>
        </w:drawing>
      </w:r>
    </w:p>
    <w:p w14:paraId="251A6F1F" w14:textId="77777777" w:rsidR="00D93405" w:rsidRDefault="00000000">
      <w:pPr>
        <w:spacing w:before="186" w:line="285" w:lineRule="auto"/>
        <w:ind w:left="532" w:right="536" w:firstLine="5"/>
        <w:jc w:val="both"/>
        <w:rPr>
          <w:sz w:val="18"/>
        </w:rPr>
      </w:pPr>
      <w:bookmarkStart w:id="28" w:name="_bookmark1"/>
      <w:bookmarkEnd w:id="28"/>
      <w:r>
        <w:rPr>
          <w:rFonts w:ascii="Palatino Linotype"/>
          <w:b/>
          <w:sz w:val="18"/>
        </w:rPr>
        <w:t xml:space="preserve">Figure 2. </w:t>
      </w:r>
      <w:r>
        <w:rPr>
          <w:sz w:val="18"/>
        </w:rPr>
        <w:t>Mean monthly rainfall recorded on a daily basis (and averaged) during the periods of plant</w:t>
      </w:r>
      <w:r>
        <w:rPr>
          <w:spacing w:val="40"/>
          <w:sz w:val="18"/>
        </w:rPr>
        <w:t xml:space="preserve"> </w:t>
      </w:r>
      <w:r>
        <w:rPr>
          <w:sz w:val="18"/>
        </w:rPr>
        <w:t>growth in three agro-ecological zones.</w:t>
      </w:r>
      <w:r>
        <w:rPr>
          <w:spacing w:val="40"/>
          <w:sz w:val="18"/>
        </w:rPr>
        <w:t xml:space="preserve"> </w:t>
      </w:r>
      <w:r>
        <w:rPr>
          <w:sz w:val="18"/>
        </w:rPr>
        <w:t>The small mean monthly rains recorded in the upper zone</w:t>
      </w:r>
      <w:r>
        <w:rPr>
          <w:spacing w:val="40"/>
          <w:sz w:val="18"/>
        </w:rPr>
        <w:t xml:space="preserve"> </w:t>
      </w:r>
      <w:r>
        <w:rPr>
          <w:sz w:val="18"/>
        </w:rPr>
        <w:t>(September to November) were expected since the sowing of crops in this zone is usually done during</w:t>
      </w:r>
      <w:r>
        <w:rPr>
          <w:spacing w:val="40"/>
          <w:sz w:val="18"/>
        </w:rPr>
        <w:t xml:space="preserve"> </w:t>
      </w:r>
      <w:r>
        <w:rPr>
          <w:sz w:val="18"/>
        </w:rPr>
        <w:t>short rains due to excessive rains during long seasons experienced in from March to June.</w:t>
      </w:r>
      <w:r>
        <w:rPr>
          <w:spacing w:val="25"/>
          <w:sz w:val="18"/>
        </w:rPr>
        <w:t xml:space="preserve"> </w:t>
      </w:r>
      <w:r>
        <w:rPr>
          <w:sz w:val="18"/>
        </w:rPr>
        <w:t>Crops in the</w:t>
      </w:r>
      <w:r>
        <w:rPr>
          <w:spacing w:val="40"/>
          <w:sz w:val="18"/>
        </w:rPr>
        <w:t xml:space="preserve"> </w:t>
      </w:r>
      <w:r>
        <w:rPr>
          <w:sz w:val="18"/>
        </w:rPr>
        <w:t>upper zone benefit from residual moisture and spells of rains.</w:t>
      </w:r>
    </w:p>
    <w:p w14:paraId="0225C1FF" w14:textId="77777777" w:rsidR="00D93405" w:rsidRDefault="00D93405">
      <w:pPr>
        <w:spacing w:line="285" w:lineRule="auto"/>
        <w:jc w:val="both"/>
        <w:rPr>
          <w:sz w:val="18"/>
        </w:rPr>
        <w:sectPr w:rsidR="00D93405">
          <w:pgSz w:w="11910" w:h="16840"/>
          <w:pgMar w:top="1300" w:right="1417" w:bottom="280" w:left="1417" w:header="1108" w:footer="0" w:gutter="0"/>
          <w:cols w:space="720"/>
        </w:sectPr>
      </w:pPr>
    </w:p>
    <w:p w14:paraId="7D8FFCEB" w14:textId="77777777" w:rsidR="00D93405" w:rsidRDefault="00D93405">
      <w:pPr>
        <w:pStyle w:val="BodyText"/>
        <w:spacing w:before="224"/>
      </w:pPr>
    </w:p>
    <w:p w14:paraId="17E6C6CD" w14:textId="77777777" w:rsidR="00D93405" w:rsidRDefault="00000000">
      <w:pPr>
        <w:pStyle w:val="BodyText"/>
        <w:spacing w:line="261" w:lineRule="auto"/>
        <w:ind w:left="107" w:right="76" w:firstLine="431"/>
        <w:jc w:val="both"/>
      </w:pPr>
      <w:r>
        <w:t xml:space="preserve">Germination tests for both bean and maize seeds were above 98%; so, two seeds were sown per hole and thinned to one seedling at 14 days after sowing, and the densities are as presented in Table </w:t>
      </w:r>
      <w:hyperlink w:anchor="_bookmark2" w:history="1">
        <w:r w:rsidR="00D93405">
          <w:rPr>
            <w:color w:val="0774B7"/>
          </w:rPr>
          <w:t>1</w:t>
        </w:r>
      </w:hyperlink>
      <w:r>
        <w:t>. Fertilizer dozes were applied such that at sowing, triple superphosphate (TSP, 46% P</w:t>
      </w:r>
      <w:r>
        <w:rPr>
          <w:vertAlign w:val="subscript"/>
        </w:rPr>
        <w:t>2</w:t>
      </w:r>
      <w:r>
        <w:t>O</w:t>
      </w:r>
      <w:r>
        <w:rPr>
          <w:vertAlign w:val="subscript"/>
        </w:rPr>
        <w:t>5</w:t>
      </w:r>
      <w:r>
        <w:t>) was applied</w:t>
      </w:r>
      <w:r>
        <w:rPr>
          <w:spacing w:val="80"/>
        </w:rPr>
        <w:t xml:space="preserve"> </w:t>
      </w:r>
      <w:r>
        <w:t>in each planting hole at a rate of 25 kg P ha</w:t>
      </w:r>
      <w:r>
        <w:rPr>
          <w:rFonts w:ascii="Tahoma" w:hAnsi="Tahoma"/>
          <w:position w:val="7"/>
          <w:sz w:val="15"/>
        </w:rPr>
        <w:t>−</w:t>
      </w:r>
      <w:r>
        <w:rPr>
          <w:position w:val="7"/>
          <w:sz w:val="15"/>
        </w:rPr>
        <w:t>1</w:t>
      </w:r>
      <w:r>
        <w:rPr>
          <w:spacing w:val="26"/>
          <w:position w:val="7"/>
          <w:sz w:val="15"/>
        </w:rPr>
        <w:t xml:space="preserve"> </w:t>
      </w:r>
      <w:r>
        <w:t>based on the initial soil tests [</w:t>
      </w:r>
      <w:hyperlink w:anchor="_bookmark26" w:history="1">
        <w:r w:rsidR="00D93405">
          <w:rPr>
            <w:color w:val="0774B7"/>
          </w:rPr>
          <w:t>22</w:t>
        </w:r>
      </w:hyperlink>
      <w:r>
        <w:t>].</w:t>
      </w:r>
      <w:r>
        <w:rPr>
          <w:spacing w:val="25"/>
        </w:rPr>
        <w:t xml:space="preserve"> </w:t>
      </w:r>
      <w:r>
        <w:t>Further, fertilizer urea (46% N) was applied at a rate of 120 kg N ha</w:t>
      </w:r>
      <w:r>
        <w:rPr>
          <w:rFonts w:ascii="Tahoma" w:hAnsi="Tahoma"/>
          <w:position w:val="7"/>
          <w:sz w:val="15"/>
        </w:rPr>
        <w:t>−</w:t>
      </w:r>
      <w:r>
        <w:rPr>
          <w:position w:val="7"/>
          <w:sz w:val="15"/>
        </w:rPr>
        <w:t>1</w:t>
      </w:r>
      <w:r>
        <w:rPr>
          <w:spacing w:val="39"/>
          <w:position w:val="7"/>
          <w:sz w:val="15"/>
        </w:rPr>
        <w:t xml:space="preserve"> </w:t>
      </w:r>
      <w:r>
        <w:t>to each maize plant 21 days after sowing [</w:t>
      </w:r>
      <w:hyperlink w:anchor="_bookmark26" w:history="1">
        <w:r w:rsidR="00D93405">
          <w:rPr>
            <w:color w:val="0774B7"/>
          </w:rPr>
          <w:t>22</w:t>
        </w:r>
      </w:hyperlink>
      <w:r>
        <w:t>,</w:t>
      </w:r>
      <w:hyperlink w:anchor="_bookmark46" w:history="1">
        <w:r w:rsidR="00D93405">
          <w:rPr>
            <w:color w:val="0774B7"/>
          </w:rPr>
          <w:t>43</w:t>
        </w:r>
      </w:hyperlink>
      <w:r>
        <w:t>].</w:t>
      </w:r>
    </w:p>
    <w:p w14:paraId="0B656198" w14:textId="77777777" w:rsidR="00D93405" w:rsidRDefault="00D93405">
      <w:pPr>
        <w:pStyle w:val="BodyText"/>
      </w:pPr>
    </w:p>
    <w:p w14:paraId="4B5DC3C2" w14:textId="77777777" w:rsidR="00D93405" w:rsidRDefault="00000000">
      <w:pPr>
        <w:ind w:right="3"/>
        <w:jc w:val="center"/>
        <w:rPr>
          <w:sz w:val="18"/>
        </w:rPr>
      </w:pPr>
      <w:bookmarkStart w:id="29" w:name="_bookmark2"/>
      <w:bookmarkEnd w:id="29"/>
      <w:r>
        <w:rPr>
          <w:rFonts w:ascii="Palatino Linotype"/>
          <w:b/>
          <w:w w:val="105"/>
          <w:sz w:val="18"/>
        </w:rPr>
        <w:t>Table</w:t>
      </w:r>
      <w:r>
        <w:rPr>
          <w:rFonts w:ascii="Palatino Linotype"/>
          <w:b/>
          <w:spacing w:val="-12"/>
          <w:w w:val="105"/>
          <w:sz w:val="18"/>
        </w:rPr>
        <w:t xml:space="preserve"> </w:t>
      </w:r>
      <w:r>
        <w:rPr>
          <w:rFonts w:ascii="Palatino Linotype"/>
          <w:b/>
          <w:w w:val="105"/>
          <w:sz w:val="18"/>
        </w:rPr>
        <w:t>1.</w:t>
      </w:r>
      <w:r>
        <w:rPr>
          <w:rFonts w:ascii="Palatino Linotype"/>
          <w:b/>
          <w:spacing w:val="4"/>
          <w:w w:val="105"/>
          <w:sz w:val="18"/>
        </w:rPr>
        <w:t xml:space="preserve"> </w:t>
      </w:r>
      <w:r>
        <w:rPr>
          <w:w w:val="105"/>
          <w:sz w:val="18"/>
        </w:rPr>
        <w:t>An</w:t>
      </w:r>
      <w:r>
        <w:rPr>
          <w:spacing w:val="-6"/>
          <w:w w:val="105"/>
          <w:sz w:val="18"/>
        </w:rPr>
        <w:t xml:space="preserve"> </w:t>
      </w:r>
      <w:r>
        <w:rPr>
          <w:w w:val="105"/>
          <w:sz w:val="18"/>
        </w:rPr>
        <w:t>indication</w:t>
      </w:r>
      <w:r>
        <w:rPr>
          <w:spacing w:val="-5"/>
          <w:w w:val="105"/>
          <w:sz w:val="18"/>
        </w:rPr>
        <w:t xml:space="preserve"> </w:t>
      </w:r>
      <w:r>
        <w:rPr>
          <w:w w:val="105"/>
          <w:sz w:val="18"/>
        </w:rPr>
        <w:t>of</w:t>
      </w:r>
      <w:r>
        <w:rPr>
          <w:spacing w:val="-5"/>
          <w:w w:val="105"/>
          <w:sz w:val="18"/>
        </w:rPr>
        <w:t xml:space="preserve"> </w:t>
      </w:r>
      <w:r>
        <w:rPr>
          <w:w w:val="105"/>
          <w:sz w:val="18"/>
        </w:rPr>
        <w:t>the</w:t>
      </w:r>
      <w:r>
        <w:rPr>
          <w:spacing w:val="-5"/>
          <w:w w:val="105"/>
          <w:sz w:val="18"/>
        </w:rPr>
        <w:t xml:space="preserve"> </w:t>
      </w:r>
      <w:r>
        <w:rPr>
          <w:w w:val="105"/>
          <w:sz w:val="18"/>
        </w:rPr>
        <w:t>sowing</w:t>
      </w:r>
      <w:r>
        <w:rPr>
          <w:spacing w:val="-5"/>
          <w:w w:val="105"/>
          <w:sz w:val="18"/>
        </w:rPr>
        <w:t xml:space="preserve"> </w:t>
      </w:r>
      <w:r>
        <w:rPr>
          <w:w w:val="105"/>
          <w:sz w:val="18"/>
        </w:rPr>
        <w:t>density</w:t>
      </w:r>
      <w:r>
        <w:rPr>
          <w:spacing w:val="-5"/>
          <w:w w:val="105"/>
          <w:sz w:val="18"/>
        </w:rPr>
        <w:t xml:space="preserve"> </w:t>
      </w:r>
      <w:r>
        <w:rPr>
          <w:w w:val="105"/>
          <w:sz w:val="18"/>
        </w:rPr>
        <w:t>of</w:t>
      </w:r>
      <w:r>
        <w:rPr>
          <w:spacing w:val="-6"/>
          <w:w w:val="105"/>
          <w:sz w:val="18"/>
        </w:rPr>
        <w:t xml:space="preserve"> </w:t>
      </w:r>
      <w:r>
        <w:rPr>
          <w:w w:val="105"/>
          <w:sz w:val="18"/>
        </w:rPr>
        <w:t>maize</w:t>
      </w:r>
      <w:r>
        <w:rPr>
          <w:spacing w:val="-5"/>
          <w:w w:val="105"/>
          <w:sz w:val="18"/>
        </w:rPr>
        <w:t xml:space="preserve"> </w:t>
      </w:r>
      <w:r>
        <w:rPr>
          <w:w w:val="105"/>
          <w:sz w:val="18"/>
        </w:rPr>
        <w:t>and</w:t>
      </w:r>
      <w:r>
        <w:rPr>
          <w:spacing w:val="-5"/>
          <w:w w:val="105"/>
          <w:sz w:val="18"/>
        </w:rPr>
        <w:t xml:space="preserve"> </w:t>
      </w:r>
      <w:r>
        <w:rPr>
          <w:w w:val="105"/>
          <w:sz w:val="18"/>
        </w:rPr>
        <w:t>common</w:t>
      </w:r>
      <w:r>
        <w:rPr>
          <w:spacing w:val="-5"/>
          <w:w w:val="105"/>
          <w:sz w:val="18"/>
        </w:rPr>
        <w:t xml:space="preserve"> </w:t>
      </w:r>
      <w:r>
        <w:rPr>
          <w:w w:val="105"/>
          <w:sz w:val="18"/>
        </w:rPr>
        <w:t>bean</w:t>
      </w:r>
      <w:r>
        <w:rPr>
          <w:spacing w:val="-5"/>
          <w:w w:val="105"/>
          <w:sz w:val="18"/>
        </w:rPr>
        <w:t xml:space="preserve"> </w:t>
      </w:r>
      <w:r>
        <w:rPr>
          <w:spacing w:val="-2"/>
          <w:w w:val="105"/>
          <w:sz w:val="18"/>
        </w:rPr>
        <w:t>seeds.</w:t>
      </w:r>
    </w:p>
    <w:p w14:paraId="672BC483" w14:textId="77777777" w:rsidR="00D93405" w:rsidRDefault="00D93405">
      <w:pPr>
        <w:pStyle w:val="BodyText"/>
        <w:spacing w:before="9"/>
        <w:rPr>
          <w:sz w:val="12"/>
        </w:rPr>
      </w:pPr>
    </w:p>
    <w:tbl>
      <w:tblPr>
        <w:tblW w:w="0" w:type="auto"/>
        <w:tblInd w:w="228" w:type="dxa"/>
        <w:tblLayout w:type="fixed"/>
        <w:tblCellMar>
          <w:left w:w="0" w:type="dxa"/>
          <w:right w:w="0" w:type="dxa"/>
        </w:tblCellMar>
        <w:tblLook w:val="01E0" w:firstRow="1" w:lastRow="1" w:firstColumn="1" w:lastColumn="1" w:noHBand="0" w:noVBand="0"/>
      </w:tblPr>
      <w:tblGrid>
        <w:gridCol w:w="899"/>
        <w:gridCol w:w="1083"/>
        <w:gridCol w:w="1183"/>
        <w:gridCol w:w="1206"/>
        <w:gridCol w:w="1115"/>
        <w:gridCol w:w="1014"/>
        <w:gridCol w:w="1105"/>
        <w:gridCol w:w="1025"/>
      </w:tblGrid>
      <w:tr w:rsidR="00D93405" w14:paraId="0A49DA50" w14:textId="77777777">
        <w:trPr>
          <w:trHeight w:val="502"/>
        </w:trPr>
        <w:tc>
          <w:tcPr>
            <w:tcW w:w="899" w:type="dxa"/>
            <w:tcBorders>
              <w:top w:val="single" w:sz="8" w:space="0" w:color="000000"/>
              <w:bottom w:val="single" w:sz="4" w:space="0" w:color="000000"/>
            </w:tcBorders>
          </w:tcPr>
          <w:p w14:paraId="151ECA08" w14:textId="77777777" w:rsidR="00D93405" w:rsidRDefault="00000000">
            <w:pPr>
              <w:pStyle w:val="TableParagraph"/>
              <w:spacing w:before="125"/>
              <w:ind w:left="24"/>
              <w:rPr>
                <w:rFonts w:ascii="Palatino Linotype"/>
                <w:b/>
                <w:sz w:val="17"/>
              </w:rPr>
            </w:pPr>
            <w:r>
              <w:rPr>
                <w:rFonts w:ascii="Palatino Linotype"/>
                <w:b/>
                <w:spacing w:val="-4"/>
                <w:sz w:val="17"/>
              </w:rPr>
              <w:t>Crop</w:t>
            </w:r>
          </w:p>
        </w:tc>
        <w:tc>
          <w:tcPr>
            <w:tcW w:w="1083" w:type="dxa"/>
            <w:tcBorders>
              <w:top w:val="single" w:sz="8" w:space="0" w:color="000000"/>
              <w:bottom w:val="single" w:sz="4" w:space="0" w:color="000000"/>
            </w:tcBorders>
          </w:tcPr>
          <w:p w14:paraId="593952B9" w14:textId="77777777" w:rsidR="00D93405" w:rsidRDefault="00000000">
            <w:pPr>
              <w:pStyle w:val="TableParagraph"/>
              <w:spacing w:before="125"/>
              <w:ind w:left="26"/>
              <w:rPr>
                <w:rFonts w:ascii="Palatino Linotype"/>
                <w:b/>
                <w:sz w:val="17"/>
              </w:rPr>
            </w:pPr>
            <w:r>
              <w:rPr>
                <w:rFonts w:ascii="Palatino Linotype"/>
                <w:b/>
                <w:spacing w:val="-2"/>
                <w:sz w:val="17"/>
              </w:rPr>
              <w:t>Cropping</w:t>
            </w:r>
          </w:p>
        </w:tc>
        <w:tc>
          <w:tcPr>
            <w:tcW w:w="1183" w:type="dxa"/>
            <w:tcBorders>
              <w:top w:val="single" w:sz="8" w:space="0" w:color="000000"/>
              <w:bottom w:val="single" w:sz="4" w:space="0" w:color="000000"/>
            </w:tcBorders>
          </w:tcPr>
          <w:p w14:paraId="0727576E" w14:textId="77777777" w:rsidR="00D93405" w:rsidRDefault="00000000">
            <w:pPr>
              <w:pStyle w:val="TableParagraph"/>
              <w:spacing w:before="34" w:line="220" w:lineRule="auto"/>
              <w:ind w:left="179" w:firstLine="121"/>
              <w:jc w:val="left"/>
              <w:rPr>
                <w:rFonts w:ascii="Palatino Linotype"/>
                <w:b/>
                <w:sz w:val="17"/>
              </w:rPr>
            </w:pPr>
            <w:r>
              <w:rPr>
                <w:rFonts w:ascii="Palatino Linotype"/>
                <w:b/>
                <w:spacing w:val="-2"/>
                <w:sz w:val="17"/>
              </w:rPr>
              <w:t xml:space="preserve">Sowing </w:t>
            </w:r>
            <w:r>
              <w:rPr>
                <w:rFonts w:ascii="Palatino Linotype"/>
                <w:b/>
                <w:sz w:val="17"/>
              </w:rPr>
              <w:t>Space</w:t>
            </w:r>
            <w:r>
              <w:rPr>
                <w:rFonts w:ascii="Palatino Linotype"/>
                <w:b/>
                <w:spacing w:val="-11"/>
                <w:sz w:val="17"/>
              </w:rPr>
              <w:t xml:space="preserve"> </w:t>
            </w:r>
            <w:r>
              <w:rPr>
                <w:rFonts w:ascii="Palatino Linotype"/>
                <w:b/>
                <w:sz w:val="17"/>
              </w:rPr>
              <w:t>(cm)</w:t>
            </w:r>
          </w:p>
        </w:tc>
        <w:tc>
          <w:tcPr>
            <w:tcW w:w="1206" w:type="dxa"/>
            <w:tcBorders>
              <w:top w:val="single" w:sz="8" w:space="0" w:color="000000"/>
              <w:bottom w:val="single" w:sz="4" w:space="0" w:color="000000"/>
            </w:tcBorders>
          </w:tcPr>
          <w:p w14:paraId="0B51D0BC" w14:textId="77777777" w:rsidR="00D93405" w:rsidRDefault="00000000">
            <w:pPr>
              <w:pStyle w:val="TableParagraph"/>
              <w:spacing w:before="125"/>
              <w:ind w:left="31"/>
              <w:rPr>
                <w:rFonts w:ascii="Palatino Linotype"/>
                <w:b/>
                <w:sz w:val="17"/>
              </w:rPr>
            </w:pPr>
            <w:r>
              <w:rPr>
                <w:rFonts w:ascii="Palatino Linotype"/>
                <w:b/>
                <w:spacing w:val="-2"/>
                <w:sz w:val="17"/>
              </w:rPr>
              <w:t>Plants</w:t>
            </w:r>
            <w:r>
              <w:rPr>
                <w:rFonts w:ascii="Palatino Linotype"/>
                <w:i/>
                <w:spacing w:val="-2"/>
                <w:sz w:val="17"/>
              </w:rPr>
              <w:t>/</w:t>
            </w:r>
            <w:r>
              <w:rPr>
                <w:rFonts w:ascii="Palatino Linotype"/>
                <w:b/>
                <w:spacing w:val="-2"/>
                <w:sz w:val="17"/>
              </w:rPr>
              <w:t>Hole</w:t>
            </w:r>
          </w:p>
        </w:tc>
        <w:tc>
          <w:tcPr>
            <w:tcW w:w="1115" w:type="dxa"/>
            <w:tcBorders>
              <w:top w:val="single" w:sz="8" w:space="0" w:color="000000"/>
              <w:bottom w:val="single" w:sz="4" w:space="0" w:color="000000"/>
            </w:tcBorders>
          </w:tcPr>
          <w:p w14:paraId="5CC1717F" w14:textId="77777777" w:rsidR="00D93405" w:rsidRDefault="00000000">
            <w:pPr>
              <w:pStyle w:val="TableParagraph"/>
              <w:spacing w:before="125"/>
              <w:ind w:left="67" w:right="26"/>
              <w:rPr>
                <w:rFonts w:ascii="Palatino Linotype"/>
                <w:b/>
                <w:sz w:val="17"/>
              </w:rPr>
            </w:pPr>
            <w:r>
              <w:rPr>
                <w:rFonts w:ascii="Palatino Linotype"/>
                <w:b/>
                <w:spacing w:val="-2"/>
                <w:sz w:val="17"/>
              </w:rPr>
              <w:t>Plants</w:t>
            </w:r>
            <w:r>
              <w:rPr>
                <w:rFonts w:ascii="Palatino Linotype"/>
                <w:i/>
                <w:spacing w:val="-2"/>
                <w:sz w:val="17"/>
              </w:rPr>
              <w:t>/</w:t>
            </w:r>
            <w:r>
              <w:rPr>
                <w:rFonts w:ascii="Palatino Linotype"/>
                <w:b/>
                <w:spacing w:val="-2"/>
                <w:sz w:val="17"/>
              </w:rPr>
              <w:t>Row</w:t>
            </w:r>
          </w:p>
        </w:tc>
        <w:tc>
          <w:tcPr>
            <w:tcW w:w="1014" w:type="dxa"/>
            <w:tcBorders>
              <w:top w:val="single" w:sz="8" w:space="0" w:color="000000"/>
              <w:bottom w:val="single" w:sz="4" w:space="0" w:color="000000"/>
            </w:tcBorders>
          </w:tcPr>
          <w:p w14:paraId="042BEDA2" w14:textId="77777777" w:rsidR="00D93405" w:rsidRDefault="00000000">
            <w:pPr>
              <w:pStyle w:val="TableParagraph"/>
              <w:spacing w:before="20" w:line="220" w:lineRule="exact"/>
              <w:ind w:left="30" w:right="33"/>
              <w:rPr>
                <w:rFonts w:ascii="Palatino Linotype"/>
                <w:b/>
                <w:sz w:val="17"/>
              </w:rPr>
            </w:pPr>
            <w:r>
              <w:rPr>
                <w:rFonts w:ascii="Palatino Linotype"/>
                <w:b/>
                <w:spacing w:val="-5"/>
                <w:sz w:val="17"/>
              </w:rPr>
              <w:t>No.</w:t>
            </w:r>
          </w:p>
          <w:p w14:paraId="244800D2" w14:textId="77777777" w:rsidR="00D93405" w:rsidRDefault="00000000">
            <w:pPr>
              <w:pStyle w:val="TableParagraph"/>
              <w:spacing w:line="220" w:lineRule="exact"/>
              <w:ind w:right="33"/>
              <w:rPr>
                <w:rFonts w:ascii="Palatino Linotype"/>
                <w:b/>
                <w:sz w:val="17"/>
              </w:rPr>
            </w:pPr>
            <w:r>
              <w:rPr>
                <w:rFonts w:ascii="Palatino Linotype"/>
                <w:b/>
                <w:spacing w:val="-2"/>
                <w:sz w:val="17"/>
              </w:rPr>
              <w:t>Rows</w:t>
            </w:r>
            <w:r>
              <w:rPr>
                <w:rFonts w:ascii="Palatino Linotype"/>
                <w:i/>
                <w:spacing w:val="-2"/>
                <w:sz w:val="17"/>
              </w:rPr>
              <w:t>/</w:t>
            </w:r>
            <w:r>
              <w:rPr>
                <w:rFonts w:ascii="Palatino Linotype"/>
                <w:b/>
                <w:spacing w:val="-2"/>
                <w:sz w:val="17"/>
              </w:rPr>
              <w:t>Plot</w:t>
            </w:r>
          </w:p>
        </w:tc>
        <w:tc>
          <w:tcPr>
            <w:tcW w:w="1105" w:type="dxa"/>
            <w:tcBorders>
              <w:top w:val="single" w:sz="8" w:space="0" w:color="000000"/>
              <w:bottom w:val="single" w:sz="4" w:space="0" w:color="000000"/>
            </w:tcBorders>
          </w:tcPr>
          <w:p w14:paraId="79544F21" w14:textId="77777777" w:rsidR="00D93405" w:rsidRDefault="00000000">
            <w:pPr>
              <w:pStyle w:val="TableParagraph"/>
              <w:spacing w:before="125"/>
              <w:ind w:left="22" w:right="29"/>
              <w:rPr>
                <w:rFonts w:ascii="Palatino Linotype"/>
                <w:b/>
                <w:sz w:val="17"/>
              </w:rPr>
            </w:pPr>
            <w:r>
              <w:rPr>
                <w:rFonts w:ascii="Palatino Linotype"/>
                <w:b/>
                <w:spacing w:val="-2"/>
                <w:sz w:val="17"/>
              </w:rPr>
              <w:t>Plants</w:t>
            </w:r>
            <w:r>
              <w:rPr>
                <w:rFonts w:ascii="Palatino Linotype"/>
                <w:i/>
                <w:spacing w:val="-2"/>
                <w:sz w:val="17"/>
              </w:rPr>
              <w:t>/</w:t>
            </w:r>
            <w:r>
              <w:rPr>
                <w:rFonts w:ascii="Palatino Linotype"/>
                <w:b/>
                <w:spacing w:val="-2"/>
                <w:sz w:val="17"/>
              </w:rPr>
              <w:t>Plot</w:t>
            </w:r>
          </w:p>
        </w:tc>
        <w:tc>
          <w:tcPr>
            <w:tcW w:w="1025" w:type="dxa"/>
            <w:tcBorders>
              <w:top w:val="single" w:sz="8" w:space="0" w:color="000000"/>
              <w:bottom w:val="single" w:sz="4" w:space="0" w:color="000000"/>
            </w:tcBorders>
          </w:tcPr>
          <w:p w14:paraId="326C92D6" w14:textId="77777777" w:rsidR="00D93405" w:rsidRDefault="00000000">
            <w:pPr>
              <w:pStyle w:val="TableParagraph"/>
              <w:spacing w:before="34" w:line="220" w:lineRule="auto"/>
              <w:ind w:left="256" w:hanging="129"/>
              <w:jc w:val="left"/>
              <w:rPr>
                <w:rFonts w:ascii="Palatino Linotype"/>
                <w:b/>
                <w:sz w:val="17"/>
              </w:rPr>
            </w:pPr>
            <w:r>
              <w:rPr>
                <w:rFonts w:ascii="Palatino Linotype"/>
                <w:b/>
                <w:spacing w:val="-2"/>
                <w:sz w:val="17"/>
              </w:rPr>
              <w:t>Plants</w:t>
            </w:r>
            <w:r>
              <w:rPr>
                <w:rFonts w:ascii="Palatino Linotype"/>
                <w:i/>
                <w:spacing w:val="-2"/>
                <w:sz w:val="17"/>
              </w:rPr>
              <w:t>/</w:t>
            </w:r>
            <w:r>
              <w:rPr>
                <w:rFonts w:ascii="Palatino Linotype"/>
                <w:b/>
                <w:spacing w:val="-2"/>
                <w:sz w:val="17"/>
              </w:rPr>
              <w:t>ha equiv.</w:t>
            </w:r>
          </w:p>
        </w:tc>
      </w:tr>
      <w:tr w:rsidR="00D93405" w14:paraId="0F1E71D5" w14:textId="77777777">
        <w:trPr>
          <w:trHeight w:val="249"/>
        </w:trPr>
        <w:tc>
          <w:tcPr>
            <w:tcW w:w="899" w:type="dxa"/>
            <w:tcBorders>
              <w:top w:val="single" w:sz="4" w:space="0" w:color="000000"/>
            </w:tcBorders>
          </w:tcPr>
          <w:p w14:paraId="4E48D5E0" w14:textId="77777777" w:rsidR="00D93405" w:rsidRDefault="00000000">
            <w:pPr>
              <w:pStyle w:val="TableParagraph"/>
              <w:spacing w:before="37" w:line="192" w:lineRule="exact"/>
              <w:ind w:left="24"/>
              <w:rPr>
                <w:sz w:val="17"/>
              </w:rPr>
            </w:pPr>
            <w:r>
              <w:rPr>
                <w:spacing w:val="-2"/>
                <w:w w:val="110"/>
                <w:sz w:val="17"/>
              </w:rPr>
              <w:t>Maize</w:t>
            </w:r>
          </w:p>
        </w:tc>
        <w:tc>
          <w:tcPr>
            <w:tcW w:w="1083" w:type="dxa"/>
            <w:tcBorders>
              <w:top w:val="single" w:sz="4" w:space="0" w:color="000000"/>
            </w:tcBorders>
          </w:tcPr>
          <w:p w14:paraId="5B41CFA9" w14:textId="77777777" w:rsidR="00D93405" w:rsidRDefault="00000000">
            <w:pPr>
              <w:pStyle w:val="TableParagraph"/>
              <w:spacing w:before="37" w:line="192" w:lineRule="exact"/>
              <w:ind w:left="26"/>
              <w:rPr>
                <w:sz w:val="17"/>
              </w:rPr>
            </w:pPr>
            <w:r>
              <w:rPr>
                <w:spacing w:val="-4"/>
                <w:w w:val="105"/>
                <w:sz w:val="17"/>
              </w:rPr>
              <w:t>Sole</w:t>
            </w:r>
          </w:p>
        </w:tc>
        <w:tc>
          <w:tcPr>
            <w:tcW w:w="1183" w:type="dxa"/>
            <w:tcBorders>
              <w:top w:val="single" w:sz="4" w:space="0" w:color="000000"/>
            </w:tcBorders>
          </w:tcPr>
          <w:p w14:paraId="06C865B5" w14:textId="77777777" w:rsidR="00D93405" w:rsidRDefault="00000000">
            <w:pPr>
              <w:pStyle w:val="TableParagraph"/>
              <w:spacing w:before="28" w:line="201" w:lineRule="exact"/>
              <w:ind w:left="21"/>
              <w:rPr>
                <w:sz w:val="17"/>
              </w:rPr>
            </w:pPr>
            <w:r>
              <w:rPr>
                <w:spacing w:val="-6"/>
                <w:sz w:val="17"/>
              </w:rPr>
              <w:t>80</w:t>
            </w:r>
            <w:r>
              <w:rPr>
                <w:spacing w:val="-3"/>
                <w:sz w:val="17"/>
              </w:rPr>
              <w:t xml:space="preserve"> </w:t>
            </w:r>
            <w:r>
              <w:rPr>
                <w:rFonts w:ascii="Tahoma" w:hAnsi="Tahoma"/>
                <w:spacing w:val="-6"/>
                <w:sz w:val="17"/>
              </w:rPr>
              <w:t>×</w:t>
            </w:r>
            <w:r>
              <w:rPr>
                <w:rFonts w:ascii="Tahoma" w:hAnsi="Tahoma"/>
                <w:spacing w:val="-11"/>
                <w:sz w:val="17"/>
              </w:rPr>
              <w:t xml:space="preserve"> </w:t>
            </w:r>
            <w:r>
              <w:rPr>
                <w:spacing w:val="-6"/>
                <w:sz w:val="17"/>
              </w:rPr>
              <w:t>30</w:t>
            </w:r>
          </w:p>
        </w:tc>
        <w:tc>
          <w:tcPr>
            <w:tcW w:w="1206" w:type="dxa"/>
            <w:tcBorders>
              <w:top w:val="single" w:sz="4" w:space="0" w:color="000000"/>
            </w:tcBorders>
          </w:tcPr>
          <w:p w14:paraId="50F28607" w14:textId="77777777" w:rsidR="00D93405" w:rsidRDefault="00000000">
            <w:pPr>
              <w:pStyle w:val="TableParagraph"/>
              <w:spacing w:before="37" w:line="192" w:lineRule="exact"/>
              <w:ind w:left="31"/>
              <w:rPr>
                <w:sz w:val="17"/>
              </w:rPr>
            </w:pPr>
            <w:r>
              <w:rPr>
                <w:spacing w:val="-10"/>
                <w:sz w:val="17"/>
              </w:rPr>
              <w:t>1</w:t>
            </w:r>
          </w:p>
        </w:tc>
        <w:tc>
          <w:tcPr>
            <w:tcW w:w="1115" w:type="dxa"/>
            <w:tcBorders>
              <w:top w:val="single" w:sz="4" w:space="0" w:color="000000"/>
            </w:tcBorders>
          </w:tcPr>
          <w:p w14:paraId="030C9A01" w14:textId="77777777" w:rsidR="00D93405" w:rsidRDefault="00000000">
            <w:pPr>
              <w:pStyle w:val="TableParagraph"/>
              <w:spacing w:before="37" w:line="192" w:lineRule="exact"/>
              <w:ind w:left="41" w:right="67"/>
              <w:rPr>
                <w:sz w:val="17"/>
              </w:rPr>
            </w:pPr>
            <w:r>
              <w:rPr>
                <w:spacing w:val="-5"/>
                <w:sz w:val="17"/>
              </w:rPr>
              <w:t>17</w:t>
            </w:r>
          </w:p>
        </w:tc>
        <w:tc>
          <w:tcPr>
            <w:tcW w:w="1014" w:type="dxa"/>
            <w:tcBorders>
              <w:top w:val="single" w:sz="4" w:space="0" w:color="000000"/>
            </w:tcBorders>
          </w:tcPr>
          <w:p w14:paraId="157CDB94" w14:textId="77777777" w:rsidR="00D93405" w:rsidRDefault="00000000">
            <w:pPr>
              <w:pStyle w:val="TableParagraph"/>
              <w:spacing w:before="37" w:line="192" w:lineRule="exact"/>
              <w:ind w:right="33"/>
              <w:rPr>
                <w:sz w:val="17"/>
              </w:rPr>
            </w:pPr>
            <w:r>
              <w:rPr>
                <w:spacing w:val="-10"/>
                <w:sz w:val="17"/>
              </w:rPr>
              <w:t>5</w:t>
            </w:r>
          </w:p>
        </w:tc>
        <w:tc>
          <w:tcPr>
            <w:tcW w:w="1105" w:type="dxa"/>
            <w:tcBorders>
              <w:top w:val="single" w:sz="4" w:space="0" w:color="000000"/>
            </w:tcBorders>
          </w:tcPr>
          <w:p w14:paraId="72006D9E" w14:textId="77777777" w:rsidR="00D93405" w:rsidRDefault="00000000">
            <w:pPr>
              <w:pStyle w:val="TableParagraph"/>
              <w:spacing w:before="37" w:line="192" w:lineRule="exact"/>
              <w:ind w:right="29"/>
              <w:rPr>
                <w:sz w:val="17"/>
              </w:rPr>
            </w:pPr>
            <w:r>
              <w:rPr>
                <w:spacing w:val="-5"/>
                <w:sz w:val="17"/>
              </w:rPr>
              <w:t>85</w:t>
            </w:r>
          </w:p>
        </w:tc>
        <w:tc>
          <w:tcPr>
            <w:tcW w:w="1025" w:type="dxa"/>
            <w:tcBorders>
              <w:top w:val="single" w:sz="4" w:space="0" w:color="000000"/>
            </w:tcBorders>
          </w:tcPr>
          <w:p w14:paraId="157A47BA" w14:textId="77777777" w:rsidR="00D93405" w:rsidRDefault="00000000">
            <w:pPr>
              <w:pStyle w:val="TableParagraph"/>
              <w:spacing w:before="37" w:line="192" w:lineRule="exact"/>
              <w:ind w:right="37"/>
              <w:rPr>
                <w:sz w:val="17"/>
              </w:rPr>
            </w:pPr>
            <w:r>
              <w:rPr>
                <w:spacing w:val="-2"/>
                <w:sz w:val="17"/>
              </w:rPr>
              <w:t>41,666</w:t>
            </w:r>
          </w:p>
        </w:tc>
      </w:tr>
      <w:tr w:rsidR="00D93405" w14:paraId="5890DE73" w14:textId="77777777">
        <w:trPr>
          <w:trHeight w:val="214"/>
        </w:trPr>
        <w:tc>
          <w:tcPr>
            <w:tcW w:w="899" w:type="dxa"/>
          </w:tcPr>
          <w:p w14:paraId="1E01A1E4" w14:textId="77777777" w:rsidR="00D93405" w:rsidRDefault="00000000">
            <w:pPr>
              <w:pStyle w:val="TableParagraph"/>
              <w:spacing w:before="2" w:line="192" w:lineRule="exact"/>
              <w:ind w:left="24"/>
              <w:rPr>
                <w:sz w:val="17"/>
              </w:rPr>
            </w:pPr>
            <w:r>
              <w:rPr>
                <w:spacing w:val="-2"/>
                <w:w w:val="110"/>
                <w:sz w:val="17"/>
              </w:rPr>
              <w:t>Maize</w:t>
            </w:r>
          </w:p>
        </w:tc>
        <w:tc>
          <w:tcPr>
            <w:tcW w:w="1083" w:type="dxa"/>
          </w:tcPr>
          <w:p w14:paraId="3FAC736E" w14:textId="77777777" w:rsidR="00D93405" w:rsidRDefault="00000000">
            <w:pPr>
              <w:pStyle w:val="TableParagraph"/>
              <w:spacing w:before="2" w:line="192" w:lineRule="exact"/>
              <w:ind w:left="26"/>
              <w:rPr>
                <w:sz w:val="17"/>
              </w:rPr>
            </w:pPr>
            <w:r>
              <w:rPr>
                <w:spacing w:val="-2"/>
                <w:sz w:val="17"/>
              </w:rPr>
              <w:t>Intercrop</w:t>
            </w:r>
          </w:p>
        </w:tc>
        <w:tc>
          <w:tcPr>
            <w:tcW w:w="1183" w:type="dxa"/>
          </w:tcPr>
          <w:p w14:paraId="55D5275D" w14:textId="77777777" w:rsidR="00D93405" w:rsidRDefault="00000000">
            <w:pPr>
              <w:pStyle w:val="TableParagraph"/>
              <w:spacing w:line="195" w:lineRule="exact"/>
              <w:ind w:left="21"/>
              <w:rPr>
                <w:sz w:val="17"/>
              </w:rPr>
            </w:pPr>
            <w:r>
              <w:rPr>
                <w:spacing w:val="-6"/>
                <w:sz w:val="17"/>
              </w:rPr>
              <w:t>80</w:t>
            </w:r>
            <w:r>
              <w:rPr>
                <w:spacing w:val="-3"/>
                <w:sz w:val="17"/>
              </w:rPr>
              <w:t xml:space="preserve"> </w:t>
            </w:r>
            <w:r>
              <w:rPr>
                <w:rFonts w:ascii="Tahoma" w:hAnsi="Tahoma"/>
                <w:spacing w:val="-6"/>
                <w:sz w:val="17"/>
              </w:rPr>
              <w:t>×</w:t>
            </w:r>
            <w:r>
              <w:rPr>
                <w:rFonts w:ascii="Tahoma" w:hAnsi="Tahoma"/>
                <w:spacing w:val="-11"/>
                <w:sz w:val="17"/>
              </w:rPr>
              <w:t xml:space="preserve"> </w:t>
            </w:r>
            <w:r>
              <w:rPr>
                <w:spacing w:val="-6"/>
                <w:sz w:val="17"/>
              </w:rPr>
              <w:t>30</w:t>
            </w:r>
          </w:p>
        </w:tc>
        <w:tc>
          <w:tcPr>
            <w:tcW w:w="1206" w:type="dxa"/>
          </w:tcPr>
          <w:p w14:paraId="6D5403E8" w14:textId="77777777" w:rsidR="00D93405" w:rsidRDefault="00000000">
            <w:pPr>
              <w:pStyle w:val="TableParagraph"/>
              <w:spacing w:before="2" w:line="192" w:lineRule="exact"/>
              <w:ind w:left="31"/>
              <w:rPr>
                <w:sz w:val="17"/>
              </w:rPr>
            </w:pPr>
            <w:r>
              <w:rPr>
                <w:spacing w:val="-10"/>
                <w:sz w:val="17"/>
              </w:rPr>
              <w:t>1</w:t>
            </w:r>
          </w:p>
        </w:tc>
        <w:tc>
          <w:tcPr>
            <w:tcW w:w="1115" w:type="dxa"/>
          </w:tcPr>
          <w:p w14:paraId="4B26D56A" w14:textId="77777777" w:rsidR="00D93405" w:rsidRDefault="00000000">
            <w:pPr>
              <w:pStyle w:val="TableParagraph"/>
              <w:spacing w:before="2" w:line="192" w:lineRule="exact"/>
              <w:ind w:left="41" w:right="67"/>
              <w:rPr>
                <w:sz w:val="17"/>
              </w:rPr>
            </w:pPr>
            <w:r>
              <w:rPr>
                <w:spacing w:val="-5"/>
                <w:sz w:val="17"/>
              </w:rPr>
              <w:t>17</w:t>
            </w:r>
          </w:p>
        </w:tc>
        <w:tc>
          <w:tcPr>
            <w:tcW w:w="1014" w:type="dxa"/>
          </w:tcPr>
          <w:p w14:paraId="2BD62058" w14:textId="77777777" w:rsidR="00D93405" w:rsidRDefault="00000000">
            <w:pPr>
              <w:pStyle w:val="TableParagraph"/>
              <w:spacing w:before="2" w:line="192" w:lineRule="exact"/>
              <w:ind w:right="33"/>
              <w:rPr>
                <w:sz w:val="17"/>
              </w:rPr>
            </w:pPr>
            <w:r>
              <w:rPr>
                <w:spacing w:val="-10"/>
                <w:sz w:val="17"/>
              </w:rPr>
              <w:t>5</w:t>
            </w:r>
          </w:p>
        </w:tc>
        <w:tc>
          <w:tcPr>
            <w:tcW w:w="1105" w:type="dxa"/>
          </w:tcPr>
          <w:p w14:paraId="50A3ABD5" w14:textId="77777777" w:rsidR="00D93405" w:rsidRDefault="00000000">
            <w:pPr>
              <w:pStyle w:val="TableParagraph"/>
              <w:spacing w:before="2" w:line="192" w:lineRule="exact"/>
              <w:ind w:right="29"/>
              <w:rPr>
                <w:sz w:val="17"/>
              </w:rPr>
            </w:pPr>
            <w:r>
              <w:rPr>
                <w:spacing w:val="-5"/>
                <w:sz w:val="17"/>
              </w:rPr>
              <w:t>85</w:t>
            </w:r>
          </w:p>
        </w:tc>
        <w:tc>
          <w:tcPr>
            <w:tcW w:w="1025" w:type="dxa"/>
          </w:tcPr>
          <w:p w14:paraId="3203D861" w14:textId="77777777" w:rsidR="00D93405" w:rsidRDefault="00000000">
            <w:pPr>
              <w:pStyle w:val="TableParagraph"/>
              <w:spacing w:before="2" w:line="192" w:lineRule="exact"/>
              <w:ind w:right="37"/>
              <w:rPr>
                <w:sz w:val="17"/>
              </w:rPr>
            </w:pPr>
            <w:r>
              <w:rPr>
                <w:spacing w:val="-2"/>
                <w:sz w:val="17"/>
              </w:rPr>
              <w:t>41,666</w:t>
            </w:r>
          </w:p>
        </w:tc>
      </w:tr>
      <w:tr w:rsidR="00D93405" w14:paraId="45F8F29E" w14:textId="77777777">
        <w:trPr>
          <w:trHeight w:val="214"/>
        </w:trPr>
        <w:tc>
          <w:tcPr>
            <w:tcW w:w="899" w:type="dxa"/>
          </w:tcPr>
          <w:p w14:paraId="48B2BA1E" w14:textId="77777777" w:rsidR="00D93405" w:rsidRDefault="00000000">
            <w:pPr>
              <w:pStyle w:val="TableParagraph"/>
              <w:spacing w:before="2" w:line="192" w:lineRule="exact"/>
              <w:ind w:left="24"/>
              <w:rPr>
                <w:sz w:val="17"/>
              </w:rPr>
            </w:pPr>
            <w:r>
              <w:rPr>
                <w:spacing w:val="-4"/>
                <w:sz w:val="17"/>
              </w:rPr>
              <w:t>Bean</w:t>
            </w:r>
          </w:p>
        </w:tc>
        <w:tc>
          <w:tcPr>
            <w:tcW w:w="1083" w:type="dxa"/>
          </w:tcPr>
          <w:p w14:paraId="0B9AF0A9" w14:textId="77777777" w:rsidR="00D93405" w:rsidRDefault="00000000">
            <w:pPr>
              <w:pStyle w:val="TableParagraph"/>
              <w:spacing w:before="2" w:line="192" w:lineRule="exact"/>
              <w:ind w:left="26"/>
              <w:rPr>
                <w:sz w:val="17"/>
              </w:rPr>
            </w:pPr>
            <w:r>
              <w:rPr>
                <w:spacing w:val="-4"/>
                <w:w w:val="105"/>
                <w:sz w:val="17"/>
              </w:rPr>
              <w:t>Sole</w:t>
            </w:r>
          </w:p>
        </w:tc>
        <w:tc>
          <w:tcPr>
            <w:tcW w:w="1183" w:type="dxa"/>
          </w:tcPr>
          <w:p w14:paraId="520F3C1D" w14:textId="77777777" w:rsidR="00D93405" w:rsidRDefault="00000000">
            <w:pPr>
              <w:pStyle w:val="TableParagraph"/>
              <w:spacing w:line="195" w:lineRule="exact"/>
              <w:ind w:left="21"/>
              <w:rPr>
                <w:sz w:val="17"/>
              </w:rPr>
            </w:pPr>
            <w:r>
              <w:rPr>
                <w:spacing w:val="-6"/>
                <w:sz w:val="17"/>
              </w:rPr>
              <w:t>40</w:t>
            </w:r>
            <w:r>
              <w:rPr>
                <w:spacing w:val="-3"/>
                <w:sz w:val="17"/>
              </w:rPr>
              <w:t xml:space="preserve"> </w:t>
            </w:r>
            <w:r>
              <w:rPr>
                <w:rFonts w:ascii="Tahoma" w:hAnsi="Tahoma"/>
                <w:spacing w:val="-6"/>
                <w:sz w:val="17"/>
              </w:rPr>
              <w:t>×</w:t>
            </w:r>
            <w:r>
              <w:rPr>
                <w:rFonts w:ascii="Tahoma" w:hAnsi="Tahoma"/>
                <w:spacing w:val="-11"/>
                <w:sz w:val="17"/>
              </w:rPr>
              <w:t xml:space="preserve"> </w:t>
            </w:r>
            <w:r>
              <w:rPr>
                <w:spacing w:val="-6"/>
                <w:sz w:val="17"/>
              </w:rPr>
              <w:t>10</w:t>
            </w:r>
          </w:p>
        </w:tc>
        <w:tc>
          <w:tcPr>
            <w:tcW w:w="1206" w:type="dxa"/>
          </w:tcPr>
          <w:p w14:paraId="2D8211A2" w14:textId="77777777" w:rsidR="00D93405" w:rsidRDefault="00000000">
            <w:pPr>
              <w:pStyle w:val="TableParagraph"/>
              <w:spacing w:before="2" w:line="192" w:lineRule="exact"/>
              <w:ind w:left="31"/>
              <w:rPr>
                <w:sz w:val="17"/>
              </w:rPr>
            </w:pPr>
            <w:r>
              <w:rPr>
                <w:spacing w:val="-10"/>
                <w:sz w:val="17"/>
              </w:rPr>
              <w:t>1</w:t>
            </w:r>
          </w:p>
        </w:tc>
        <w:tc>
          <w:tcPr>
            <w:tcW w:w="1115" w:type="dxa"/>
          </w:tcPr>
          <w:p w14:paraId="71EB394F" w14:textId="77777777" w:rsidR="00D93405" w:rsidRDefault="00000000">
            <w:pPr>
              <w:pStyle w:val="TableParagraph"/>
              <w:spacing w:before="2" w:line="192" w:lineRule="exact"/>
              <w:ind w:left="41" w:right="67"/>
              <w:rPr>
                <w:sz w:val="17"/>
              </w:rPr>
            </w:pPr>
            <w:r>
              <w:rPr>
                <w:spacing w:val="-5"/>
                <w:sz w:val="17"/>
              </w:rPr>
              <w:t>51</w:t>
            </w:r>
          </w:p>
        </w:tc>
        <w:tc>
          <w:tcPr>
            <w:tcW w:w="1014" w:type="dxa"/>
          </w:tcPr>
          <w:p w14:paraId="68027426" w14:textId="77777777" w:rsidR="00D93405" w:rsidRDefault="00000000">
            <w:pPr>
              <w:pStyle w:val="TableParagraph"/>
              <w:spacing w:before="2" w:line="192" w:lineRule="exact"/>
              <w:ind w:right="33"/>
              <w:rPr>
                <w:sz w:val="17"/>
              </w:rPr>
            </w:pPr>
            <w:r>
              <w:rPr>
                <w:spacing w:val="-10"/>
                <w:sz w:val="17"/>
              </w:rPr>
              <w:t>9</w:t>
            </w:r>
          </w:p>
        </w:tc>
        <w:tc>
          <w:tcPr>
            <w:tcW w:w="1105" w:type="dxa"/>
          </w:tcPr>
          <w:p w14:paraId="412EB7BC" w14:textId="77777777" w:rsidR="00D93405" w:rsidRDefault="00000000">
            <w:pPr>
              <w:pStyle w:val="TableParagraph"/>
              <w:spacing w:before="2" w:line="192" w:lineRule="exact"/>
              <w:ind w:right="29"/>
              <w:rPr>
                <w:sz w:val="17"/>
              </w:rPr>
            </w:pPr>
            <w:r>
              <w:rPr>
                <w:spacing w:val="-5"/>
                <w:sz w:val="17"/>
              </w:rPr>
              <w:t>459</w:t>
            </w:r>
          </w:p>
        </w:tc>
        <w:tc>
          <w:tcPr>
            <w:tcW w:w="1025" w:type="dxa"/>
          </w:tcPr>
          <w:p w14:paraId="384B90A6" w14:textId="77777777" w:rsidR="00D93405" w:rsidRDefault="00000000">
            <w:pPr>
              <w:pStyle w:val="TableParagraph"/>
              <w:spacing w:before="2" w:line="192" w:lineRule="exact"/>
              <w:ind w:right="37"/>
              <w:rPr>
                <w:sz w:val="17"/>
              </w:rPr>
            </w:pPr>
            <w:r>
              <w:rPr>
                <w:spacing w:val="-2"/>
                <w:sz w:val="17"/>
              </w:rPr>
              <w:t>286,875</w:t>
            </w:r>
          </w:p>
        </w:tc>
      </w:tr>
      <w:tr w:rsidR="00D93405" w14:paraId="7E91339D" w14:textId="77777777">
        <w:trPr>
          <w:trHeight w:val="262"/>
        </w:trPr>
        <w:tc>
          <w:tcPr>
            <w:tcW w:w="899" w:type="dxa"/>
            <w:tcBorders>
              <w:bottom w:val="single" w:sz="8" w:space="0" w:color="000000"/>
            </w:tcBorders>
          </w:tcPr>
          <w:p w14:paraId="7A8067B8" w14:textId="77777777" w:rsidR="00D93405" w:rsidRDefault="00000000">
            <w:pPr>
              <w:pStyle w:val="TableParagraph"/>
              <w:spacing w:before="2"/>
              <w:ind w:left="24"/>
              <w:rPr>
                <w:sz w:val="17"/>
              </w:rPr>
            </w:pPr>
            <w:r>
              <w:rPr>
                <w:spacing w:val="-4"/>
                <w:sz w:val="17"/>
              </w:rPr>
              <w:t>Bean</w:t>
            </w:r>
          </w:p>
        </w:tc>
        <w:tc>
          <w:tcPr>
            <w:tcW w:w="1083" w:type="dxa"/>
            <w:tcBorders>
              <w:bottom w:val="single" w:sz="8" w:space="0" w:color="000000"/>
            </w:tcBorders>
          </w:tcPr>
          <w:p w14:paraId="2B17F342" w14:textId="77777777" w:rsidR="00D93405" w:rsidRDefault="00000000">
            <w:pPr>
              <w:pStyle w:val="TableParagraph"/>
              <w:spacing w:before="2"/>
              <w:ind w:left="26"/>
              <w:rPr>
                <w:sz w:val="17"/>
              </w:rPr>
            </w:pPr>
            <w:r>
              <w:rPr>
                <w:spacing w:val="-2"/>
                <w:sz w:val="17"/>
              </w:rPr>
              <w:t>Intercrop</w:t>
            </w:r>
          </w:p>
        </w:tc>
        <w:tc>
          <w:tcPr>
            <w:tcW w:w="1183" w:type="dxa"/>
            <w:tcBorders>
              <w:bottom w:val="single" w:sz="8" w:space="0" w:color="000000"/>
            </w:tcBorders>
          </w:tcPr>
          <w:p w14:paraId="50DBF6BA" w14:textId="77777777" w:rsidR="00D93405" w:rsidRDefault="00000000">
            <w:pPr>
              <w:pStyle w:val="TableParagraph"/>
              <w:spacing w:line="202" w:lineRule="exact"/>
              <w:ind w:left="21"/>
              <w:rPr>
                <w:sz w:val="17"/>
              </w:rPr>
            </w:pPr>
            <w:r>
              <w:rPr>
                <w:spacing w:val="-6"/>
                <w:sz w:val="17"/>
              </w:rPr>
              <w:t>80</w:t>
            </w:r>
            <w:r>
              <w:rPr>
                <w:spacing w:val="-3"/>
                <w:sz w:val="17"/>
              </w:rPr>
              <w:t xml:space="preserve"> </w:t>
            </w:r>
            <w:r>
              <w:rPr>
                <w:rFonts w:ascii="Tahoma" w:hAnsi="Tahoma"/>
                <w:spacing w:val="-6"/>
                <w:sz w:val="17"/>
              </w:rPr>
              <w:t>×</w:t>
            </w:r>
            <w:r>
              <w:rPr>
                <w:rFonts w:ascii="Tahoma" w:hAnsi="Tahoma"/>
                <w:spacing w:val="-11"/>
                <w:sz w:val="17"/>
              </w:rPr>
              <w:t xml:space="preserve"> </w:t>
            </w:r>
            <w:r>
              <w:rPr>
                <w:spacing w:val="-6"/>
                <w:sz w:val="17"/>
              </w:rPr>
              <w:t>10</w:t>
            </w:r>
          </w:p>
        </w:tc>
        <w:tc>
          <w:tcPr>
            <w:tcW w:w="1206" w:type="dxa"/>
            <w:tcBorders>
              <w:bottom w:val="single" w:sz="8" w:space="0" w:color="000000"/>
            </w:tcBorders>
          </w:tcPr>
          <w:p w14:paraId="21952FEA" w14:textId="77777777" w:rsidR="00D93405" w:rsidRDefault="00000000">
            <w:pPr>
              <w:pStyle w:val="TableParagraph"/>
              <w:spacing w:before="2"/>
              <w:ind w:left="31"/>
              <w:rPr>
                <w:sz w:val="17"/>
              </w:rPr>
            </w:pPr>
            <w:r>
              <w:rPr>
                <w:spacing w:val="-10"/>
                <w:sz w:val="17"/>
              </w:rPr>
              <w:t>1</w:t>
            </w:r>
          </w:p>
        </w:tc>
        <w:tc>
          <w:tcPr>
            <w:tcW w:w="1115" w:type="dxa"/>
            <w:tcBorders>
              <w:bottom w:val="single" w:sz="8" w:space="0" w:color="000000"/>
            </w:tcBorders>
          </w:tcPr>
          <w:p w14:paraId="735BDE86" w14:textId="77777777" w:rsidR="00D93405" w:rsidRDefault="00000000">
            <w:pPr>
              <w:pStyle w:val="TableParagraph"/>
              <w:spacing w:before="2"/>
              <w:ind w:left="41" w:right="67"/>
              <w:rPr>
                <w:sz w:val="17"/>
              </w:rPr>
            </w:pPr>
            <w:r>
              <w:rPr>
                <w:spacing w:val="-5"/>
                <w:sz w:val="17"/>
              </w:rPr>
              <w:t>51</w:t>
            </w:r>
          </w:p>
        </w:tc>
        <w:tc>
          <w:tcPr>
            <w:tcW w:w="1014" w:type="dxa"/>
            <w:tcBorders>
              <w:bottom w:val="single" w:sz="8" w:space="0" w:color="000000"/>
            </w:tcBorders>
          </w:tcPr>
          <w:p w14:paraId="2674B590" w14:textId="77777777" w:rsidR="00D93405" w:rsidRDefault="00000000">
            <w:pPr>
              <w:pStyle w:val="TableParagraph"/>
              <w:spacing w:before="2"/>
              <w:ind w:right="33"/>
              <w:rPr>
                <w:sz w:val="17"/>
              </w:rPr>
            </w:pPr>
            <w:r>
              <w:rPr>
                <w:spacing w:val="-10"/>
                <w:sz w:val="17"/>
              </w:rPr>
              <w:t>4</w:t>
            </w:r>
          </w:p>
        </w:tc>
        <w:tc>
          <w:tcPr>
            <w:tcW w:w="1105" w:type="dxa"/>
            <w:tcBorders>
              <w:bottom w:val="single" w:sz="8" w:space="0" w:color="000000"/>
            </w:tcBorders>
          </w:tcPr>
          <w:p w14:paraId="66662AF4" w14:textId="77777777" w:rsidR="00D93405" w:rsidRDefault="00000000">
            <w:pPr>
              <w:pStyle w:val="TableParagraph"/>
              <w:spacing w:before="2"/>
              <w:ind w:right="29"/>
              <w:rPr>
                <w:sz w:val="17"/>
              </w:rPr>
            </w:pPr>
            <w:r>
              <w:rPr>
                <w:spacing w:val="-5"/>
                <w:sz w:val="17"/>
              </w:rPr>
              <w:t>204</w:t>
            </w:r>
          </w:p>
        </w:tc>
        <w:tc>
          <w:tcPr>
            <w:tcW w:w="1025" w:type="dxa"/>
            <w:tcBorders>
              <w:bottom w:val="single" w:sz="8" w:space="0" w:color="000000"/>
            </w:tcBorders>
          </w:tcPr>
          <w:p w14:paraId="788AC414" w14:textId="77777777" w:rsidR="00D93405" w:rsidRDefault="00000000">
            <w:pPr>
              <w:pStyle w:val="TableParagraph"/>
              <w:spacing w:before="2"/>
              <w:ind w:right="37"/>
              <w:rPr>
                <w:sz w:val="17"/>
              </w:rPr>
            </w:pPr>
            <w:r>
              <w:rPr>
                <w:spacing w:val="-2"/>
                <w:sz w:val="17"/>
              </w:rPr>
              <w:t>127,500</w:t>
            </w:r>
          </w:p>
        </w:tc>
      </w:tr>
    </w:tbl>
    <w:p w14:paraId="23761415" w14:textId="77777777" w:rsidR="00D93405" w:rsidRDefault="00D93405">
      <w:pPr>
        <w:pStyle w:val="BodyText"/>
        <w:spacing w:before="30"/>
        <w:rPr>
          <w:sz w:val="18"/>
        </w:rPr>
      </w:pPr>
    </w:p>
    <w:p w14:paraId="03ED41D3" w14:textId="77777777" w:rsidR="00D93405" w:rsidRDefault="00000000">
      <w:pPr>
        <w:pStyle w:val="ListParagraph"/>
        <w:numPr>
          <w:ilvl w:val="1"/>
          <w:numId w:val="2"/>
        </w:numPr>
        <w:tabs>
          <w:tab w:val="left" w:pos="480"/>
        </w:tabs>
        <w:ind w:left="480" w:hanging="367"/>
        <w:rPr>
          <w:rFonts w:ascii="Palatino Linotype"/>
          <w:i/>
          <w:sz w:val="20"/>
        </w:rPr>
      </w:pPr>
      <w:bookmarkStart w:id="30" w:name="Data_Collection_"/>
      <w:bookmarkEnd w:id="30"/>
      <w:r>
        <w:rPr>
          <w:rFonts w:ascii="Palatino Linotype"/>
          <w:i/>
          <w:sz w:val="20"/>
        </w:rPr>
        <w:t>Data</w:t>
      </w:r>
      <w:r>
        <w:rPr>
          <w:rFonts w:ascii="Palatino Linotype"/>
          <w:i/>
          <w:spacing w:val="-5"/>
          <w:sz w:val="20"/>
        </w:rPr>
        <w:t xml:space="preserve"> </w:t>
      </w:r>
      <w:r>
        <w:rPr>
          <w:rFonts w:ascii="Palatino Linotype"/>
          <w:i/>
          <w:spacing w:val="-2"/>
          <w:sz w:val="20"/>
        </w:rPr>
        <w:t>Collection</w:t>
      </w:r>
    </w:p>
    <w:p w14:paraId="4002E71C" w14:textId="77777777" w:rsidR="00D93405" w:rsidRDefault="00000000">
      <w:pPr>
        <w:pStyle w:val="BodyText"/>
        <w:spacing w:before="140" w:line="276" w:lineRule="auto"/>
        <w:ind w:left="107" w:right="104" w:firstLine="431"/>
        <w:jc w:val="both"/>
      </w:pPr>
      <w:r>
        <w:rPr>
          <w:spacing w:val="-2"/>
          <w:w w:val="105"/>
        </w:rPr>
        <w:t>Plants</w:t>
      </w:r>
      <w:r>
        <w:rPr>
          <w:spacing w:val="-4"/>
          <w:w w:val="105"/>
        </w:rPr>
        <w:t xml:space="preserve"> </w:t>
      </w:r>
      <w:r>
        <w:rPr>
          <w:spacing w:val="-2"/>
          <w:w w:val="105"/>
        </w:rPr>
        <w:t>of</w:t>
      </w:r>
      <w:r>
        <w:rPr>
          <w:spacing w:val="-4"/>
          <w:w w:val="105"/>
        </w:rPr>
        <w:t xml:space="preserve"> </w:t>
      </w:r>
      <w:r>
        <w:rPr>
          <w:spacing w:val="-2"/>
          <w:w w:val="105"/>
        </w:rPr>
        <w:t>the</w:t>
      </w:r>
      <w:r>
        <w:rPr>
          <w:spacing w:val="-4"/>
          <w:w w:val="105"/>
        </w:rPr>
        <w:t xml:space="preserve"> </w:t>
      </w:r>
      <w:r>
        <w:rPr>
          <w:spacing w:val="-2"/>
          <w:w w:val="105"/>
        </w:rPr>
        <w:t>inner</w:t>
      </w:r>
      <w:r>
        <w:rPr>
          <w:spacing w:val="-4"/>
          <w:w w:val="105"/>
        </w:rPr>
        <w:t xml:space="preserve"> </w:t>
      </w:r>
      <w:r>
        <w:rPr>
          <w:spacing w:val="-2"/>
          <w:w w:val="105"/>
        </w:rPr>
        <w:t>rows</w:t>
      </w:r>
      <w:r>
        <w:rPr>
          <w:spacing w:val="-4"/>
          <w:w w:val="105"/>
        </w:rPr>
        <w:t xml:space="preserve"> </w:t>
      </w:r>
      <w:r>
        <w:rPr>
          <w:spacing w:val="-2"/>
          <w:w w:val="105"/>
        </w:rPr>
        <w:t>in</w:t>
      </w:r>
      <w:r>
        <w:rPr>
          <w:spacing w:val="-4"/>
          <w:w w:val="105"/>
        </w:rPr>
        <w:t xml:space="preserve"> </w:t>
      </w:r>
      <w:r>
        <w:rPr>
          <w:spacing w:val="-2"/>
          <w:w w:val="105"/>
        </w:rPr>
        <w:t>each</w:t>
      </w:r>
      <w:r>
        <w:rPr>
          <w:spacing w:val="-4"/>
          <w:w w:val="105"/>
        </w:rPr>
        <w:t xml:space="preserve"> </w:t>
      </w:r>
      <w:r>
        <w:rPr>
          <w:spacing w:val="-2"/>
          <w:w w:val="105"/>
        </w:rPr>
        <w:t>plot</w:t>
      </w:r>
      <w:r>
        <w:rPr>
          <w:spacing w:val="-4"/>
          <w:w w:val="105"/>
        </w:rPr>
        <w:t xml:space="preserve"> </w:t>
      </w:r>
      <w:r>
        <w:rPr>
          <w:spacing w:val="-2"/>
          <w:w w:val="105"/>
        </w:rPr>
        <w:t>were</w:t>
      </w:r>
      <w:r>
        <w:rPr>
          <w:spacing w:val="-4"/>
          <w:w w:val="105"/>
        </w:rPr>
        <w:t xml:space="preserve"> </w:t>
      </w:r>
      <w:r>
        <w:rPr>
          <w:spacing w:val="-2"/>
          <w:w w:val="105"/>
        </w:rPr>
        <w:t>identified</w:t>
      </w:r>
      <w:r>
        <w:rPr>
          <w:spacing w:val="-4"/>
          <w:w w:val="105"/>
        </w:rPr>
        <w:t xml:space="preserve"> </w:t>
      </w:r>
      <w:r>
        <w:rPr>
          <w:spacing w:val="-2"/>
          <w:w w:val="105"/>
        </w:rPr>
        <w:t>and</w:t>
      </w:r>
      <w:r>
        <w:rPr>
          <w:spacing w:val="-4"/>
          <w:w w:val="105"/>
        </w:rPr>
        <w:t xml:space="preserve"> </w:t>
      </w:r>
      <w:r>
        <w:rPr>
          <w:spacing w:val="-2"/>
          <w:w w:val="105"/>
        </w:rPr>
        <w:t>tagged</w:t>
      </w:r>
      <w:r>
        <w:rPr>
          <w:spacing w:val="-4"/>
          <w:w w:val="105"/>
        </w:rPr>
        <w:t xml:space="preserve"> </w:t>
      </w:r>
      <w:r>
        <w:rPr>
          <w:spacing w:val="-2"/>
          <w:w w:val="105"/>
        </w:rPr>
        <w:t>with</w:t>
      </w:r>
      <w:r>
        <w:rPr>
          <w:spacing w:val="-4"/>
          <w:w w:val="105"/>
        </w:rPr>
        <w:t xml:space="preserve"> </w:t>
      </w:r>
      <w:r>
        <w:rPr>
          <w:spacing w:val="-2"/>
          <w:w w:val="105"/>
        </w:rPr>
        <w:t>blue-colored</w:t>
      </w:r>
      <w:r>
        <w:rPr>
          <w:spacing w:val="-4"/>
          <w:w w:val="105"/>
        </w:rPr>
        <w:t xml:space="preserve"> </w:t>
      </w:r>
      <w:r>
        <w:rPr>
          <w:spacing w:val="-2"/>
          <w:w w:val="105"/>
        </w:rPr>
        <w:t>strings</w:t>
      </w:r>
      <w:r>
        <w:rPr>
          <w:spacing w:val="-4"/>
          <w:w w:val="105"/>
        </w:rPr>
        <w:t xml:space="preserve"> </w:t>
      </w:r>
      <w:r>
        <w:rPr>
          <w:spacing w:val="-2"/>
          <w:w w:val="105"/>
        </w:rPr>
        <w:t>for</w:t>
      </w:r>
      <w:r>
        <w:rPr>
          <w:spacing w:val="-4"/>
          <w:w w:val="105"/>
        </w:rPr>
        <w:t xml:space="preserve"> </w:t>
      </w:r>
      <w:r>
        <w:rPr>
          <w:spacing w:val="-2"/>
          <w:w w:val="105"/>
        </w:rPr>
        <w:t xml:space="preserve">the </w:t>
      </w:r>
      <w:r>
        <w:rPr>
          <w:w w:val="105"/>
        </w:rPr>
        <w:t>measurements.</w:t>
      </w:r>
      <w:r>
        <w:rPr>
          <w:spacing w:val="13"/>
          <w:w w:val="105"/>
        </w:rPr>
        <w:t xml:space="preserve"> </w:t>
      </w:r>
      <w:r>
        <w:rPr>
          <w:w w:val="105"/>
        </w:rPr>
        <w:t>In</w:t>
      </w:r>
      <w:r>
        <w:rPr>
          <w:spacing w:val="-4"/>
          <w:w w:val="105"/>
        </w:rPr>
        <w:t xml:space="preserve"> </w:t>
      </w:r>
      <w:r>
        <w:rPr>
          <w:w w:val="105"/>
        </w:rPr>
        <w:t>sole</w:t>
      </w:r>
      <w:r>
        <w:rPr>
          <w:spacing w:val="-4"/>
          <w:w w:val="105"/>
        </w:rPr>
        <w:t xml:space="preserve"> </w:t>
      </w:r>
      <w:r>
        <w:rPr>
          <w:w w:val="105"/>
        </w:rPr>
        <w:t>bean,</w:t>
      </w:r>
      <w:r>
        <w:rPr>
          <w:spacing w:val="-4"/>
          <w:w w:val="105"/>
        </w:rPr>
        <w:t xml:space="preserve"> </w:t>
      </w:r>
      <w:r>
        <w:rPr>
          <w:w w:val="105"/>
        </w:rPr>
        <w:t>only</w:t>
      </w:r>
      <w:r>
        <w:rPr>
          <w:spacing w:val="-4"/>
          <w:w w:val="105"/>
        </w:rPr>
        <w:t xml:space="preserve"> </w:t>
      </w:r>
      <w:r>
        <w:rPr>
          <w:w w:val="105"/>
        </w:rPr>
        <w:t>plants</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inner</w:t>
      </w:r>
      <w:r>
        <w:rPr>
          <w:spacing w:val="-4"/>
          <w:w w:val="105"/>
        </w:rPr>
        <w:t xml:space="preserve"> </w:t>
      </w:r>
      <w:r>
        <w:rPr>
          <w:w w:val="105"/>
        </w:rPr>
        <w:t>seven</w:t>
      </w:r>
      <w:r>
        <w:rPr>
          <w:spacing w:val="-4"/>
          <w:w w:val="105"/>
        </w:rPr>
        <w:t xml:space="preserve"> </w:t>
      </w:r>
      <w:r>
        <w:rPr>
          <w:w w:val="105"/>
        </w:rPr>
        <w:t>rows</w:t>
      </w:r>
      <w:r>
        <w:rPr>
          <w:spacing w:val="-4"/>
          <w:w w:val="105"/>
        </w:rPr>
        <w:t xml:space="preserve"> </w:t>
      </w:r>
      <w:r>
        <w:rPr>
          <w:w w:val="105"/>
        </w:rPr>
        <w:t>(total</w:t>
      </w:r>
      <w:r>
        <w:rPr>
          <w:spacing w:val="-4"/>
          <w:w w:val="105"/>
        </w:rPr>
        <w:t xml:space="preserve"> </w:t>
      </w:r>
      <w:r>
        <w:rPr>
          <w:w w:val="105"/>
        </w:rPr>
        <w:t>of</w:t>
      </w:r>
      <w:r>
        <w:rPr>
          <w:spacing w:val="-5"/>
          <w:w w:val="105"/>
        </w:rPr>
        <w:t xml:space="preserve"> </w:t>
      </w:r>
      <w:r>
        <w:rPr>
          <w:w w:val="105"/>
        </w:rPr>
        <w:t>35</w:t>
      </w:r>
      <w:r>
        <w:rPr>
          <w:spacing w:val="-4"/>
          <w:w w:val="105"/>
        </w:rPr>
        <w:t xml:space="preserve"> </w:t>
      </w:r>
      <w:r>
        <w:rPr>
          <w:w w:val="105"/>
        </w:rPr>
        <w:t>plants)</w:t>
      </w:r>
      <w:r>
        <w:rPr>
          <w:spacing w:val="-4"/>
          <w:w w:val="105"/>
        </w:rPr>
        <w:t xml:space="preserve"> </w:t>
      </w:r>
      <w:r>
        <w:rPr>
          <w:w w:val="105"/>
        </w:rPr>
        <w:t>were</w:t>
      </w:r>
      <w:r>
        <w:rPr>
          <w:spacing w:val="-5"/>
          <w:w w:val="105"/>
        </w:rPr>
        <w:t xml:space="preserve"> </w:t>
      </w:r>
      <w:r>
        <w:rPr>
          <w:w w:val="105"/>
        </w:rPr>
        <w:t>randomly selected, and the measurements were taken.</w:t>
      </w:r>
      <w:r>
        <w:rPr>
          <w:spacing w:val="40"/>
          <w:w w:val="105"/>
        </w:rPr>
        <w:t xml:space="preserve"> </w:t>
      </w:r>
      <w:r>
        <w:rPr>
          <w:w w:val="105"/>
        </w:rPr>
        <w:t>In bean intercropped with maize, plants from two innermost</w:t>
      </w:r>
      <w:r>
        <w:rPr>
          <w:spacing w:val="-7"/>
          <w:w w:val="105"/>
        </w:rPr>
        <w:t xml:space="preserve"> </w:t>
      </w:r>
      <w:r>
        <w:rPr>
          <w:w w:val="105"/>
        </w:rPr>
        <w:t>rows</w:t>
      </w:r>
      <w:r>
        <w:rPr>
          <w:spacing w:val="-7"/>
          <w:w w:val="105"/>
        </w:rPr>
        <w:t xml:space="preserve"> </w:t>
      </w:r>
      <w:r>
        <w:rPr>
          <w:w w:val="105"/>
        </w:rPr>
        <w:t>(total</w:t>
      </w:r>
      <w:r>
        <w:rPr>
          <w:spacing w:val="-7"/>
          <w:w w:val="105"/>
        </w:rPr>
        <w:t xml:space="preserve"> </w:t>
      </w:r>
      <w:r>
        <w:rPr>
          <w:w w:val="105"/>
        </w:rPr>
        <w:t>of</w:t>
      </w:r>
      <w:r>
        <w:rPr>
          <w:spacing w:val="-7"/>
          <w:w w:val="105"/>
        </w:rPr>
        <w:t xml:space="preserve"> </w:t>
      </w:r>
      <w:r>
        <w:rPr>
          <w:w w:val="105"/>
        </w:rPr>
        <w:t>15</w:t>
      </w:r>
      <w:r>
        <w:rPr>
          <w:spacing w:val="-7"/>
          <w:w w:val="105"/>
        </w:rPr>
        <w:t xml:space="preserve"> </w:t>
      </w:r>
      <w:r>
        <w:rPr>
          <w:w w:val="105"/>
        </w:rPr>
        <w:t>plants)</w:t>
      </w:r>
      <w:r>
        <w:rPr>
          <w:spacing w:val="-7"/>
          <w:w w:val="105"/>
        </w:rPr>
        <w:t xml:space="preserve"> </w:t>
      </w:r>
      <w:r>
        <w:rPr>
          <w:w w:val="105"/>
        </w:rPr>
        <w:t>were</w:t>
      </w:r>
      <w:r>
        <w:rPr>
          <w:spacing w:val="-7"/>
          <w:w w:val="105"/>
        </w:rPr>
        <w:t xml:space="preserve"> </w:t>
      </w:r>
      <w:r>
        <w:rPr>
          <w:w w:val="105"/>
        </w:rPr>
        <w:t>randomly</w:t>
      </w:r>
      <w:r>
        <w:rPr>
          <w:spacing w:val="-7"/>
          <w:w w:val="105"/>
        </w:rPr>
        <w:t xml:space="preserve"> </w:t>
      </w:r>
      <w:r>
        <w:rPr>
          <w:w w:val="105"/>
        </w:rPr>
        <w:t>selected</w:t>
      </w:r>
      <w:r>
        <w:rPr>
          <w:spacing w:val="-7"/>
          <w:w w:val="105"/>
        </w:rPr>
        <w:t xml:space="preserve"> </w:t>
      </w:r>
      <w:r>
        <w:rPr>
          <w:w w:val="105"/>
        </w:rPr>
        <w:t>for</w:t>
      </w:r>
      <w:r>
        <w:rPr>
          <w:spacing w:val="-7"/>
          <w:w w:val="105"/>
        </w:rPr>
        <w:t xml:space="preserve"> </w:t>
      </w:r>
      <w:r>
        <w:rPr>
          <w:w w:val="105"/>
        </w:rPr>
        <w:t>the</w:t>
      </w:r>
      <w:r>
        <w:rPr>
          <w:spacing w:val="-7"/>
          <w:w w:val="105"/>
        </w:rPr>
        <w:t xml:space="preserve"> </w:t>
      </w:r>
      <w:r>
        <w:rPr>
          <w:w w:val="105"/>
        </w:rPr>
        <w:t>measurements.</w:t>
      </w:r>
      <w:r>
        <w:rPr>
          <w:spacing w:val="9"/>
          <w:w w:val="105"/>
        </w:rPr>
        <w:t xml:space="preserve"> </w:t>
      </w:r>
      <w:r>
        <w:rPr>
          <w:w w:val="105"/>
        </w:rPr>
        <w:t>In</w:t>
      </w:r>
      <w:r>
        <w:rPr>
          <w:spacing w:val="-7"/>
          <w:w w:val="105"/>
        </w:rPr>
        <w:t xml:space="preserve"> </w:t>
      </w:r>
      <w:r>
        <w:rPr>
          <w:w w:val="105"/>
        </w:rPr>
        <w:t>maize,</w:t>
      </w:r>
      <w:r>
        <w:rPr>
          <w:spacing w:val="-7"/>
          <w:w w:val="105"/>
        </w:rPr>
        <w:t xml:space="preserve"> </w:t>
      </w:r>
      <w:r>
        <w:rPr>
          <w:w w:val="105"/>
        </w:rPr>
        <w:t>eleven plants</w:t>
      </w:r>
      <w:r>
        <w:rPr>
          <w:spacing w:val="-12"/>
          <w:w w:val="105"/>
        </w:rPr>
        <w:t xml:space="preserve"> </w:t>
      </w:r>
      <w:r>
        <w:rPr>
          <w:w w:val="105"/>
        </w:rPr>
        <w:t>from</w:t>
      </w:r>
      <w:r>
        <w:rPr>
          <w:spacing w:val="-12"/>
          <w:w w:val="105"/>
        </w:rPr>
        <w:t xml:space="preserve"> </w:t>
      </w:r>
      <w:r>
        <w:rPr>
          <w:w w:val="105"/>
        </w:rPr>
        <w:t>the</w:t>
      </w:r>
      <w:r>
        <w:rPr>
          <w:spacing w:val="-11"/>
          <w:w w:val="105"/>
        </w:rPr>
        <w:t xml:space="preserve"> </w:t>
      </w:r>
      <w:r>
        <w:rPr>
          <w:w w:val="105"/>
        </w:rPr>
        <w:t>inner</w:t>
      </w:r>
      <w:r>
        <w:rPr>
          <w:spacing w:val="-12"/>
          <w:w w:val="105"/>
        </w:rPr>
        <w:t xml:space="preserve"> </w:t>
      </w:r>
      <w:r>
        <w:rPr>
          <w:w w:val="105"/>
        </w:rPr>
        <w:t>three</w:t>
      </w:r>
      <w:r>
        <w:rPr>
          <w:spacing w:val="-11"/>
          <w:w w:val="105"/>
        </w:rPr>
        <w:t xml:space="preserve"> </w:t>
      </w:r>
      <w:r>
        <w:rPr>
          <w:w w:val="105"/>
        </w:rPr>
        <w:t>rows</w:t>
      </w:r>
      <w:r>
        <w:rPr>
          <w:spacing w:val="-12"/>
          <w:w w:val="105"/>
        </w:rPr>
        <w:t xml:space="preserve"> </w:t>
      </w:r>
      <w:r>
        <w:rPr>
          <w:w w:val="105"/>
        </w:rPr>
        <w:t>were</w:t>
      </w:r>
      <w:r>
        <w:rPr>
          <w:spacing w:val="-11"/>
          <w:w w:val="105"/>
        </w:rPr>
        <w:t xml:space="preserve"> </w:t>
      </w:r>
      <w:r>
        <w:rPr>
          <w:w w:val="105"/>
        </w:rPr>
        <w:t>identified</w:t>
      </w:r>
      <w:r>
        <w:rPr>
          <w:spacing w:val="-12"/>
          <w:w w:val="105"/>
        </w:rPr>
        <w:t xml:space="preserve"> </w:t>
      </w:r>
      <w:r>
        <w:rPr>
          <w:w w:val="105"/>
        </w:rPr>
        <w:t>and</w:t>
      </w:r>
      <w:r>
        <w:rPr>
          <w:spacing w:val="-12"/>
          <w:w w:val="105"/>
        </w:rPr>
        <w:t xml:space="preserve"> </w:t>
      </w:r>
      <w:r>
        <w:rPr>
          <w:w w:val="105"/>
        </w:rPr>
        <w:t>used</w:t>
      </w:r>
      <w:r>
        <w:rPr>
          <w:spacing w:val="-11"/>
          <w:w w:val="105"/>
        </w:rPr>
        <w:t xml:space="preserve"> </w:t>
      </w:r>
      <w:r>
        <w:rPr>
          <w:w w:val="105"/>
        </w:rPr>
        <w:t>for</w:t>
      </w:r>
      <w:r>
        <w:rPr>
          <w:spacing w:val="-12"/>
          <w:w w:val="105"/>
        </w:rPr>
        <w:t xml:space="preserve"> </w:t>
      </w:r>
      <w:r>
        <w:rPr>
          <w:w w:val="105"/>
        </w:rPr>
        <w:t>the</w:t>
      </w:r>
      <w:r>
        <w:rPr>
          <w:spacing w:val="-11"/>
          <w:w w:val="105"/>
        </w:rPr>
        <w:t xml:space="preserve"> </w:t>
      </w:r>
      <w:r>
        <w:rPr>
          <w:w w:val="105"/>
        </w:rPr>
        <w:t>study</w:t>
      </w:r>
      <w:r>
        <w:rPr>
          <w:spacing w:val="-12"/>
          <w:w w:val="105"/>
        </w:rPr>
        <w:t xml:space="preserve"> </w:t>
      </w:r>
      <w:r>
        <w:rPr>
          <w:w w:val="105"/>
        </w:rPr>
        <w:t>of</w:t>
      </w:r>
      <w:r>
        <w:rPr>
          <w:spacing w:val="-11"/>
          <w:w w:val="105"/>
        </w:rPr>
        <w:t xml:space="preserve"> </w:t>
      </w:r>
      <w:r>
        <w:rPr>
          <w:w w:val="105"/>
        </w:rPr>
        <w:t>dried</w:t>
      </w:r>
      <w:r>
        <w:rPr>
          <w:spacing w:val="-12"/>
          <w:w w:val="105"/>
        </w:rPr>
        <w:t xml:space="preserve"> </w:t>
      </w:r>
      <w:r>
        <w:rPr>
          <w:w w:val="105"/>
        </w:rPr>
        <w:t>grain</w:t>
      </w:r>
      <w:r>
        <w:rPr>
          <w:spacing w:val="-11"/>
          <w:w w:val="105"/>
        </w:rPr>
        <w:t xml:space="preserve"> </w:t>
      </w:r>
      <w:r>
        <w:rPr>
          <w:w w:val="105"/>
        </w:rPr>
        <w:t>yield</w:t>
      </w:r>
      <w:r>
        <w:rPr>
          <w:spacing w:val="-12"/>
          <w:w w:val="105"/>
        </w:rPr>
        <w:t xml:space="preserve"> </w:t>
      </w:r>
      <w:r>
        <w:rPr>
          <w:w w:val="105"/>
        </w:rPr>
        <w:t>and</w:t>
      </w:r>
      <w:r>
        <w:rPr>
          <w:spacing w:val="-12"/>
          <w:w w:val="105"/>
        </w:rPr>
        <w:t xml:space="preserve"> </w:t>
      </w:r>
      <w:r>
        <w:rPr>
          <w:w w:val="105"/>
        </w:rPr>
        <w:t>in</w:t>
      </w:r>
      <w:r>
        <w:rPr>
          <w:spacing w:val="-11"/>
          <w:w w:val="105"/>
        </w:rPr>
        <w:t xml:space="preserve"> </w:t>
      </w:r>
      <w:r>
        <w:rPr>
          <w:w w:val="105"/>
        </w:rPr>
        <w:t>the calculation of land equivalent ratio (LER) with the bean.</w:t>
      </w:r>
      <w:r>
        <w:rPr>
          <w:spacing w:val="20"/>
          <w:w w:val="105"/>
        </w:rPr>
        <w:t xml:space="preserve"> </w:t>
      </w:r>
      <w:r>
        <w:rPr>
          <w:w w:val="105"/>
        </w:rPr>
        <w:t xml:space="preserve">Only results of the cropping systems (sole </w:t>
      </w:r>
      <w:r>
        <w:rPr>
          <w:spacing w:val="-2"/>
          <w:w w:val="105"/>
        </w:rPr>
        <w:t>and</w:t>
      </w:r>
      <w:r>
        <w:rPr>
          <w:spacing w:val="-4"/>
          <w:w w:val="105"/>
        </w:rPr>
        <w:t xml:space="preserve"> </w:t>
      </w:r>
      <w:r>
        <w:rPr>
          <w:spacing w:val="-2"/>
          <w:w w:val="105"/>
        </w:rPr>
        <w:t>intercrops)</w:t>
      </w:r>
      <w:r>
        <w:rPr>
          <w:spacing w:val="-4"/>
          <w:w w:val="105"/>
        </w:rPr>
        <w:t xml:space="preserve"> </w:t>
      </w:r>
      <w:r>
        <w:rPr>
          <w:spacing w:val="-2"/>
          <w:w w:val="105"/>
        </w:rPr>
        <w:t>in</w:t>
      </w:r>
      <w:r>
        <w:rPr>
          <w:spacing w:val="-4"/>
          <w:w w:val="105"/>
        </w:rPr>
        <w:t xml:space="preserve"> </w:t>
      </w:r>
      <w:r>
        <w:rPr>
          <w:spacing w:val="-2"/>
          <w:w w:val="105"/>
        </w:rPr>
        <w:t>each</w:t>
      </w:r>
      <w:r>
        <w:rPr>
          <w:spacing w:val="-4"/>
          <w:w w:val="105"/>
        </w:rPr>
        <w:t xml:space="preserve"> </w:t>
      </w:r>
      <w:r>
        <w:rPr>
          <w:spacing w:val="-2"/>
          <w:w w:val="105"/>
        </w:rPr>
        <w:t>agro-ecological</w:t>
      </w:r>
      <w:r>
        <w:rPr>
          <w:spacing w:val="-4"/>
          <w:w w:val="105"/>
        </w:rPr>
        <w:t xml:space="preserve"> </w:t>
      </w:r>
      <w:r>
        <w:rPr>
          <w:spacing w:val="-2"/>
          <w:w w:val="105"/>
        </w:rPr>
        <w:t>zone</w:t>
      </w:r>
      <w:r>
        <w:rPr>
          <w:spacing w:val="-4"/>
          <w:w w:val="105"/>
        </w:rPr>
        <w:t xml:space="preserve"> </w:t>
      </w:r>
      <w:r>
        <w:rPr>
          <w:spacing w:val="-2"/>
          <w:w w:val="105"/>
        </w:rPr>
        <w:t>were</w:t>
      </w:r>
      <w:r>
        <w:rPr>
          <w:spacing w:val="-4"/>
          <w:w w:val="105"/>
        </w:rPr>
        <w:t xml:space="preserve"> </w:t>
      </w:r>
      <w:r>
        <w:rPr>
          <w:spacing w:val="-2"/>
          <w:w w:val="105"/>
        </w:rPr>
        <w:t>involved</w:t>
      </w:r>
      <w:r>
        <w:rPr>
          <w:spacing w:val="-4"/>
          <w:w w:val="105"/>
        </w:rPr>
        <w:t xml:space="preserve"> </w:t>
      </w:r>
      <w:r>
        <w:rPr>
          <w:spacing w:val="-2"/>
          <w:w w:val="105"/>
        </w:rPr>
        <w:t>in</w:t>
      </w:r>
      <w:r>
        <w:rPr>
          <w:spacing w:val="-4"/>
          <w:w w:val="105"/>
        </w:rPr>
        <w:t xml:space="preserve"> </w:t>
      </w:r>
      <w:r>
        <w:rPr>
          <w:spacing w:val="-2"/>
          <w:w w:val="105"/>
        </w:rPr>
        <w:t>the</w:t>
      </w:r>
      <w:r>
        <w:rPr>
          <w:spacing w:val="-4"/>
          <w:w w:val="105"/>
        </w:rPr>
        <w:t xml:space="preserve"> </w:t>
      </w:r>
      <w:r>
        <w:rPr>
          <w:spacing w:val="-2"/>
          <w:w w:val="105"/>
        </w:rPr>
        <w:t>determination</w:t>
      </w:r>
      <w:r>
        <w:rPr>
          <w:spacing w:val="-4"/>
          <w:w w:val="105"/>
        </w:rPr>
        <w:t xml:space="preserve"> </w:t>
      </w:r>
      <w:r>
        <w:rPr>
          <w:spacing w:val="-2"/>
          <w:w w:val="105"/>
        </w:rPr>
        <w:t>of</w:t>
      </w:r>
      <w:r>
        <w:rPr>
          <w:spacing w:val="-4"/>
          <w:w w:val="105"/>
        </w:rPr>
        <w:t xml:space="preserve"> </w:t>
      </w:r>
      <w:r>
        <w:rPr>
          <w:spacing w:val="-2"/>
          <w:w w:val="105"/>
        </w:rPr>
        <w:t>LER</w:t>
      </w:r>
      <w:r>
        <w:rPr>
          <w:spacing w:val="-4"/>
          <w:w w:val="105"/>
        </w:rPr>
        <w:t xml:space="preserve"> </w:t>
      </w:r>
      <w:r>
        <w:rPr>
          <w:spacing w:val="-2"/>
          <w:w w:val="105"/>
        </w:rPr>
        <w:t>as</w:t>
      </w:r>
      <w:r>
        <w:rPr>
          <w:spacing w:val="-4"/>
          <w:w w:val="105"/>
        </w:rPr>
        <w:t xml:space="preserve"> </w:t>
      </w:r>
      <w:r>
        <w:rPr>
          <w:spacing w:val="-2"/>
          <w:w w:val="105"/>
        </w:rPr>
        <w:t>the</w:t>
      </w:r>
      <w:r>
        <w:rPr>
          <w:spacing w:val="-4"/>
          <w:w w:val="105"/>
        </w:rPr>
        <w:t xml:space="preserve"> </w:t>
      </w:r>
      <w:r>
        <w:rPr>
          <w:spacing w:val="-2"/>
          <w:w w:val="105"/>
        </w:rPr>
        <w:t xml:space="preserve">pooled </w:t>
      </w:r>
      <w:r>
        <w:rPr>
          <w:w w:val="105"/>
        </w:rPr>
        <w:t>means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two</w:t>
      </w:r>
      <w:r>
        <w:rPr>
          <w:spacing w:val="-3"/>
          <w:w w:val="105"/>
        </w:rPr>
        <w:t xml:space="preserve"> </w:t>
      </w:r>
      <w:r>
        <w:rPr>
          <w:w w:val="105"/>
        </w:rPr>
        <w:t>cropping</w:t>
      </w:r>
      <w:r>
        <w:rPr>
          <w:spacing w:val="-3"/>
          <w:w w:val="105"/>
        </w:rPr>
        <w:t xml:space="preserve"> </w:t>
      </w:r>
      <w:r>
        <w:rPr>
          <w:w w:val="105"/>
        </w:rPr>
        <w:t>seasons</w:t>
      </w:r>
      <w:r>
        <w:rPr>
          <w:spacing w:val="-3"/>
          <w:w w:val="105"/>
        </w:rPr>
        <w:t xml:space="preserve"> </w:t>
      </w:r>
      <w:r>
        <w:rPr>
          <w:w w:val="105"/>
        </w:rPr>
        <w:t>(2015</w:t>
      </w:r>
      <w:r>
        <w:rPr>
          <w:spacing w:val="-3"/>
          <w:w w:val="105"/>
        </w:rPr>
        <w:t xml:space="preserve"> </w:t>
      </w:r>
      <w:r>
        <w:rPr>
          <w:w w:val="105"/>
        </w:rPr>
        <w:t>and</w:t>
      </w:r>
      <w:r>
        <w:rPr>
          <w:spacing w:val="-3"/>
          <w:w w:val="105"/>
        </w:rPr>
        <w:t xml:space="preserve"> </w:t>
      </w:r>
      <w:r>
        <w:rPr>
          <w:w w:val="105"/>
        </w:rPr>
        <w:t>2016).</w:t>
      </w:r>
      <w:r>
        <w:rPr>
          <w:spacing w:val="21"/>
          <w:w w:val="105"/>
        </w:rPr>
        <w:t xml:space="preserve"> </w:t>
      </w:r>
      <w:r>
        <w:rPr>
          <w:w w:val="105"/>
        </w:rPr>
        <w:t>At</w:t>
      </w:r>
      <w:r>
        <w:rPr>
          <w:spacing w:val="-3"/>
          <w:w w:val="105"/>
        </w:rPr>
        <w:t xml:space="preserve"> </w:t>
      </w:r>
      <w:r>
        <w:rPr>
          <w:w w:val="105"/>
        </w:rPr>
        <w:t>harvest</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bean,</w:t>
      </w:r>
      <w:r>
        <w:rPr>
          <w:spacing w:val="-2"/>
          <w:w w:val="105"/>
        </w:rPr>
        <w:t xml:space="preserve"> </w:t>
      </w:r>
      <w:r>
        <w:rPr>
          <w:w w:val="105"/>
        </w:rPr>
        <w:t>plants</w:t>
      </w:r>
      <w:r>
        <w:rPr>
          <w:spacing w:val="-3"/>
          <w:w w:val="105"/>
        </w:rPr>
        <w:t xml:space="preserve"> </w:t>
      </w:r>
      <w:r>
        <w:rPr>
          <w:w w:val="105"/>
        </w:rPr>
        <w:t>were</w:t>
      </w:r>
      <w:r>
        <w:rPr>
          <w:spacing w:val="-3"/>
          <w:w w:val="105"/>
        </w:rPr>
        <w:t xml:space="preserve"> </w:t>
      </w:r>
      <w:r>
        <w:rPr>
          <w:w w:val="105"/>
        </w:rPr>
        <w:t xml:space="preserve">harvested by cutting at the ground level and weighed for the total weight determination, then threshed, and </w:t>
      </w:r>
      <w:r>
        <w:t>grains were weighed for dry grain yield determination.</w:t>
      </w:r>
      <w:r>
        <w:rPr>
          <w:spacing w:val="32"/>
        </w:rPr>
        <w:t xml:space="preserve"> </w:t>
      </w:r>
      <w:r>
        <w:t xml:space="preserve">Of the harvested plants, ten plants (among the </w:t>
      </w:r>
      <w:r>
        <w:rPr>
          <w:w w:val="105"/>
        </w:rPr>
        <w:t>same</w:t>
      </w:r>
      <w:r>
        <w:rPr>
          <w:spacing w:val="-11"/>
          <w:w w:val="105"/>
        </w:rPr>
        <w:t xml:space="preserve"> </w:t>
      </w:r>
      <w:r>
        <w:rPr>
          <w:w w:val="105"/>
        </w:rPr>
        <w:t>used</w:t>
      </w:r>
      <w:r>
        <w:rPr>
          <w:spacing w:val="-11"/>
          <w:w w:val="105"/>
        </w:rPr>
        <w:t xml:space="preserve"> </w:t>
      </w:r>
      <w:r>
        <w:rPr>
          <w:w w:val="105"/>
        </w:rPr>
        <w:t>for</w:t>
      </w:r>
      <w:r>
        <w:rPr>
          <w:spacing w:val="-11"/>
          <w:w w:val="105"/>
        </w:rPr>
        <w:t xml:space="preserve"> </w:t>
      </w:r>
      <w:r>
        <w:rPr>
          <w:w w:val="105"/>
        </w:rPr>
        <w:t>other</w:t>
      </w:r>
      <w:r>
        <w:rPr>
          <w:spacing w:val="-11"/>
          <w:w w:val="105"/>
        </w:rPr>
        <w:t xml:space="preserve"> </w:t>
      </w:r>
      <w:r>
        <w:rPr>
          <w:w w:val="105"/>
        </w:rPr>
        <w:t>measurements)</w:t>
      </w:r>
      <w:r>
        <w:rPr>
          <w:spacing w:val="-11"/>
          <w:w w:val="105"/>
        </w:rPr>
        <w:t xml:space="preserve"> </w:t>
      </w:r>
      <w:r>
        <w:rPr>
          <w:w w:val="105"/>
        </w:rPr>
        <w:t>were</w:t>
      </w:r>
      <w:r>
        <w:rPr>
          <w:spacing w:val="-11"/>
          <w:w w:val="105"/>
        </w:rPr>
        <w:t xml:space="preserve"> </w:t>
      </w:r>
      <w:r>
        <w:rPr>
          <w:w w:val="105"/>
        </w:rPr>
        <w:t>randomly</w:t>
      </w:r>
      <w:r>
        <w:rPr>
          <w:spacing w:val="-11"/>
          <w:w w:val="105"/>
        </w:rPr>
        <w:t xml:space="preserve"> </w:t>
      </w:r>
      <w:r>
        <w:rPr>
          <w:w w:val="105"/>
        </w:rPr>
        <w:t>selected,</w:t>
      </w:r>
      <w:r>
        <w:rPr>
          <w:spacing w:val="-11"/>
          <w:w w:val="105"/>
        </w:rPr>
        <w:t xml:space="preserve"> </w:t>
      </w:r>
      <w:r>
        <w:rPr>
          <w:w w:val="105"/>
        </w:rPr>
        <w:t>and</w:t>
      </w:r>
      <w:r>
        <w:rPr>
          <w:spacing w:val="-11"/>
          <w:w w:val="105"/>
        </w:rPr>
        <w:t xml:space="preserve"> </w:t>
      </w:r>
      <w:r>
        <w:rPr>
          <w:w w:val="105"/>
        </w:rPr>
        <w:t>counting</w:t>
      </w:r>
      <w:r>
        <w:rPr>
          <w:spacing w:val="-11"/>
          <w:w w:val="105"/>
        </w:rPr>
        <w:t xml:space="preserve"> </w:t>
      </w:r>
      <w:r>
        <w:rPr>
          <w:w w:val="105"/>
        </w:rPr>
        <w:t>of</w:t>
      </w:r>
      <w:r>
        <w:rPr>
          <w:spacing w:val="-11"/>
          <w:w w:val="105"/>
        </w:rPr>
        <w:t xml:space="preserve"> </w:t>
      </w:r>
      <w:r>
        <w:rPr>
          <w:w w:val="105"/>
        </w:rPr>
        <w:t>pods</w:t>
      </w:r>
      <w:r>
        <w:rPr>
          <w:spacing w:val="-11"/>
          <w:w w:val="105"/>
        </w:rPr>
        <w:t xml:space="preserve"> </w:t>
      </w:r>
      <w:r>
        <w:rPr>
          <w:w w:val="105"/>
        </w:rPr>
        <w:t>was</w:t>
      </w:r>
      <w:r>
        <w:rPr>
          <w:spacing w:val="-11"/>
          <w:w w:val="105"/>
        </w:rPr>
        <w:t xml:space="preserve"> </w:t>
      </w:r>
      <w:r>
        <w:rPr>
          <w:w w:val="105"/>
        </w:rPr>
        <w:t>done</w:t>
      </w:r>
      <w:r>
        <w:rPr>
          <w:spacing w:val="-11"/>
          <w:w w:val="105"/>
        </w:rPr>
        <w:t xml:space="preserve"> </w:t>
      </w:r>
      <w:r>
        <w:rPr>
          <w:w w:val="105"/>
        </w:rPr>
        <w:t>in</w:t>
      </w:r>
      <w:r>
        <w:rPr>
          <w:spacing w:val="-11"/>
          <w:w w:val="105"/>
        </w:rPr>
        <w:t xml:space="preserve"> </w:t>
      </w:r>
      <w:r>
        <w:rPr>
          <w:w w:val="105"/>
        </w:rPr>
        <w:t>each plant</w:t>
      </w:r>
      <w:r>
        <w:rPr>
          <w:spacing w:val="-6"/>
          <w:w w:val="105"/>
        </w:rPr>
        <w:t xml:space="preserve"> </w:t>
      </w:r>
      <w:r>
        <w:rPr>
          <w:w w:val="105"/>
        </w:rPr>
        <w:t>before</w:t>
      </w:r>
      <w:r>
        <w:rPr>
          <w:spacing w:val="-6"/>
          <w:w w:val="105"/>
        </w:rPr>
        <w:t xml:space="preserve"> </w:t>
      </w:r>
      <w:r>
        <w:rPr>
          <w:w w:val="105"/>
        </w:rPr>
        <w:t>threshing</w:t>
      </w:r>
      <w:r>
        <w:rPr>
          <w:spacing w:val="-6"/>
          <w:w w:val="105"/>
        </w:rPr>
        <w:t xml:space="preserve"> </w:t>
      </w:r>
      <w:r>
        <w:rPr>
          <w:w w:val="105"/>
        </w:rPr>
        <w:t>for</w:t>
      </w:r>
      <w:r>
        <w:rPr>
          <w:spacing w:val="-6"/>
          <w:w w:val="105"/>
        </w:rPr>
        <w:t xml:space="preserve"> </w:t>
      </w:r>
      <w:r>
        <w:rPr>
          <w:w w:val="105"/>
        </w:rPr>
        <w:t>determination</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number</w:t>
      </w:r>
      <w:r>
        <w:rPr>
          <w:spacing w:val="-6"/>
          <w:w w:val="105"/>
        </w:rPr>
        <w:t xml:space="preserve"> </w:t>
      </w:r>
      <w:r>
        <w:rPr>
          <w:w w:val="105"/>
        </w:rPr>
        <w:t>of</w:t>
      </w:r>
      <w:r>
        <w:rPr>
          <w:spacing w:val="-6"/>
          <w:w w:val="105"/>
        </w:rPr>
        <w:t xml:space="preserve"> </w:t>
      </w:r>
      <w:r>
        <w:rPr>
          <w:w w:val="105"/>
        </w:rPr>
        <w:t>seeds.</w:t>
      </w:r>
      <w:r>
        <w:rPr>
          <w:spacing w:val="10"/>
          <w:w w:val="105"/>
        </w:rPr>
        <w:t xml:space="preserve"> </w:t>
      </w:r>
      <w:r>
        <w:rPr>
          <w:w w:val="105"/>
        </w:rPr>
        <w:t>Data</w:t>
      </w:r>
      <w:r>
        <w:rPr>
          <w:spacing w:val="-6"/>
          <w:w w:val="105"/>
        </w:rPr>
        <w:t xml:space="preserve"> </w:t>
      </w:r>
      <w:r>
        <w:rPr>
          <w:w w:val="105"/>
        </w:rPr>
        <w:t>collection</w:t>
      </w:r>
      <w:r>
        <w:rPr>
          <w:spacing w:val="-6"/>
          <w:w w:val="105"/>
        </w:rPr>
        <w:t xml:space="preserve"> </w:t>
      </w:r>
      <w:r>
        <w:rPr>
          <w:w w:val="105"/>
        </w:rPr>
        <w:t>in</w:t>
      </w:r>
      <w:r>
        <w:rPr>
          <w:spacing w:val="-6"/>
          <w:w w:val="105"/>
        </w:rPr>
        <w:t xml:space="preserve"> </w:t>
      </w:r>
      <w:r>
        <w:rPr>
          <w:w w:val="105"/>
        </w:rPr>
        <w:t>maize</w:t>
      </w:r>
      <w:r>
        <w:rPr>
          <w:spacing w:val="-6"/>
          <w:w w:val="105"/>
        </w:rPr>
        <w:t xml:space="preserve"> </w:t>
      </w:r>
      <w:r>
        <w:rPr>
          <w:w w:val="105"/>
        </w:rPr>
        <w:t>at</w:t>
      </w:r>
      <w:r>
        <w:rPr>
          <w:spacing w:val="-6"/>
          <w:w w:val="105"/>
        </w:rPr>
        <w:t xml:space="preserve"> </w:t>
      </w:r>
      <w:r>
        <w:rPr>
          <w:w w:val="105"/>
        </w:rPr>
        <w:t>harvest followed the same procedures as for common bean with few modifications.</w:t>
      </w:r>
    </w:p>
    <w:p w14:paraId="4A69047F" w14:textId="77777777" w:rsidR="00D93405" w:rsidRDefault="00000000">
      <w:pPr>
        <w:pStyle w:val="ListParagraph"/>
        <w:numPr>
          <w:ilvl w:val="1"/>
          <w:numId w:val="2"/>
        </w:numPr>
        <w:tabs>
          <w:tab w:val="left" w:pos="480"/>
        </w:tabs>
        <w:spacing w:before="181"/>
        <w:ind w:left="480" w:hanging="367"/>
        <w:rPr>
          <w:rFonts w:ascii="Palatino Linotype"/>
          <w:i/>
          <w:sz w:val="20"/>
        </w:rPr>
      </w:pPr>
      <w:bookmarkStart w:id="31" w:name="Statistical_Analysis_"/>
      <w:bookmarkEnd w:id="31"/>
      <w:r>
        <w:rPr>
          <w:rFonts w:ascii="Palatino Linotype"/>
          <w:i/>
          <w:sz w:val="20"/>
        </w:rPr>
        <w:t>Statistical</w:t>
      </w:r>
      <w:r>
        <w:rPr>
          <w:rFonts w:ascii="Palatino Linotype"/>
          <w:i/>
          <w:spacing w:val="-10"/>
          <w:sz w:val="20"/>
        </w:rPr>
        <w:t xml:space="preserve"> </w:t>
      </w:r>
      <w:r>
        <w:rPr>
          <w:rFonts w:ascii="Palatino Linotype"/>
          <w:i/>
          <w:spacing w:val="-2"/>
          <w:sz w:val="20"/>
        </w:rPr>
        <w:t>Analysis</w:t>
      </w:r>
    </w:p>
    <w:p w14:paraId="39DE687C" w14:textId="77777777" w:rsidR="00D93405" w:rsidRDefault="00000000">
      <w:pPr>
        <w:pStyle w:val="BodyText"/>
        <w:spacing w:before="140" w:line="276" w:lineRule="auto"/>
        <w:ind w:left="105" w:right="86" w:firstLine="433"/>
        <w:jc w:val="both"/>
      </w:pPr>
      <w:r>
        <w:t>The fixed main e</w:t>
      </w:r>
      <w:r>
        <w:rPr>
          <w:rFonts w:ascii="Arial MT" w:hAnsi="Arial MT"/>
        </w:rPr>
        <w:t>ff</w:t>
      </w:r>
      <w:r>
        <w:t>ects were the cropping seasons, agro-ecological zones, and cropping systems, whereas replicate blocks were treated as the random e</w:t>
      </w:r>
      <w:r>
        <w:rPr>
          <w:rFonts w:ascii="Arial MT" w:hAnsi="Arial MT"/>
        </w:rPr>
        <w:t>ff</w:t>
      </w:r>
      <w:r>
        <w:t>ect.</w:t>
      </w:r>
      <w:r>
        <w:rPr>
          <w:spacing w:val="27"/>
        </w:rPr>
        <w:t xml:space="preserve"> </w:t>
      </w:r>
      <w:r>
        <w:t>The interactions of these factors were also tested.</w:t>
      </w:r>
      <w:r>
        <w:rPr>
          <w:spacing w:val="29"/>
        </w:rPr>
        <w:t xml:space="preserve"> </w:t>
      </w:r>
      <w:r>
        <w:t>The e</w:t>
      </w:r>
      <w:r>
        <w:rPr>
          <w:rFonts w:ascii="Arial MT" w:hAnsi="Arial MT"/>
        </w:rPr>
        <w:t>ff</w:t>
      </w:r>
      <w:r>
        <w:t>ects of significant treatments were isolated by a posthoc Tukey’s-HSD test at a threshold of 5%.</w:t>
      </w:r>
      <w:r>
        <w:rPr>
          <w:spacing w:val="32"/>
        </w:rPr>
        <w:t xml:space="preserve"> </w:t>
      </w:r>
      <w:r>
        <w:t>The land utilization advantages of common bean in maize mixtures were compared by the land equivalent</w:t>
      </w:r>
      <w:r>
        <w:rPr>
          <w:spacing w:val="31"/>
        </w:rPr>
        <w:t xml:space="preserve"> </w:t>
      </w:r>
      <w:r>
        <w:t>ratios</w:t>
      </w:r>
      <w:r>
        <w:rPr>
          <w:spacing w:val="31"/>
        </w:rPr>
        <w:t xml:space="preserve"> </w:t>
      </w:r>
      <w:r>
        <w:t>(LERs),</w:t>
      </w:r>
      <w:r>
        <w:rPr>
          <w:spacing w:val="31"/>
        </w:rPr>
        <w:t xml:space="preserve"> </w:t>
      </w:r>
      <w:r>
        <w:t>with</w:t>
      </w:r>
      <w:r>
        <w:rPr>
          <w:spacing w:val="31"/>
        </w:rPr>
        <w:t xml:space="preserve"> </w:t>
      </w:r>
      <w:r>
        <w:t>PLER</w:t>
      </w:r>
      <w:r>
        <w:rPr>
          <w:spacing w:val="31"/>
        </w:rPr>
        <w:t xml:space="preserve"> </w:t>
      </w:r>
      <w:r>
        <w:t>being</w:t>
      </w:r>
      <w:r>
        <w:rPr>
          <w:spacing w:val="31"/>
        </w:rPr>
        <w:t xml:space="preserve"> </w:t>
      </w:r>
      <w:r>
        <w:t>the</w:t>
      </w:r>
      <w:r>
        <w:rPr>
          <w:spacing w:val="31"/>
        </w:rPr>
        <w:t xml:space="preserve"> </w:t>
      </w:r>
      <w:r>
        <w:t>partial</w:t>
      </w:r>
      <w:r>
        <w:rPr>
          <w:spacing w:val="31"/>
        </w:rPr>
        <w:t xml:space="preserve"> </w:t>
      </w:r>
      <w:r>
        <w:t>LERs</w:t>
      </w:r>
      <w:r>
        <w:rPr>
          <w:spacing w:val="31"/>
        </w:rPr>
        <w:t xml:space="preserve"> </w:t>
      </w:r>
      <w:r>
        <w:t>of</w:t>
      </w:r>
      <w:r>
        <w:rPr>
          <w:spacing w:val="31"/>
        </w:rPr>
        <w:t xml:space="preserve"> </w:t>
      </w:r>
      <w:r>
        <w:t>maize</w:t>
      </w:r>
      <w:r>
        <w:rPr>
          <w:spacing w:val="31"/>
        </w:rPr>
        <w:t xml:space="preserve"> </w:t>
      </w:r>
      <w:r>
        <w:t>or</w:t>
      </w:r>
      <w:r>
        <w:rPr>
          <w:spacing w:val="31"/>
        </w:rPr>
        <w:t xml:space="preserve"> </w:t>
      </w:r>
      <w:r>
        <w:t>common</w:t>
      </w:r>
      <w:r>
        <w:rPr>
          <w:spacing w:val="31"/>
        </w:rPr>
        <w:t xml:space="preserve"> </w:t>
      </w:r>
      <w:r>
        <w:t>[</w:t>
      </w:r>
      <w:hyperlink w:anchor="_bookmark47" w:history="1">
        <w:r w:rsidR="00D93405">
          <w:rPr>
            <w:color w:val="0774B7"/>
          </w:rPr>
          <w:t>44</w:t>
        </w:r>
      </w:hyperlink>
      <w:r>
        <w:t>]:</w:t>
      </w:r>
    </w:p>
    <w:p w14:paraId="245B298D" w14:textId="77777777" w:rsidR="00D93405" w:rsidRDefault="00000000">
      <w:pPr>
        <w:pStyle w:val="BodyText"/>
        <w:tabs>
          <w:tab w:val="left" w:pos="8725"/>
        </w:tabs>
        <w:spacing w:before="198"/>
        <w:ind w:left="2900"/>
      </w:pPr>
      <w:r>
        <w:rPr>
          <w:w w:val="110"/>
        </w:rPr>
        <w:t>LER</w:t>
      </w:r>
      <w:r>
        <w:rPr>
          <w:spacing w:val="15"/>
          <w:w w:val="110"/>
        </w:rPr>
        <w:t xml:space="preserve"> </w:t>
      </w:r>
      <w:r>
        <w:rPr>
          <w:rFonts w:ascii="Lucida Sans Unicode"/>
          <w:w w:val="110"/>
        </w:rPr>
        <w:t>=</w:t>
      </w:r>
      <w:r>
        <w:rPr>
          <w:rFonts w:ascii="Lucida Sans Unicode"/>
          <w:spacing w:val="-5"/>
          <w:w w:val="110"/>
        </w:rPr>
        <w:t xml:space="preserve"> </w:t>
      </w:r>
      <w:r>
        <w:rPr>
          <w:w w:val="110"/>
        </w:rPr>
        <w:t>PLER</w:t>
      </w:r>
      <w:r>
        <w:rPr>
          <w:w w:val="110"/>
          <w:vertAlign w:val="subscript"/>
        </w:rPr>
        <w:t>maize</w:t>
      </w:r>
      <w:r>
        <w:rPr>
          <w:spacing w:val="9"/>
          <w:w w:val="110"/>
        </w:rPr>
        <w:t xml:space="preserve"> </w:t>
      </w:r>
      <w:r>
        <w:rPr>
          <w:rFonts w:ascii="Lucida Sans Unicode"/>
          <w:w w:val="110"/>
        </w:rPr>
        <w:t>+</w:t>
      </w:r>
      <w:r>
        <w:rPr>
          <w:rFonts w:ascii="Lucida Sans Unicode"/>
          <w:spacing w:val="-23"/>
          <w:w w:val="110"/>
        </w:rPr>
        <w:t xml:space="preserve"> </w:t>
      </w:r>
      <w:r>
        <w:rPr>
          <w:w w:val="110"/>
        </w:rPr>
        <w:t>PLER</w:t>
      </w:r>
      <w:r>
        <w:rPr>
          <w:w w:val="110"/>
          <w:vertAlign w:val="subscript"/>
        </w:rPr>
        <w:t>common</w:t>
      </w:r>
      <w:r>
        <w:rPr>
          <w:spacing w:val="7"/>
          <w:w w:val="110"/>
        </w:rPr>
        <w:t xml:space="preserve"> </w:t>
      </w:r>
      <w:r>
        <w:rPr>
          <w:spacing w:val="-4"/>
          <w:w w:val="110"/>
          <w:vertAlign w:val="subscript"/>
        </w:rPr>
        <w:t>bean</w:t>
      </w:r>
      <w:r>
        <w:tab/>
      </w:r>
      <w:r>
        <w:rPr>
          <w:spacing w:val="-5"/>
          <w:w w:val="110"/>
        </w:rPr>
        <w:t>(1)</w:t>
      </w:r>
    </w:p>
    <w:p w14:paraId="5855CB28" w14:textId="77777777" w:rsidR="00D93405" w:rsidRDefault="00D93405">
      <w:pPr>
        <w:pStyle w:val="BodyText"/>
        <w:spacing w:before="3"/>
        <w:rPr>
          <w:sz w:val="10"/>
        </w:rPr>
      </w:pPr>
    </w:p>
    <w:p w14:paraId="6E5F9B90" w14:textId="77777777" w:rsidR="00D93405" w:rsidRDefault="00D93405">
      <w:pPr>
        <w:pStyle w:val="BodyText"/>
        <w:rPr>
          <w:sz w:val="10"/>
        </w:rPr>
        <w:sectPr w:rsidR="00D93405">
          <w:pgSz w:w="11910" w:h="16840"/>
          <w:pgMar w:top="1300" w:right="1417" w:bottom="280" w:left="1417" w:header="1108" w:footer="0" w:gutter="0"/>
          <w:cols w:space="720"/>
        </w:sectPr>
      </w:pPr>
    </w:p>
    <w:p w14:paraId="64DFE1F0" w14:textId="77777777" w:rsidR="00D93405" w:rsidRDefault="00000000">
      <w:pPr>
        <w:pStyle w:val="BodyText"/>
        <w:spacing w:before="98"/>
        <w:ind w:left="163"/>
      </w:pPr>
      <w:r>
        <w:rPr>
          <w:spacing w:val="-2"/>
          <w:w w:val="105"/>
        </w:rPr>
        <w:t>where,</w:t>
      </w:r>
    </w:p>
    <w:p w14:paraId="7BEBB37D" w14:textId="77777777" w:rsidR="00D93405" w:rsidRDefault="00D93405">
      <w:pPr>
        <w:pStyle w:val="BodyText"/>
      </w:pPr>
    </w:p>
    <w:p w14:paraId="1C51B38E" w14:textId="77777777" w:rsidR="00D93405" w:rsidRDefault="00D93405">
      <w:pPr>
        <w:pStyle w:val="BodyText"/>
      </w:pPr>
    </w:p>
    <w:p w14:paraId="05620CDB" w14:textId="77777777" w:rsidR="00D93405" w:rsidRDefault="00D93405">
      <w:pPr>
        <w:pStyle w:val="BodyText"/>
      </w:pPr>
    </w:p>
    <w:p w14:paraId="1D93DEDD" w14:textId="77777777" w:rsidR="00D93405" w:rsidRDefault="00D93405">
      <w:pPr>
        <w:pStyle w:val="BodyText"/>
      </w:pPr>
    </w:p>
    <w:p w14:paraId="4CD98BB1" w14:textId="77777777" w:rsidR="00D93405" w:rsidRDefault="00D93405">
      <w:pPr>
        <w:pStyle w:val="BodyText"/>
        <w:spacing w:before="66"/>
      </w:pPr>
    </w:p>
    <w:p w14:paraId="50D0E31C" w14:textId="77777777" w:rsidR="00D93405" w:rsidRDefault="00000000">
      <w:pPr>
        <w:pStyle w:val="Heading1"/>
        <w:numPr>
          <w:ilvl w:val="0"/>
          <w:numId w:val="2"/>
        </w:numPr>
        <w:tabs>
          <w:tab w:val="left" w:pos="331"/>
        </w:tabs>
        <w:ind w:left="331" w:hanging="218"/>
      </w:pPr>
      <w:bookmarkStart w:id="32" w:name="Results_"/>
      <w:bookmarkEnd w:id="32"/>
      <w:r>
        <w:rPr>
          <w:spacing w:val="-2"/>
        </w:rPr>
        <w:t>Results</w:t>
      </w:r>
    </w:p>
    <w:p w14:paraId="78A592E4" w14:textId="77777777" w:rsidR="00D93405" w:rsidRDefault="00000000">
      <w:pPr>
        <w:spacing w:before="43"/>
        <w:rPr>
          <w:rFonts w:ascii="Palatino Linotype"/>
          <w:b/>
          <w:sz w:val="20"/>
        </w:rPr>
      </w:pPr>
      <w:r>
        <w:br w:type="column"/>
      </w:r>
    </w:p>
    <w:p w14:paraId="03014059" w14:textId="77777777" w:rsidR="00D93405" w:rsidRDefault="00000000">
      <w:pPr>
        <w:pStyle w:val="BodyText"/>
        <w:tabs>
          <w:tab w:val="left" w:pos="1741"/>
          <w:tab w:val="left" w:pos="2174"/>
        </w:tabs>
        <w:spacing w:line="168" w:lineRule="auto"/>
        <w:ind w:left="725"/>
      </w:pPr>
      <w:r>
        <w:rPr>
          <w:spacing w:val="-4"/>
          <w:w w:val="105"/>
          <w:position w:val="-14"/>
        </w:rPr>
        <w:t>PLER</w:t>
      </w:r>
      <w:r>
        <w:rPr>
          <w:position w:val="-14"/>
        </w:rPr>
        <w:tab/>
      </w:r>
      <w:r>
        <w:rPr>
          <w:rFonts w:ascii="Lucida Sans Unicode"/>
          <w:spacing w:val="-10"/>
          <w:w w:val="105"/>
          <w:position w:val="-14"/>
        </w:rPr>
        <w:t>=</w:t>
      </w:r>
      <w:r>
        <w:rPr>
          <w:rFonts w:ascii="Lucida Sans Unicode"/>
          <w:position w:val="-14"/>
        </w:rPr>
        <w:tab/>
      </w:r>
      <w:r>
        <w:rPr>
          <w:w w:val="105"/>
        </w:rPr>
        <w:t>Yield of</w:t>
      </w:r>
      <w:r>
        <w:rPr>
          <w:spacing w:val="1"/>
          <w:w w:val="105"/>
        </w:rPr>
        <w:t xml:space="preserve"> </w:t>
      </w:r>
      <w:r>
        <w:rPr>
          <w:w w:val="105"/>
        </w:rPr>
        <w:t>maize</w:t>
      </w:r>
      <w:r>
        <w:rPr>
          <w:spacing w:val="1"/>
          <w:w w:val="105"/>
        </w:rPr>
        <w:t xml:space="preserve"> </w:t>
      </w:r>
      <w:r>
        <w:rPr>
          <w:w w:val="105"/>
        </w:rPr>
        <w:t xml:space="preserve">in </w:t>
      </w:r>
      <w:r>
        <w:rPr>
          <w:spacing w:val="-2"/>
          <w:w w:val="105"/>
        </w:rPr>
        <w:t>intercrop</w:t>
      </w:r>
    </w:p>
    <w:p w14:paraId="620E5233" w14:textId="77777777" w:rsidR="00D93405" w:rsidRDefault="00000000">
      <w:pPr>
        <w:pStyle w:val="BodyText"/>
        <w:spacing w:line="164" w:lineRule="exact"/>
        <w:ind w:left="1984"/>
      </w:pPr>
      <w:r>
        <w:rPr>
          <w:noProof/>
        </w:rPr>
        <mc:AlternateContent>
          <mc:Choice Requires="wps">
            <w:drawing>
              <wp:anchor distT="0" distB="0" distL="0" distR="0" simplePos="0" relativeHeight="486597632" behindDoc="1" locked="0" layoutInCell="1" allowOverlap="1" wp14:anchorId="7FEA6B36" wp14:editId="5F2004C1">
                <wp:simplePos x="0" y="0"/>
                <wp:positionH relativeFrom="page">
                  <wp:posOffset>3326523</wp:posOffset>
                </wp:positionH>
                <wp:positionV relativeFrom="paragraph">
                  <wp:posOffset>-45346</wp:posOffset>
                </wp:positionV>
                <wp:extent cx="1691639"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1639" cy="1270"/>
                        </a:xfrm>
                        <a:custGeom>
                          <a:avLst/>
                          <a:gdLst/>
                          <a:ahLst/>
                          <a:cxnLst/>
                          <a:rect l="l" t="t" r="r" b="b"/>
                          <a:pathLst>
                            <a:path w="1691639">
                              <a:moveTo>
                                <a:pt x="0" y="0"/>
                              </a:moveTo>
                              <a:lnTo>
                                <a:pt x="1691500"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5B044D" id="Graphic 19" o:spid="_x0000_s1026" style="position:absolute;margin-left:261.95pt;margin-top:-3.55pt;width:133.2pt;height:.1pt;z-index:-16718848;visibility:visible;mso-wrap-style:square;mso-wrap-distance-left:0;mso-wrap-distance-top:0;mso-wrap-distance-right:0;mso-wrap-distance-bottom:0;mso-position-horizontal:absolute;mso-position-horizontal-relative:page;mso-position-vertical:absolute;mso-position-vertical-relative:text;v-text-anchor:top" coordsize="16916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" path="m,l1691500,e" filled="f" strokeweight=".20742mm">
                <v:path arrowok="t"/>
                <w10:wrap anchorx="page"/>
              </v:shape>
            </w:pict>
          </mc:Fallback>
        </mc:AlternateContent>
      </w:r>
      <w:r>
        <w:rPr>
          <w:noProof/>
        </w:rPr>
        <mc:AlternateContent>
          <mc:Choice Requires="wps">
            <w:drawing>
              <wp:anchor distT="0" distB="0" distL="0" distR="0" simplePos="0" relativeHeight="486598656" behindDoc="1" locked="0" layoutInCell="1" allowOverlap="1" wp14:anchorId="6A634FFB" wp14:editId="7F00314A">
                <wp:simplePos x="0" y="0"/>
                <wp:positionH relativeFrom="page">
                  <wp:posOffset>2842336</wp:posOffset>
                </wp:positionH>
                <wp:positionV relativeFrom="paragraph">
                  <wp:posOffset>-78062</wp:posOffset>
                </wp:positionV>
                <wp:extent cx="255270" cy="1181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18110"/>
                        </a:xfrm>
                        <a:prstGeom prst="rect">
                          <a:avLst/>
                        </a:prstGeom>
                      </wps:spPr>
                      <wps:txbx>
                        <w:txbxContent>
                          <w:p w14:paraId="1D4491B5" w14:textId="77777777" w:rsidR="00D93405" w:rsidRDefault="00000000">
                            <w:pPr>
                              <w:rPr>
                                <w:sz w:val="15"/>
                              </w:rPr>
                            </w:pPr>
                            <w:r>
                              <w:rPr>
                                <w:spacing w:val="-2"/>
                                <w:w w:val="105"/>
                                <w:sz w:val="15"/>
                              </w:rPr>
                              <w:t>maize</w:t>
                            </w:r>
                          </w:p>
                        </w:txbxContent>
                      </wps:txbx>
                      <wps:bodyPr wrap="square" lIns="0" tIns="0" rIns="0" bIns="0" rtlCol="0">
                        <a:noAutofit/>
                      </wps:bodyPr>
                    </wps:wsp>
                  </a:graphicData>
                </a:graphic>
              </wp:anchor>
            </w:drawing>
          </mc:Choice>
          <mc:Fallback>
            <w:pict>
              <v:shapetype w14:anchorId="6A634FFB" id="_x0000_t202" coordsize="21600,21600" o:spt="202" path="m,l,21600r21600,l21600,xe">
                <v:stroke joinstyle="miter"/>
                <v:path gradientshapeok="t" o:connecttype="rect"/>
              </v:shapetype>
              <v:shape id="Textbox 20" o:spid="_x0000_s1026" type="#_x0000_t202" style="position:absolute;left:0;text-align:left;margin-left:223.8pt;margin-top:-6.15pt;width:20.1pt;height:9.3pt;z-index:-1671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" filled="f" stroked="f">
                <v:textbox inset="0,0,0,0">
                  <w:txbxContent>
                    <w:p w14:paraId="1D4491B5" w14:textId="77777777" w:rsidR="00D93405" w:rsidRDefault="00000000">
                      <w:pPr>
                        <w:rPr>
                          <w:sz w:val="15"/>
                        </w:rPr>
                      </w:pPr>
                      <w:r>
                        <w:rPr>
                          <w:spacing w:val="-2"/>
                          <w:w w:val="105"/>
                          <w:sz w:val="15"/>
                        </w:rPr>
                        <w:t>maize</w:t>
                      </w:r>
                    </w:p>
                  </w:txbxContent>
                </v:textbox>
                <w10:wrap anchorx="page"/>
              </v:shape>
            </w:pict>
          </mc:Fallback>
        </mc:AlternateContent>
      </w:r>
      <w:r>
        <w:rPr>
          <w:w w:val="105"/>
        </w:rPr>
        <w:t>Yield of</w:t>
      </w:r>
      <w:r>
        <w:rPr>
          <w:spacing w:val="1"/>
          <w:w w:val="105"/>
        </w:rPr>
        <w:t xml:space="preserve"> </w:t>
      </w:r>
      <w:r>
        <w:rPr>
          <w:w w:val="105"/>
        </w:rPr>
        <w:t>maize</w:t>
      </w:r>
      <w:r>
        <w:rPr>
          <w:spacing w:val="1"/>
          <w:w w:val="105"/>
        </w:rPr>
        <w:t xml:space="preserve"> </w:t>
      </w:r>
      <w:r>
        <w:rPr>
          <w:w w:val="105"/>
        </w:rPr>
        <w:t xml:space="preserve">in </w:t>
      </w:r>
      <w:r>
        <w:rPr>
          <w:spacing w:val="-2"/>
          <w:w w:val="105"/>
        </w:rPr>
        <w:t>monoculture</w:t>
      </w:r>
    </w:p>
    <w:p w14:paraId="5A744D63" w14:textId="77777777" w:rsidR="00D93405" w:rsidRDefault="00000000">
      <w:pPr>
        <w:pStyle w:val="BodyText"/>
        <w:tabs>
          <w:tab w:val="left" w:pos="1636"/>
          <w:tab w:val="left" w:pos="2069"/>
        </w:tabs>
        <w:spacing w:before="89" w:line="160" w:lineRule="auto"/>
        <w:ind w:left="1879" w:right="38" w:hanging="1766"/>
      </w:pPr>
      <w:r>
        <w:rPr>
          <w:noProof/>
        </w:rPr>
        <mc:AlternateContent>
          <mc:Choice Requires="wps">
            <w:drawing>
              <wp:anchor distT="0" distB="0" distL="0" distR="0" simplePos="0" relativeHeight="486598144" behindDoc="1" locked="0" layoutInCell="1" allowOverlap="1" wp14:anchorId="456FCD4F" wp14:editId="6D24190D">
                <wp:simplePos x="0" y="0"/>
                <wp:positionH relativeFrom="page">
                  <wp:posOffset>3259925</wp:posOffset>
                </wp:positionH>
                <wp:positionV relativeFrom="paragraph">
                  <wp:posOffset>224780</wp:posOffset>
                </wp:positionV>
                <wp:extent cx="214693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935" cy="1270"/>
                        </a:xfrm>
                        <a:custGeom>
                          <a:avLst/>
                          <a:gdLst/>
                          <a:ahLst/>
                          <a:cxnLst/>
                          <a:rect l="l" t="t" r="r" b="b"/>
                          <a:pathLst>
                            <a:path w="2146935">
                              <a:moveTo>
                                <a:pt x="0" y="0"/>
                              </a:moveTo>
                              <a:lnTo>
                                <a:pt x="2146350"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FA1562" id="Graphic 21" o:spid="_x0000_s1026" style="position:absolute;margin-left:256.7pt;margin-top:17.7pt;width:169.05pt;height:.1pt;z-index:-16718336;visibility:visible;mso-wrap-style:square;mso-wrap-distance-left:0;mso-wrap-distance-top:0;mso-wrap-distance-right:0;mso-wrap-distance-bottom:0;mso-position-horizontal:absolute;mso-position-horizontal-relative:page;mso-position-vertical:absolute;mso-position-vertical-relative:text;v-text-anchor:top" coordsize="2146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" path="m,l2146350,e" filled="f" strokeweight=".20742mm">
                <v:path arrowok="t"/>
                <w10:wrap anchorx="page"/>
              </v:shape>
            </w:pict>
          </mc:Fallback>
        </mc:AlternateContent>
      </w:r>
      <w:r>
        <w:rPr>
          <w:noProof/>
        </w:rPr>
        <mc:AlternateContent>
          <mc:Choice Requires="wps">
            <w:drawing>
              <wp:anchor distT="0" distB="0" distL="0" distR="0" simplePos="0" relativeHeight="486599168" behindDoc="1" locked="0" layoutInCell="1" allowOverlap="1" wp14:anchorId="1CE20142" wp14:editId="25570C6E">
                <wp:simplePos x="0" y="0"/>
                <wp:positionH relativeFrom="page">
                  <wp:posOffset>2454084</wp:posOffset>
                </wp:positionH>
                <wp:positionV relativeFrom="paragraph">
                  <wp:posOffset>192078</wp:posOffset>
                </wp:positionV>
                <wp:extent cx="608965" cy="1181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 cy="118110"/>
                        </a:xfrm>
                        <a:prstGeom prst="rect">
                          <a:avLst/>
                        </a:prstGeom>
                      </wps:spPr>
                      <wps:txbx>
                        <w:txbxContent>
                          <w:p w14:paraId="2A29CFF6" w14:textId="77777777" w:rsidR="00D93405" w:rsidRDefault="00000000">
                            <w:pPr>
                              <w:rPr>
                                <w:sz w:val="15"/>
                              </w:rPr>
                            </w:pPr>
                            <w:r>
                              <w:rPr>
                                <w:w w:val="105"/>
                                <w:sz w:val="15"/>
                              </w:rPr>
                              <w:t>common</w:t>
                            </w:r>
                            <w:r>
                              <w:rPr>
                                <w:spacing w:val="14"/>
                                <w:w w:val="105"/>
                                <w:sz w:val="15"/>
                              </w:rPr>
                              <w:t xml:space="preserve"> </w:t>
                            </w:r>
                            <w:r>
                              <w:rPr>
                                <w:spacing w:val="-5"/>
                                <w:w w:val="105"/>
                                <w:sz w:val="15"/>
                              </w:rPr>
                              <w:t>bean</w:t>
                            </w:r>
                          </w:p>
                        </w:txbxContent>
                      </wps:txbx>
                      <wps:bodyPr wrap="square" lIns="0" tIns="0" rIns="0" bIns="0" rtlCol="0">
                        <a:noAutofit/>
                      </wps:bodyPr>
                    </wps:wsp>
                  </a:graphicData>
                </a:graphic>
              </wp:anchor>
            </w:drawing>
          </mc:Choice>
          <mc:Fallback>
            <w:pict>
              <v:shape w14:anchorId="1CE20142" id="Textbox 22" o:spid="_x0000_s1027" type="#_x0000_t202" style="position:absolute;left:0;text-align:left;margin-left:193.25pt;margin-top:15.1pt;width:47.95pt;height:9.3pt;z-index:-1671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" filled="f" stroked="f">
                <v:textbox inset="0,0,0,0">
                  <w:txbxContent>
                    <w:p w14:paraId="2A29CFF6" w14:textId="77777777" w:rsidR="00D93405" w:rsidRDefault="00000000">
                      <w:pPr>
                        <w:rPr>
                          <w:sz w:val="15"/>
                        </w:rPr>
                      </w:pPr>
                      <w:r>
                        <w:rPr>
                          <w:w w:val="105"/>
                          <w:sz w:val="15"/>
                        </w:rPr>
                        <w:t>common</w:t>
                      </w:r>
                      <w:r>
                        <w:rPr>
                          <w:spacing w:val="14"/>
                          <w:w w:val="105"/>
                          <w:sz w:val="15"/>
                        </w:rPr>
                        <w:t xml:space="preserve"> </w:t>
                      </w:r>
                      <w:r>
                        <w:rPr>
                          <w:spacing w:val="-5"/>
                          <w:w w:val="105"/>
                          <w:sz w:val="15"/>
                        </w:rPr>
                        <w:t>bean</w:t>
                      </w:r>
                    </w:p>
                  </w:txbxContent>
                </v:textbox>
                <w10:wrap anchorx="page"/>
              </v:shape>
            </w:pict>
          </mc:Fallback>
        </mc:AlternateContent>
      </w:r>
      <w:r>
        <w:rPr>
          <w:spacing w:val="-4"/>
          <w:w w:val="105"/>
          <w:position w:val="-14"/>
        </w:rPr>
        <w:t>PLER</w:t>
      </w:r>
      <w:r>
        <w:rPr>
          <w:position w:val="-14"/>
        </w:rPr>
        <w:tab/>
      </w:r>
      <w:r>
        <w:rPr>
          <w:rFonts w:ascii="Lucida Sans Unicode"/>
          <w:spacing w:val="-10"/>
          <w:w w:val="105"/>
          <w:position w:val="-14"/>
        </w:rPr>
        <w:t>=</w:t>
      </w:r>
      <w:r>
        <w:rPr>
          <w:rFonts w:ascii="Lucida Sans Unicode"/>
          <w:position w:val="-14"/>
        </w:rPr>
        <w:tab/>
      </w:r>
      <w:r>
        <w:rPr>
          <w:rFonts w:ascii="Lucida Sans Unicode"/>
          <w:position w:val="-14"/>
        </w:rPr>
        <w:tab/>
      </w:r>
      <w:r>
        <w:rPr>
          <w:w w:val="105"/>
        </w:rPr>
        <w:t>Yield of common bean in intercrop Yield</w:t>
      </w:r>
      <w:r>
        <w:rPr>
          <w:spacing w:val="-12"/>
          <w:w w:val="105"/>
        </w:rPr>
        <w:t xml:space="preserve"> </w:t>
      </w:r>
      <w:r>
        <w:rPr>
          <w:w w:val="105"/>
        </w:rPr>
        <w:t>of</w:t>
      </w:r>
      <w:r>
        <w:rPr>
          <w:spacing w:val="-12"/>
          <w:w w:val="105"/>
        </w:rPr>
        <w:t xml:space="preserve"> </w:t>
      </w:r>
      <w:r>
        <w:rPr>
          <w:w w:val="105"/>
        </w:rPr>
        <w:t>common</w:t>
      </w:r>
      <w:r>
        <w:rPr>
          <w:spacing w:val="-11"/>
          <w:w w:val="105"/>
        </w:rPr>
        <w:t xml:space="preserve"> </w:t>
      </w:r>
      <w:r>
        <w:rPr>
          <w:w w:val="105"/>
        </w:rPr>
        <w:t>bean</w:t>
      </w:r>
      <w:r>
        <w:rPr>
          <w:spacing w:val="-12"/>
          <w:w w:val="105"/>
        </w:rPr>
        <w:t xml:space="preserve"> </w:t>
      </w:r>
      <w:r>
        <w:rPr>
          <w:w w:val="105"/>
        </w:rPr>
        <w:t>in</w:t>
      </w:r>
      <w:r>
        <w:rPr>
          <w:spacing w:val="-11"/>
          <w:w w:val="105"/>
        </w:rPr>
        <w:t xml:space="preserve"> </w:t>
      </w:r>
      <w:r>
        <w:rPr>
          <w:w w:val="105"/>
        </w:rPr>
        <w:t>monoculture</w:t>
      </w:r>
    </w:p>
    <w:p w14:paraId="3AC9BE29" w14:textId="77777777" w:rsidR="00D93405" w:rsidRDefault="00000000">
      <w:pPr>
        <w:spacing w:before="209"/>
        <w:rPr>
          <w:sz w:val="20"/>
        </w:rPr>
      </w:pPr>
      <w:r>
        <w:br w:type="column"/>
      </w:r>
    </w:p>
    <w:p w14:paraId="6890F3A6" w14:textId="77777777" w:rsidR="00D93405" w:rsidRDefault="00000000">
      <w:pPr>
        <w:pStyle w:val="BodyText"/>
        <w:ind w:left="113"/>
      </w:pPr>
      <w:r>
        <w:rPr>
          <w:spacing w:val="-5"/>
        </w:rPr>
        <w:t>(2)</w:t>
      </w:r>
    </w:p>
    <w:p w14:paraId="1BE00F75" w14:textId="77777777" w:rsidR="00D93405" w:rsidRDefault="00D93405">
      <w:pPr>
        <w:pStyle w:val="BodyText"/>
        <w:spacing w:before="120"/>
      </w:pPr>
    </w:p>
    <w:p w14:paraId="7DBDC169" w14:textId="77777777" w:rsidR="00D93405" w:rsidRDefault="00000000">
      <w:pPr>
        <w:pStyle w:val="BodyText"/>
        <w:spacing w:before="1"/>
        <w:ind w:left="113"/>
      </w:pPr>
      <w:r>
        <w:rPr>
          <w:spacing w:val="-5"/>
        </w:rPr>
        <w:t>(3)</w:t>
      </w:r>
    </w:p>
    <w:p w14:paraId="73B1C50A" w14:textId="77777777" w:rsidR="00D93405" w:rsidRDefault="00D93405">
      <w:pPr>
        <w:pStyle w:val="BodyText"/>
        <w:sectPr w:rsidR="00D93405">
          <w:type w:val="continuous"/>
          <w:pgSz w:w="11910" w:h="16840"/>
          <w:pgMar w:top="960" w:right="1417" w:bottom="280" w:left="1417" w:header="1108" w:footer="0" w:gutter="0"/>
          <w:cols w:num="3" w:space="720" w:equalWidth="0">
            <w:col w:w="1048" w:space="789"/>
            <w:col w:w="5300" w:space="1475"/>
            <w:col w:w="464"/>
          </w:cols>
        </w:sectPr>
      </w:pPr>
    </w:p>
    <w:p w14:paraId="05E1000E" w14:textId="77777777" w:rsidR="00D93405" w:rsidRDefault="00000000">
      <w:pPr>
        <w:pStyle w:val="ListParagraph"/>
        <w:numPr>
          <w:ilvl w:val="1"/>
          <w:numId w:val="2"/>
        </w:numPr>
        <w:tabs>
          <w:tab w:val="left" w:pos="480"/>
        </w:tabs>
        <w:spacing w:before="194"/>
        <w:ind w:left="480" w:hanging="367"/>
        <w:rPr>
          <w:rFonts w:ascii="Palatino Linotype"/>
          <w:i/>
          <w:sz w:val="20"/>
        </w:rPr>
      </w:pPr>
      <w:bookmarkStart w:id="33" w:name="Effects_of_Cropping_Seasons,_Agro-Ecolog"/>
      <w:bookmarkEnd w:id="33"/>
      <w:r>
        <w:rPr>
          <w:rFonts w:ascii="Palatino Linotype"/>
          <w:i/>
          <w:sz w:val="20"/>
        </w:rPr>
        <w:t>E</w:t>
      </w:r>
      <w:r>
        <w:rPr>
          <w:rFonts w:ascii="Arial MT"/>
          <w:sz w:val="20"/>
        </w:rPr>
        <w:t>ff</w:t>
      </w:r>
      <w:r>
        <w:rPr>
          <w:rFonts w:ascii="Palatino Linotype"/>
          <w:i/>
          <w:sz w:val="20"/>
        </w:rPr>
        <w:t>ects</w:t>
      </w:r>
      <w:r>
        <w:rPr>
          <w:rFonts w:ascii="Palatino Linotype"/>
          <w:i/>
          <w:spacing w:val="-9"/>
          <w:sz w:val="20"/>
        </w:rPr>
        <w:t xml:space="preserve"> </w:t>
      </w:r>
      <w:r>
        <w:rPr>
          <w:rFonts w:ascii="Palatino Linotype"/>
          <w:i/>
          <w:sz w:val="20"/>
        </w:rPr>
        <w:t>of</w:t>
      </w:r>
      <w:r>
        <w:rPr>
          <w:rFonts w:ascii="Palatino Linotype"/>
          <w:i/>
          <w:spacing w:val="-8"/>
          <w:sz w:val="20"/>
        </w:rPr>
        <w:t xml:space="preserve"> </w:t>
      </w:r>
      <w:r>
        <w:rPr>
          <w:rFonts w:ascii="Palatino Linotype"/>
          <w:i/>
          <w:sz w:val="20"/>
        </w:rPr>
        <w:t>Cropping</w:t>
      </w:r>
      <w:r>
        <w:rPr>
          <w:rFonts w:ascii="Palatino Linotype"/>
          <w:i/>
          <w:spacing w:val="-9"/>
          <w:sz w:val="20"/>
        </w:rPr>
        <w:t xml:space="preserve"> </w:t>
      </w:r>
      <w:r>
        <w:rPr>
          <w:rFonts w:ascii="Palatino Linotype"/>
          <w:i/>
          <w:sz w:val="20"/>
        </w:rPr>
        <w:t>Seasons,</w:t>
      </w:r>
      <w:r>
        <w:rPr>
          <w:rFonts w:ascii="Palatino Linotype"/>
          <w:i/>
          <w:spacing w:val="-8"/>
          <w:sz w:val="20"/>
        </w:rPr>
        <w:t xml:space="preserve"> </w:t>
      </w:r>
      <w:r>
        <w:rPr>
          <w:rFonts w:ascii="Palatino Linotype"/>
          <w:i/>
          <w:sz w:val="20"/>
        </w:rPr>
        <w:t>Agro-Ecological</w:t>
      </w:r>
      <w:r>
        <w:rPr>
          <w:rFonts w:ascii="Palatino Linotype"/>
          <w:i/>
          <w:spacing w:val="-9"/>
          <w:sz w:val="20"/>
        </w:rPr>
        <w:t xml:space="preserve"> </w:t>
      </w:r>
      <w:r>
        <w:rPr>
          <w:rFonts w:ascii="Palatino Linotype"/>
          <w:i/>
          <w:sz w:val="20"/>
        </w:rPr>
        <w:t>Zones,</w:t>
      </w:r>
      <w:r>
        <w:rPr>
          <w:rFonts w:ascii="Palatino Linotype"/>
          <w:i/>
          <w:spacing w:val="-8"/>
          <w:sz w:val="20"/>
        </w:rPr>
        <w:t xml:space="preserve"> </w:t>
      </w:r>
      <w:r>
        <w:rPr>
          <w:rFonts w:ascii="Palatino Linotype"/>
          <w:i/>
          <w:sz w:val="20"/>
        </w:rPr>
        <w:t>and</w:t>
      </w:r>
      <w:r>
        <w:rPr>
          <w:rFonts w:ascii="Palatino Linotype"/>
          <w:i/>
          <w:spacing w:val="-8"/>
          <w:sz w:val="20"/>
        </w:rPr>
        <w:t xml:space="preserve"> </w:t>
      </w:r>
      <w:r>
        <w:rPr>
          <w:rFonts w:ascii="Palatino Linotype"/>
          <w:i/>
          <w:sz w:val="20"/>
        </w:rPr>
        <w:t>Cropping</w:t>
      </w:r>
      <w:r>
        <w:rPr>
          <w:rFonts w:ascii="Palatino Linotype"/>
          <w:i/>
          <w:spacing w:val="-9"/>
          <w:sz w:val="20"/>
        </w:rPr>
        <w:t xml:space="preserve"> </w:t>
      </w:r>
      <w:r>
        <w:rPr>
          <w:rFonts w:ascii="Palatino Linotype"/>
          <w:i/>
          <w:sz w:val="20"/>
        </w:rPr>
        <w:t>Systems</w:t>
      </w:r>
      <w:r>
        <w:rPr>
          <w:rFonts w:ascii="Palatino Linotype"/>
          <w:i/>
          <w:spacing w:val="-8"/>
          <w:sz w:val="20"/>
        </w:rPr>
        <w:t xml:space="preserve"> </w:t>
      </w:r>
      <w:r>
        <w:rPr>
          <w:rFonts w:ascii="Palatino Linotype"/>
          <w:i/>
          <w:sz w:val="20"/>
        </w:rPr>
        <w:t>on</w:t>
      </w:r>
      <w:r>
        <w:rPr>
          <w:rFonts w:ascii="Palatino Linotype"/>
          <w:i/>
          <w:spacing w:val="-9"/>
          <w:sz w:val="20"/>
        </w:rPr>
        <w:t xml:space="preserve"> </w:t>
      </w:r>
      <w:r>
        <w:rPr>
          <w:rFonts w:ascii="Palatino Linotype"/>
          <w:i/>
          <w:sz w:val="20"/>
        </w:rPr>
        <w:t>Bean</w:t>
      </w:r>
      <w:r>
        <w:rPr>
          <w:rFonts w:ascii="Palatino Linotype"/>
          <w:i/>
          <w:spacing w:val="-8"/>
          <w:sz w:val="20"/>
        </w:rPr>
        <w:t xml:space="preserve"> </w:t>
      </w:r>
      <w:r>
        <w:rPr>
          <w:rFonts w:ascii="Palatino Linotype"/>
          <w:i/>
          <w:spacing w:val="-2"/>
          <w:sz w:val="20"/>
        </w:rPr>
        <w:t>Performance</w:t>
      </w:r>
    </w:p>
    <w:p w14:paraId="23CBD076" w14:textId="77777777" w:rsidR="00D93405" w:rsidRDefault="00000000">
      <w:pPr>
        <w:pStyle w:val="BodyText"/>
        <w:spacing w:before="140" w:line="266" w:lineRule="auto"/>
        <w:ind w:left="113" w:right="103" w:firstLine="425"/>
        <w:jc w:val="both"/>
      </w:pPr>
      <w:r>
        <w:rPr>
          <w:w w:val="105"/>
        </w:rPr>
        <w:t>The main e</w:t>
      </w:r>
      <w:r>
        <w:rPr>
          <w:rFonts w:ascii="Arial MT" w:hAnsi="Arial MT"/>
          <w:w w:val="105"/>
        </w:rPr>
        <w:t>ff</w:t>
      </w:r>
      <w:r>
        <w:rPr>
          <w:w w:val="105"/>
        </w:rPr>
        <w:t>ects of the cropping seasons and variations of agro-ecological zones were only significant</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number</w:t>
      </w:r>
      <w:r>
        <w:rPr>
          <w:spacing w:val="-5"/>
          <w:w w:val="105"/>
        </w:rPr>
        <w:t xml:space="preserve"> </w:t>
      </w:r>
      <w:r>
        <w:rPr>
          <w:w w:val="105"/>
        </w:rPr>
        <w:t>of</w:t>
      </w:r>
      <w:r>
        <w:rPr>
          <w:spacing w:val="-5"/>
          <w:w w:val="105"/>
        </w:rPr>
        <w:t xml:space="preserve"> </w:t>
      </w:r>
      <w:r>
        <w:rPr>
          <w:w w:val="105"/>
        </w:rPr>
        <w:t>pods</w:t>
      </w:r>
      <w:r>
        <w:rPr>
          <w:spacing w:val="-5"/>
          <w:w w:val="105"/>
        </w:rPr>
        <w:t xml:space="preserve"> </w:t>
      </w:r>
      <w:r>
        <w:rPr>
          <w:w w:val="105"/>
        </w:rPr>
        <w:t>per</w:t>
      </w:r>
      <w:r>
        <w:rPr>
          <w:spacing w:val="-5"/>
          <w:w w:val="105"/>
        </w:rPr>
        <w:t xml:space="preserve"> </w:t>
      </w:r>
      <w:r>
        <w:rPr>
          <w:w w:val="105"/>
        </w:rPr>
        <w:t>bean</w:t>
      </w:r>
      <w:r>
        <w:rPr>
          <w:spacing w:val="-5"/>
          <w:w w:val="105"/>
        </w:rPr>
        <w:t xml:space="preserve"> </w:t>
      </w:r>
      <w:r>
        <w:rPr>
          <w:w w:val="105"/>
        </w:rPr>
        <w:t>plant</w:t>
      </w:r>
      <w:r>
        <w:rPr>
          <w:spacing w:val="-5"/>
          <w:w w:val="105"/>
        </w:rPr>
        <w:t xml:space="preserve"> </w:t>
      </w:r>
      <w:r>
        <w:rPr>
          <w:w w:val="105"/>
        </w:rPr>
        <w:t>but</w:t>
      </w:r>
      <w:r>
        <w:rPr>
          <w:spacing w:val="-5"/>
          <w:w w:val="105"/>
        </w:rPr>
        <w:t xml:space="preserve"> </w:t>
      </w:r>
      <w:r>
        <w:rPr>
          <w:w w:val="105"/>
        </w:rPr>
        <w:t>not</w:t>
      </w:r>
      <w:r>
        <w:rPr>
          <w:spacing w:val="-5"/>
          <w:w w:val="105"/>
        </w:rPr>
        <w:t xml:space="preserve"> </w:t>
      </w:r>
      <w:r>
        <w:rPr>
          <w:w w:val="105"/>
        </w:rPr>
        <w:t>on</w:t>
      </w:r>
      <w:r>
        <w:rPr>
          <w:spacing w:val="-5"/>
          <w:w w:val="105"/>
        </w:rPr>
        <w:t xml:space="preserve"> </w:t>
      </w:r>
      <w:r>
        <w:rPr>
          <w:w w:val="105"/>
        </w:rPr>
        <w:t>other</w:t>
      </w:r>
      <w:r>
        <w:rPr>
          <w:spacing w:val="-5"/>
          <w:w w:val="105"/>
        </w:rPr>
        <w:t xml:space="preserve"> </w:t>
      </w:r>
      <w:r>
        <w:rPr>
          <w:w w:val="105"/>
        </w:rPr>
        <w:t>measured</w:t>
      </w:r>
      <w:r>
        <w:rPr>
          <w:spacing w:val="-5"/>
          <w:w w:val="105"/>
        </w:rPr>
        <w:t xml:space="preserve"> </w:t>
      </w:r>
      <w:r>
        <w:rPr>
          <w:w w:val="105"/>
        </w:rPr>
        <w:t>variables.</w:t>
      </w:r>
      <w:r>
        <w:rPr>
          <w:spacing w:val="13"/>
          <w:w w:val="105"/>
        </w:rPr>
        <w:t xml:space="preserve"> </w:t>
      </w:r>
      <w:r>
        <w:rPr>
          <w:w w:val="105"/>
        </w:rPr>
        <w:t>On</w:t>
      </w:r>
      <w:r>
        <w:rPr>
          <w:spacing w:val="-5"/>
          <w:w w:val="105"/>
        </w:rPr>
        <w:t xml:space="preserve"> </w:t>
      </w:r>
      <w:r>
        <w:rPr>
          <w:w w:val="105"/>
        </w:rPr>
        <w:t>the</w:t>
      </w:r>
      <w:r>
        <w:rPr>
          <w:spacing w:val="-5"/>
          <w:w w:val="105"/>
        </w:rPr>
        <w:t xml:space="preserve"> </w:t>
      </w:r>
      <w:r>
        <w:rPr>
          <w:w w:val="105"/>
        </w:rPr>
        <w:t>other hand,</w:t>
      </w:r>
      <w:r>
        <w:rPr>
          <w:spacing w:val="25"/>
          <w:w w:val="105"/>
        </w:rPr>
        <w:t xml:space="preserve"> </w:t>
      </w:r>
      <w:r>
        <w:rPr>
          <w:w w:val="105"/>
        </w:rPr>
        <w:t>the main e</w:t>
      </w:r>
      <w:r>
        <w:rPr>
          <w:rFonts w:ascii="Arial MT" w:hAnsi="Arial MT"/>
          <w:w w:val="105"/>
        </w:rPr>
        <w:t>ff</w:t>
      </w:r>
      <w:r>
        <w:rPr>
          <w:w w:val="105"/>
        </w:rPr>
        <w:t>ect of cropping systems was significant on the measured bean grain yield and</w:t>
      </w:r>
      <w:r>
        <w:rPr>
          <w:spacing w:val="40"/>
          <w:w w:val="105"/>
        </w:rPr>
        <w:t xml:space="preserve"> </w:t>
      </w:r>
      <w:r>
        <w:rPr>
          <w:w w:val="105"/>
        </w:rPr>
        <w:t>the</w:t>
      </w:r>
      <w:r>
        <w:rPr>
          <w:spacing w:val="-5"/>
          <w:w w:val="105"/>
        </w:rPr>
        <w:t xml:space="preserve"> </w:t>
      </w:r>
      <w:r>
        <w:rPr>
          <w:w w:val="105"/>
        </w:rPr>
        <w:t>attributes</w:t>
      </w:r>
      <w:r>
        <w:rPr>
          <w:spacing w:val="-4"/>
          <w:w w:val="105"/>
        </w:rPr>
        <w:t xml:space="preserve"> </w:t>
      </w:r>
      <w:r>
        <w:rPr>
          <w:w w:val="105"/>
        </w:rPr>
        <w:t>of</w:t>
      </w:r>
      <w:r>
        <w:rPr>
          <w:spacing w:val="-4"/>
          <w:w w:val="105"/>
        </w:rPr>
        <w:t xml:space="preserve"> </w:t>
      </w:r>
      <w:r>
        <w:rPr>
          <w:w w:val="105"/>
        </w:rPr>
        <w:t>yield.</w:t>
      </w:r>
      <w:r>
        <w:rPr>
          <w:spacing w:val="15"/>
          <w:w w:val="105"/>
        </w:rPr>
        <w:t xml:space="preserve"> </w:t>
      </w:r>
      <w:r>
        <w:rPr>
          <w:w w:val="105"/>
        </w:rPr>
        <w:t>The</w:t>
      </w:r>
      <w:r>
        <w:rPr>
          <w:spacing w:val="-4"/>
          <w:w w:val="105"/>
        </w:rPr>
        <w:t xml:space="preserve"> </w:t>
      </w:r>
      <w:r>
        <w:rPr>
          <w:w w:val="105"/>
        </w:rPr>
        <w:t>significantly</w:t>
      </w:r>
      <w:r>
        <w:rPr>
          <w:spacing w:val="-4"/>
          <w:w w:val="105"/>
        </w:rPr>
        <w:t xml:space="preserve"> </w:t>
      </w:r>
      <w:r>
        <w:rPr>
          <w:w w:val="105"/>
        </w:rPr>
        <w:t>larger</w:t>
      </w:r>
      <w:r>
        <w:rPr>
          <w:spacing w:val="-4"/>
          <w:w w:val="105"/>
        </w:rPr>
        <w:t xml:space="preserve"> </w:t>
      </w:r>
      <w:r>
        <w:rPr>
          <w:w w:val="105"/>
        </w:rPr>
        <w:t>bean</w:t>
      </w:r>
      <w:r>
        <w:rPr>
          <w:spacing w:val="-4"/>
          <w:w w:val="105"/>
        </w:rPr>
        <w:t xml:space="preserve"> </w:t>
      </w:r>
      <w:r>
        <w:rPr>
          <w:w w:val="105"/>
        </w:rPr>
        <w:t>grain</w:t>
      </w:r>
      <w:r>
        <w:rPr>
          <w:spacing w:val="-5"/>
          <w:w w:val="105"/>
        </w:rPr>
        <w:t xml:space="preserve"> </w:t>
      </w:r>
      <w:r>
        <w:rPr>
          <w:w w:val="105"/>
        </w:rPr>
        <w:t>yields</w:t>
      </w:r>
      <w:r>
        <w:rPr>
          <w:spacing w:val="-4"/>
          <w:w w:val="105"/>
        </w:rPr>
        <w:t xml:space="preserve"> </w:t>
      </w:r>
      <w:r>
        <w:rPr>
          <w:w w:val="105"/>
        </w:rPr>
        <w:t>(2.9</w:t>
      </w:r>
      <w:r>
        <w:rPr>
          <w:spacing w:val="-4"/>
          <w:w w:val="105"/>
        </w:rPr>
        <w:t xml:space="preserve"> </w:t>
      </w:r>
      <w:r>
        <w:rPr>
          <w:w w:val="105"/>
        </w:rPr>
        <w:t>to</w:t>
      </w:r>
      <w:r>
        <w:rPr>
          <w:spacing w:val="-4"/>
          <w:w w:val="105"/>
        </w:rPr>
        <w:t xml:space="preserve"> </w:t>
      </w:r>
      <w:r>
        <w:rPr>
          <w:w w:val="105"/>
        </w:rPr>
        <w:t>3.0</w:t>
      </w:r>
      <w:r>
        <w:rPr>
          <w:spacing w:val="-4"/>
          <w:w w:val="105"/>
        </w:rPr>
        <w:t xml:space="preserve"> </w:t>
      </w:r>
      <w:r>
        <w:rPr>
          <w:w w:val="105"/>
        </w:rPr>
        <w:t>t</w:t>
      </w:r>
      <w:r>
        <w:rPr>
          <w:spacing w:val="-5"/>
          <w:w w:val="105"/>
        </w:rPr>
        <w:t xml:space="preserve"> </w:t>
      </w:r>
      <w:r>
        <w:rPr>
          <w:w w:val="105"/>
        </w:rPr>
        <w:t>ha</w:t>
      </w:r>
      <w:r>
        <w:rPr>
          <w:rFonts w:ascii="Tahoma" w:hAnsi="Tahoma"/>
          <w:w w:val="105"/>
          <w:position w:val="7"/>
          <w:sz w:val="15"/>
        </w:rPr>
        <w:t>−</w:t>
      </w:r>
      <w:r>
        <w:rPr>
          <w:w w:val="105"/>
          <w:position w:val="7"/>
          <w:sz w:val="15"/>
        </w:rPr>
        <w:t>1</w:t>
      </w:r>
      <w:r>
        <w:rPr>
          <w:w w:val="105"/>
        </w:rPr>
        <w:t>)</w:t>
      </w:r>
      <w:r>
        <w:rPr>
          <w:spacing w:val="-4"/>
          <w:w w:val="105"/>
        </w:rPr>
        <w:t xml:space="preserve"> </w:t>
      </w:r>
      <w:r>
        <w:rPr>
          <w:w w:val="105"/>
        </w:rPr>
        <w:t>were</w:t>
      </w:r>
      <w:r>
        <w:rPr>
          <w:spacing w:val="-4"/>
          <w:w w:val="105"/>
        </w:rPr>
        <w:t xml:space="preserve"> </w:t>
      </w:r>
      <w:r>
        <w:rPr>
          <w:w w:val="105"/>
        </w:rPr>
        <w:t>obtained</w:t>
      </w:r>
      <w:r>
        <w:rPr>
          <w:spacing w:val="-4"/>
          <w:w w:val="105"/>
        </w:rPr>
        <w:t xml:space="preserve"> </w:t>
      </w:r>
      <w:r>
        <w:rPr>
          <w:spacing w:val="-5"/>
          <w:w w:val="105"/>
        </w:rPr>
        <w:t>in</w:t>
      </w:r>
    </w:p>
    <w:p w14:paraId="5D08FB42" w14:textId="77777777" w:rsidR="00D93405" w:rsidRDefault="00D93405">
      <w:pPr>
        <w:pStyle w:val="BodyText"/>
        <w:spacing w:line="266" w:lineRule="auto"/>
        <w:jc w:val="both"/>
        <w:sectPr w:rsidR="00D93405">
          <w:type w:val="continuous"/>
          <w:pgSz w:w="11910" w:h="16840"/>
          <w:pgMar w:top="960" w:right="1417" w:bottom="280" w:left="1417" w:header="1108" w:footer="0" w:gutter="0"/>
          <w:cols w:space="720"/>
        </w:sectPr>
      </w:pPr>
    </w:p>
    <w:p w14:paraId="3C9BFC40" w14:textId="77777777" w:rsidR="00D93405" w:rsidRDefault="00D93405">
      <w:pPr>
        <w:pStyle w:val="BodyText"/>
        <w:spacing w:before="194"/>
      </w:pPr>
    </w:p>
    <w:p w14:paraId="472904F5" w14:textId="77777777" w:rsidR="00D93405" w:rsidRDefault="00000000">
      <w:pPr>
        <w:pStyle w:val="BodyText"/>
        <w:spacing w:line="256" w:lineRule="auto"/>
        <w:ind w:left="113" w:right="111"/>
        <w:jc w:val="both"/>
      </w:pPr>
      <w:r>
        <w:t>monoculture bean compared with grain yields (1.9 to 2.1 t ha</w:t>
      </w:r>
      <w:r>
        <w:rPr>
          <w:rFonts w:ascii="Tahoma" w:hAnsi="Tahoma"/>
          <w:position w:val="7"/>
          <w:sz w:val="15"/>
        </w:rPr>
        <w:t>−</w:t>
      </w:r>
      <w:r>
        <w:rPr>
          <w:position w:val="7"/>
          <w:sz w:val="15"/>
        </w:rPr>
        <w:t>1</w:t>
      </w:r>
      <w:r>
        <w:t>) obtained in beans intercropped with maize.</w:t>
      </w:r>
      <w:r>
        <w:rPr>
          <w:spacing w:val="40"/>
        </w:rPr>
        <w:t xml:space="preserve"> </w:t>
      </w:r>
      <w:r>
        <w:t>Results also indicated that total biomass followed a similar trend of grain yield where the significantly larger biomass yield (5.5 to 7.4 t ha</w:t>
      </w:r>
      <w:r>
        <w:rPr>
          <w:rFonts w:ascii="Tahoma" w:hAnsi="Tahoma"/>
          <w:position w:val="7"/>
          <w:sz w:val="15"/>
        </w:rPr>
        <w:t>−</w:t>
      </w:r>
      <w:r>
        <w:rPr>
          <w:position w:val="7"/>
          <w:sz w:val="15"/>
        </w:rPr>
        <w:t>1</w:t>
      </w:r>
      <w:r>
        <w:t>) was obtained in monoculture beans relative to the biomass yield (4.3 to 5.0 t ha</w:t>
      </w:r>
      <w:r>
        <w:rPr>
          <w:rFonts w:ascii="Tahoma" w:hAnsi="Tahoma"/>
          <w:position w:val="7"/>
          <w:sz w:val="15"/>
        </w:rPr>
        <w:t>−</w:t>
      </w:r>
      <w:r>
        <w:rPr>
          <w:position w:val="7"/>
          <w:sz w:val="15"/>
        </w:rPr>
        <w:t>1</w:t>
      </w:r>
      <w:r>
        <w:t xml:space="preserve">) obtained in beans intercropped with maize (Table </w:t>
      </w:r>
      <w:hyperlink w:anchor="_bookmark3" w:history="1">
        <w:r w:rsidR="00D93405">
          <w:rPr>
            <w:color w:val="0774B7"/>
          </w:rPr>
          <w:t>2</w:t>
        </w:r>
      </w:hyperlink>
      <w:r>
        <w:t>).</w:t>
      </w:r>
    </w:p>
    <w:p w14:paraId="0BAFFF74" w14:textId="77777777" w:rsidR="00D93405" w:rsidRDefault="00000000">
      <w:pPr>
        <w:pStyle w:val="BodyText"/>
        <w:spacing w:before="17" w:line="268" w:lineRule="auto"/>
        <w:ind w:left="113" w:right="86" w:firstLine="425"/>
        <w:jc w:val="both"/>
      </w:pPr>
      <w:r>
        <w:t>The main interaction e</w:t>
      </w:r>
      <w:r>
        <w:rPr>
          <w:rFonts w:ascii="Arial MT" w:hAnsi="Arial MT"/>
        </w:rPr>
        <w:t>ff</w:t>
      </w:r>
      <w:r>
        <w:t>ects between cropping seasons and agro-ecological zones, cropping seasons and cropping systems, and the interactions among cropping seasons, agro-ecologies, and cropping systems were significant on bean grain yield.</w:t>
      </w:r>
      <w:r>
        <w:rPr>
          <w:spacing w:val="40"/>
        </w:rPr>
        <w:t xml:space="preserve"> </w:t>
      </w:r>
      <w:r>
        <w:t>Results showed that continuous intercropping</w:t>
      </w:r>
      <w:r>
        <w:rPr>
          <w:spacing w:val="80"/>
        </w:rPr>
        <w:t xml:space="preserve"> </w:t>
      </w:r>
      <w:r>
        <w:t>of a local bean with maize over two cropping seasons (2015 and 2016) resulted in the increase of bean grain</w:t>
      </w:r>
      <w:r>
        <w:rPr>
          <w:spacing w:val="-6"/>
        </w:rPr>
        <w:t xml:space="preserve"> </w:t>
      </w:r>
      <w:r>
        <w:t>yields</w:t>
      </w:r>
      <w:r>
        <w:rPr>
          <w:spacing w:val="-6"/>
        </w:rPr>
        <w:t xml:space="preserve"> </w:t>
      </w:r>
      <w:r>
        <w:t>by</w:t>
      </w:r>
      <w:r>
        <w:rPr>
          <w:spacing w:val="-6"/>
        </w:rPr>
        <w:t xml:space="preserve"> </w:t>
      </w:r>
      <w:r>
        <w:t>53%</w:t>
      </w:r>
      <w:r>
        <w:rPr>
          <w:spacing w:val="-6"/>
        </w:rPr>
        <w:t xml:space="preserve"> </w:t>
      </w:r>
      <w:r>
        <w:t>(1.5</w:t>
      </w:r>
      <w:r>
        <w:rPr>
          <w:spacing w:val="-6"/>
        </w:rPr>
        <w:t xml:space="preserve"> </w:t>
      </w:r>
      <w:r>
        <w:t>to</w:t>
      </w:r>
      <w:r>
        <w:rPr>
          <w:spacing w:val="-6"/>
        </w:rPr>
        <w:t xml:space="preserve"> </w:t>
      </w:r>
      <w:r>
        <w:t>2.3</w:t>
      </w:r>
      <w:r>
        <w:rPr>
          <w:spacing w:val="-6"/>
        </w:rPr>
        <w:t xml:space="preserve"> </w:t>
      </w:r>
      <w:r>
        <w:t>t</w:t>
      </w:r>
      <w:r>
        <w:rPr>
          <w:spacing w:val="-6"/>
        </w:rPr>
        <w:t xml:space="preserve"> </w:t>
      </w:r>
      <w:r>
        <w:t>ha</w:t>
      </w:r>
      <w:r>
        <w:rPr>
          <w:rFonts w:ascii="Tahoma" w:hAnsi="Tahoma"/>
          <w:position w:val="7"/>
          <w:sz w:val="15"/>
        </w:rPr>
        <w:t>−</w:t>
      </w:r>
      <w:r>
        <w:rPr>
          <w:position w:val="7"/>
          <w:sz w:val="15"/>
        </w:rPr>
        <w:t>1</w:t>
      </w:r>
      <w:r>
        <w:t>)</w:t>
      </w:r>
      <w:r>
        <w:rPr>
          <w:spacing w:val="-6"/>
        </w:rPr>
        <w:t xml:space="preserve"> </w:t>
      </w:r>
      <w:r>
        <w:t>in</w:t>
      </w:r>
      <w:r>
        <w:rPr>
          <w:spacing w:val="-6"/>
        </w:rPr>
        <w:t xml:space="preserve"> </w:t>
      </w:r>
      <w:r>
        <w:t>the</w:t>
      </w:r>
      <w:r>
        <w:rPr>
          <w:spacing w:val="-6"/>
        </w:rPr>
        <w:t xml:space="preserve"> </w:t>
      </w:r>
      <w:r>
        <w:t>lower</w:t>
      </w:r>
      <w:r>
        <w:rPr>
          <w:spacing w:val="-6"/>
        </w:rPr>
        <w:t xml:space="preserve"> </w:t>
      </w:r>
      <w:r>
        <w:t>altitude,</w:t>
      </w:r>
      <w:r>
        <w:rPr>
          <w:spacing w:val="-5"/>
        </w:rPr>
        <w:t xml:space="preserve"> </w:t>
      </w:r>
      <w:r>
        <w:t>15%</w:t>
      </w:r>
      <w:r>
        <w:rPr>
          <w:spacing w:val="-6"/>
        </w:rPr>
        <w:t xml:space="preserve"> </w:t>
      </w:r>
      <w:r>
        <w:t>(2.0</w:t>
      </w:r>
      <w:r>
        <w:rPr>
          <w:spacing w:val="-6"/>
        </w:rPr>
        <w:t xml:space="preserve"> </w:t>
      </w:r>
      <w:r>
        <w:t>to</w:t>
      </w:r>
      <w:r>
        <w:rPr>
          <w:spacing w:val="-6"/>
        </w:rPr>
        <w:t xml:space="preserve"> </w:t>
      </w:r>
      <w:r>
        <w:t>2.3</w:t>
      </w:r>
      <w:r>
        <w:rPr>
          <w:spacing w:val="-6"/>
        </w:rPr>
        <w:t xml:space="preserve"> </w:t>
      </w:r>
      <w:r>
        <w:t>t</w:t>
      </w:r>
      <w:r>
        <w:rPr>
          <w:spacing w:val="-6"/>
        </w:rPr>
        <w:t xml:space="preserve"> </w:t>
      </w:r>
      <w:r>
        <w:t>ha</w:t>
      </w:r>
      <w:r>
        <w:rPr>
          <w:rFonts w:ascii="Tahoma" w:hAnsi="Tahoma"/>
          <w:position w:val="7"/>
          <w:sz w:val="15"/>
        </w:rPr>
        <w:t>−</w:t>
      </w:r>
      <w:r>
        <w:rPr>
          <w:position w:val="7"/>
          <w:sz w:val="15"/>
        </w:rPr>
        <w:t>1</w:t>
      </w:r>
      <w:r>
        <w:t>)</w:t>
      </w:r>
      <w:r>
        <w:rPr>
          <w:spacing w:val="-6"/>
        </w:rPr>
        <w:t xml:space="preserve"> </w:t>
      </w:r>
      <w:r>
        <w:t>in</w:t>
      </w:r>
      <w:r>
        <w:rPr>
          <w:spacing w:val="-6"/>
        </w:rPr>
        <w:t xml:space="preserve"> </w:t>
      </w:r>
      <w:r>
        <w:t>the</w:t>
      </w:r>
      <w:r>
        <w:rPr>
          <w:spacing w:val="-6"/>
        </w:rPr>
        <w:t xml:space="preserve"> </w:t>
      </w:r>
      <w:r>
        <w:t>middle</w:t>
      </w:r>
      <w:r>
        <w:rPr>
          <w:spacing w:val="-6"/>
        </w:rPr>
        <w:t xml:space="preserve"> </w:t>
      </w:r>
      <w:r>
        <w:t>altitude, and 61% (1.8 to 2.9 t ha</w:t>
      </w:r>
      <w:r>
        <w:rPr>
          <w:rFonts w:ascii="Tahoma" w:hAnsi="Tahoma"/>
          <w:position w:val="7"/>
          <w:sz w:val="15"/>
        </w:rPr>
        <w:t>−</w:t>
      </w:r>
      <w:r>
        <w:rPr>
          <w:position w:val="7"/>
          <w:sz w:val="15"/>
        </w:rPr>
        <w:t>1</w:t>
      </w:r>
      <w:r>
        <w:t>) in the upper altitude.</w:t>
      </w:r>
      <w:r>
        <w:rPr>
          <w:spacing w:val="23"/>
        </w:rPr>
        <w:t xml:space="preserve"> </w:t>
      </w:r>
      <w:r>
        <w:t xml:space="preserve">Also, intercrops of the improved bean with maize had grain yield advantage of 162% and 52% in the lower and upper altitudes but with a yield drop by 86% in the middle altitude (Figure </w:t>
      </w:r>
      <w:hyperlink w:anchor="_bookmark4" w:history="1">
        <w:r w:rsidR="00D93405">
          <w:rPr>
            <w:color w:val="0774B7"/>
          </w:rPr>
          <w:t>3</w:t>
        </w:r>
      </w:hyperlink>
      <w:r>
        <w:t>).</w:t>
      </w:r>
      <w:r>
        <w:rPr>
          <w:spacing w:val="32"/>
        </w:rPr>
        <w:t xml:space="preserve"> </w:t>
      </w:r>
      <w:r>
        <w:t>The interactions of cropping seasons and agro-ecological zones were also significant on other measured variables except for the number of seeds recorded in a pod.</w:t>
      </w:r>
      <w:r>
        <w:rPr>
          <w:spacing w:val="22"/>
        </w:rPr>
        <w:t xml:space="preserve"> </w:t>
      </w:r>
      <w:r>
        <w:t>Further, the</w:t>
      </w:r>
      <w:r>
        <w:rPr>
          <w:spacing w:val="40"/>
        </w:rPr>
        <w:t xml:space="preserve"> </w:t>
      </w:r>
      <w:r>
        <w:t>interaction</w:t>
      </w:r>
      <w:r>
        <w:rPr>
          <w:spacing w:val="40"/>
        </w:rPr>
        <w:t xml:space="preserve"> </w:t>
      </w:r>
      <w:r>
        <w:t>e</w:t>
      </w:r>
      <w:r>
        <w:rPr>
          <w:rFonts w:ascii="Arial MT" w:hAnsi="Arial MT"/>
        </w:rPr>
        <w:t>ff</w:t>
      </w:r>
      <w:r>
        <w:t>ects</w:t>
      </w:r>
      <w:r>
        <w:rPr>
          <w:spacing w:val="40"/>
        </w:rPr>
        <w:t xml:space="preserve"> </w:t>
      </w:r>
      <w:r>
        <w:t>between</w:t>
      </w:r>
      <w:r>
        <w:rPr>
          <w:spacing w:val="40"/>
        </w:rPr>
        <w:t xml:space="preserve"> </w:t>
      </w:r>
      <w:r>
        <w:t>cropping</w:t>
      </w:r>
      <w:r>
        <w:rPr>
          <w:spacing w:val="40"/>
        </w:rPr>
        <w:t xml:space="preserve"> </w:t>
      </w:r>
      <w:r>
        <w:t>seasons</w:t>
      </w:r>
      <w:r>
        <w:rPr>
          <w:spacing w:val="40"/>
        </w:rPr>
        <w:t xml:space="preserve"> </w:t>
      </w:r>
      <w:r>
        <w:t>and</w:t>
      </w:r>
      <w:r>
        <w:rPr>
          <w:spacing w:val="40"/>
        </w:rPr>
        <w:t xml:space="preserve"> </w:t>
      </w:r>
      <w:r>
        <w:t>cropping</w:t>
      </w:r>
      <w:r>
        <w:rPr>
          <w:spacing w:val="40"/>
        </w:rPr>
        <w:t xml:space="preserve"> </w:t>
      </w:r>
      <w:r>
        <w:t>systems</w:t>
      </w:r>
      <w:r>
        <w:rPr>
          <w:spacing w:val="40"/>
        </w:rPr>
        <w:t xml:space="preserve"> </w:t>
      </w:r>
      <w:r>
        <w:t>on</w:t>
      </w:r>
      <w:r>
        <w:rPr>
          <w:spacing w:val="40"/>
        </w:rPr>
        <w:t xml:space="preserve"> </w:t>
      </w:r>
      <w:r>
        <w:t>one</w:t>
      </w:r>
      <w:r>
        <w:rPr>
          <w:spacing w:val="40"/>
        </w:rPr>
        <w:t xml:space="preserve"> </w:t>
      </w:r>
      <w:r>
        <w:t>side</w:t>
      </w:r>
      <w:r>
        <w:rPr>
          <w:spacing w:val="40"/>
        </w:rPr>
        <w:t xml:space="preserve"> </w:t>
      </w:r>
      <w:r>
        <w:t>and</w:t>
      </w:r>
      <w:r>
        <w:rPr>
          <w:spacing w:val="40"/>
        </w:rPr>
        <w:t xml:space="preserve"> </w:t>
      </w:r>
      <w:r>
        <w:t>between</w:t>
      </w:r>
    </w:p>
    <w:p w14:paraId="79E7AD73" w14:textId="77777777" w:rsidR="00D93405" w:rsidRDefault="00000000">
      <w:pPr>
        <w:pStyle w:val="BodyText"/>
        <w:spacing w:before="16" w:line="276" w:lineRule="auto"/>
        <w:ind w:left="113" w:right="86"/>
        <w:jc w:val="both"/>
      </w:pPr>
      <w:r>
        <w:t>agro-ecological zones and cropping systems on the other were significant on the number of pods per bean</w:t>
      </w:r>
      <w:r>
        <w:rPr>
          <w:spacing w:val="40"/>
        </w:rPr>
        <w:t xml:space="preserve"> </w:t>
      </w:r>
      <w:r>
        <w:t>plant</w:t>
      </w:r>
      <w:r>
        <w:rPr>
          <w:spacing w:val="40"/>
        </w:rPr>
        <w:t xml:space="preserve"> </w:t>
      </w:r>
      <w:r>
        <w:t>and</w:t>
      </w:r>
      <w:r>
        <w:rPr>
          <w:spacing w:val="40"/>
        </w:rPr>
        <w:t xml:space="preserve"> </w:t>
      </w:r>
      <w:r>
        <w:t>100-seed</w:t>
      </w:r>
      <w:r>
        <w:rPr>
          <w:spacing w:val="40"/>
        </w:rPr>
        <w:t xml:space="preserve"> </w:t>
      </w:r>
      <w:r>
        <w:t>weight.</w:t>
      </w:r>
      <w:r>
        <w:rPr>
          <w:spacing w:val="40"/>
        </w:rPr>
        <w:t xml:space="preserve"> </w:t>
      </w:r>
      <w:r>
        <w:t>Also,</w:t>
      </w:r>
      <w:r>
        <w:rPr>
          <w:spacing w:val="40"/>
        </w:rPr>
        <w:t xml:space="preserve"> </w:t>
      </w:r>
      <w:r>
        <w:t>results</w:t>
      </w:r>
      <w:r>
        <w:rPr>
          <w:spacing w:val="40"/>
        </w:rPr>
        <w:t xml:space="preserve"> </w:t>
      </w:r>
      <w:r>
        <w:t>indicated</w:t>
      </w:r>
      <w:r>
        <w:rPr>
          <w:spacing w:val="40"/>
        </w:rPr>
        <w:t xml:space="preserve"> </w:t>
      </w:r>
      <w:r>
        <w:t>that</w:t>
      </w:r>
      <w:r>
        <w:rPr>
          <w:spacing w:val="40"/>
        </w:rPr>
        <w:t xml:space="preserve"> </w:t>
      </w:r>
      <w:r>
        <w:t>the</w:t>
      </w:r>
      <w:r>
        <w:rPr>
          <w:spacing w:val="40"/>
        </w:rPr>
        <w:t xml:space="preserve"> </w:t>
      </w:r>
      <w:r>
        <w:t>interactions</w:t>
      </w:r>
      <w:r>
        <w:rPr>
          <w:spacing w:val="40"/>
        </w:rPr>
        <w:t xml:space="preserve"> </w:t>
      </w:r>
      <w:r>
        <w:t>of</w:t>
      </w:r>
      <w:r>
        <w:rPr>
          <w:spacing w:val="40"/>
        </w:rPr>
        <w:t xml:space="preserve"> </w:t>
      </w:r>
      <w:r>
        <w:t>cropping</w:t>
      </w:r>
      <w:r>
        <w:rPr>
          <w:spacing w:val="40"/>
        </w:rPr>
        <w:t xml:space="preserve"> </w:t>
      </w:r>
      <w:r>
        <w:t>seasons, agro-ecological</w:t>
      </w:r>
      <w:r>
        <w:rPr>
          <w:spacing w:val="31"/>
        </w:rPr>
        <w:t xml:space="preserve"> </w:t>
      </w:r>
      <w:r>
        <w:t>zones,</w:t>
      </w:r>
      <w:r>
        <w:rPr>
          <w:spacing w:val="31"/>
        </w:rPr>
        <w:t xml:space="preserve"> </w:t>
      </w:r>
      <w:r>
        <w:t>and</w:t>
      </w:r>
      <w:r>
        <w:rPr>
          <w:spacing w:val="31"/>
        </w:rPr>
        <w:t xml:space="preserve"> </w:t>
      </w:r>
      <w:r>
        <w:t>cropping</w:t>
      </w:r>
      <w:r>
        <w:rPr>
          <w:spacing w:val="31"/>
        </w:rPr>
        <w:t xml:space="preserve"> </w:t>
      </w:r>
      <w:r>
        <w:t>systems</w:t>
      </w:r>
      <w:r>
        <w:rPr>
          <w:spacing w:val="31"/>
        </w:rPr>
        <w:t xml:space="preserve"> </w:t>
      </w:r>
      <w:r>
        <w:t>were</w:t>
      </w:r>
      <w:r>
        <w:rPr>
          <w:spacing w:val="31"/>
        </w:rPr>
        <w:t xml:space="preserve"> </w:t>
      </w:r>
      <w:r>
        <w:t>significant</w:t>
      </w:r>
      <w:r>
        <w:rPr>
          <w:spacing w:val="31"/>
        </w:rPr>
        <w:t xml:space="preserve"> </w:t>
      </w:r>
      <w:r>
        <w:t>on</w:t>
      </w:r>
      <w:r>
        <w:rPr>
          <w:spacing w:val="31"/>
        </w:rPr>
        <w:t xml:space="preserve"> </w:t>
      </w:r>
      <w:r>
        <w:t>all</w:t>
      </w:r>
      <w:r>
        <w:rPr>
          <w:spacing w:val="31"/>
        </w:rPr>
        <w:t xml:space="preserve"> </w:t>
      </w:r>
      <w:r>
        <w:t>measured</w:t>
      </w:r>
      <w:r>
        <w:rPr>
          <w:spacing w:val="31"/>
        </w:rPr>
        <w:t xml:space="preserve"> </w:t>
      </w:r>
      <w:r>
        <w:t>variables</w:t>
      </w:r>
      <w:r>
        <w:rPr>
          <w:spacing w:val="31"/>
        </w:rPr>
        <w:t xml:space="preserve"> </w:t>
      </w:r>
      <w:r>
        <w:t>(Table</w:t>
      </w:r>
      <w:r>
        <w:rPr>
          <w:spacing w:val="31"/>
        </w:rPr>
        <w:t xml:space="preserve"> </w:t>
      </w:r>
      <w:hyperlink w:anchor="_bookmark3" w:history="1">
        <w:r w:rsidR="00D93405">
          <w:rPr>
            <w:color w:val="0774B7"/>
          </w:rPr>
          <w:t>2</w:t>
        </w:r>
      </w:hyperlink>
      <w:r>
        <w:t>).</w:t>
      </w:r>
    </w:p>
    <w:p w14:paraId="47F60A57" w14:textId="77777777" w:rsidR="00D93405" w:rsidRDefault="00D93405">
      <w:pPr>
        <w:pStyle w:val="BodyText"/>
        <w:spacing w:line="276" w:lineRule="auto"/>
        <w:jc w:val="both"/>
        <w:sectPr w:rsidR="00D93405">
          <w:pgSz w:w="11910" w:h="16840"/>
          <w:pgMar w:top="1300" w:right="1417" w:bottom="280" w:left="1417" w:header="1108" w:footer="0" w:gutter="0"/>
          <w:cols w:space="720"/>
        </w:sectPr>
      </w:pPr>
    </w:p>
    <w:p w14:paraId="44F7854B" w14:textId="77777777" w:rsidR="00D93405" w:rsidRDefault="00000000">
      <w:pPr>
        <w:tabs>
          <w:tab w:val="left" w:pos="13323"/>
        </w:tabs>
        <w:spacing w:before="66"/>
        <w:ind w:right="3"/>
        <w:jc w:val="center"/>
        <w:rPr>
          <w:sz w:val="16"/>
        </w:rPr>
      </w:pPr>
      <w:r>
        <w:rPr>
          <w:rFonts w:ascii="Palatino Linotype"/>
          <w:i/>
          <w:sz w:val="16"/>
        </w:rPr>
        <w:lastRenderedPageBreak/>
        <w:t>Agriculture</w:t>
      </w:r>
      <w:r>
        <w:rPr>
          <w:rFonts w:ascii="Palatino Linotype"/>
          <w:i/>
          <w:spacing w:val="-2"/>
          <w:sz w:val="16"/>
        </w:rPr>
        <w:t xml:space="preserve"> </w:t>
      </w:r>
      <w:r>
        <w:rPr>
          <w:rFonts w:ascii="Palatino Linotype"/>
          <w:b/>
          <w:sz w:val="16"/>
        </w:rPr>
        <w:t>2020</w:t>
      </w:r>
      <w:r>
        <w:rPr>
          <w:sz w:val="16"/>
        </w:rPr>
        <w:t>,</w:t>
      </w:r>
      <w:r>
        <w:rPr>
          <w:spacing w:val="3"/>
          <w:sz w:val="16"/>
        </w:rPr>
        <w:t xml:space="preserve"> </w:t>
      </w:r>
      <w:r>
        <w:rPr>
          <w:rFonts w:ascii="Palatino Linotype"/>
          <w:i/>
          <w:sz w:val="16"/>
        </w:rPr>
        <w:t>10</w:t>
      </w:r>
      <w:r>
        <w:rPr>
          <w:sz w:val="16"/>
        </w:rPr>
        <w:t>,</w:t>
      </w:r>
      <w:r>
        <w:rPr>
          <w:spacing w:val="4"/>
          <w:sz w:val="16"/>
        </w:rPr>
        <w:t xml:space="preserve"> </w:t>
      </w:r>
      <w:r>
        <w:rPr>
          <w:spacing w:val="-5"/>
          <w:sz w:val="16"/>
        </w:rPr>
        <w:t>117</w:t>
      </w:r>
      <w:r>
        <w:rPr>
          <w:sz w:val="16"/>
        </w:rPr>
        <w:tab/>
        <w:t>7</w:t>
      </w:r>
      <w:r>
        <w:rPr>
          <w:spacing w:val="2"/>
          <w:sz w:val="16"/>
        </w:rPr>
        <w:t xml:space="preserve"> </w:t>
      </w:r>
      <w:r>
        <w:rPr>
          <w:sz w:val="16"/>
        </w:rPr>
        <w:t>of</w:t>
      </w:r>
      <w:r>
        <w:rPr>
          <w:spacing w:val="2"/>
          <w:sz w:val="16"/>
        </w:rPr>
        <w:t xml:space="preserve"> </w:t>
      </w:r>
      <w:r>
        <w:rPr>
          <w:spacing w:val="-5"/>
          <w:sz w:val="16"/>
        </w:rPr>
        <w:t>15</w:t>
      </w:r>
    </w:p>
    <w:p w14:paraId="66C17858" w14:textId="77777777" w:rsidR="00D93405" w:rsidRDefault="00D93405">
      <w:pPr>
        <w:pStyle w:val="BodyText"/>
        <w:rPr>
          <w:sz w:val="16"/>
        </w:rPr>
      </w:pPr>
    </w:p>
    <w:p w14:paraId="2732A99A" w14:textId="77777777" w:rsidR="00D93405" w:rsidRDefault="00D93405">
      <w:pPr>
        <w:pStyle w:val="BodyText"/>
        <w:spacing w:before="65"/>
        <w:rPr>
          <w:sz w:val="16"/>
        </w:rPr>
      </w:pPr>
    </w:p>
    <w:p w14:paraId="5DA1466B" w14:textId="77777777" w:rsidR="00D93405" w:rsidRDefault="00000000">
      <w:pPr>
        <w:spacing w:line="271" w:lineRule="auto"/>
        <w:ind w:left="538" w:right="48" w:hanging="6"/>
        <w:rPr>
          <w:sz w:val="18"/>
        </w:rPr>
      </w:pPr>
      <w:bookmarkStart w:id="34" w:name="_bookmark3"/>
      <w:bookmarkEnd w:id="34"/>
      <w:r>
        <w:rPr>
          <w:rFonts w:ascii="Palatino Linotype"/>
          <w:b/>
          <w:sz w:val="18"/>
        </w:rPr>
        <w:t>Table</w:t>
      </w:r>
      <w:r>
        <w:rPr>
          <w:rFonts w:ascii="Palatino Linotype"/>
          <w:b/>
          <w:spacing w:val="-3"/>
          <w:sz w:val="18"/>
        </w:rPr>
        <w:t xml:space="preserve"> </w:t>
      </w:r>
      <w:r>
        <w:rPr>
          <w:rFonts w:ascii="Palatino Linotype"/>
          <w:b/>
          <w:sz w:val="18"/>
        </w:rPr>
        <w:t>2.</w:t>
      </w:r>
      <w:r>
        <w:rPr>
          <w:rFonts w:ascii="Palatino Linotype"/>
          <w:b/>
          <w:spacing w:val="18"/>
          <w:sz w:val="18"/>
        </w:rPr>
        <w:t xml:space="preserve"> </w:t>
      </w:r>
      <w:r>
        <w:rPr>
          <w:sz w:val="18"/>
        </w:rPr>
        <w:t>Grain yields, total biomass, number of pods per bean plant, number of seeds per pod, and weight of 100-seeds of the common bean as a</w:t>
      </w:r>
      <w:r>
        <w:rPr>
          <w:rFonts w:ascii="Arial MT"/>
          <w:sz w:val="18"/>
        </w:rPr>
        <w:t>ff</w:t>
      </w:r>
      <w:r>
        <w:rPr>
          <w:sz w:val="18"/>
        </w:rPr>
        <w:t>ected by the cropping</w:t>
      </w:r>
      <w:r>
        <w:rPr>
          <w:spacing w:val="40"/>
          <w:sz w:val="18"/>
        </w:rPr>
        <w:t xml:space="preserve"> </w:t>
      </w:r>
      <w:r>
        <w:rPr>
          <w:sz w:val="18"/>
        </w:rPr>
        <w:t>seasons, agro-ecological zones, cropping systems, and their interactions.</w:t>
      </w:r>
    </w:p>
    <w:p w14:paraId="0F177009" w14:textId="77777777" w:rsidR="00D93405" w:rsidRDefault="00000000">
      <w:pPr>
        <w:pStyle w:val="BodyText"/>
        <w:spacing w:before="8"/>
        <w:rPr>
          <w:sz w:val="9"/>
        </w:rPr>
      </w:pPr>
      <w:r>
        <w:rPr>
          <w:noProof/>
          <w:sz w:val="9"/>
        </w:rPr>
        <mc:AlternateContent>
          <mc:Choice Requires="wps">
            <w:drawing>
              <wp:anchor distT="0" distB="0" distL="0" distR="0" simplePos="0" relativeHeight="487592960" behindDoc="1" locked="0" layoutInCell="1" allowOverlap="1" wp14:anchorId="1784AE6E" wp14:editId="58247CF7">
                <wp:simplePos x="0" y="0"/>
                <wp:positionH relativeFrom="page">
                  <wp:posOffset>972007</wp:posOffset>
                </wp:positionH>
                <wp:positionV relativeFrom="paragraph">
                  <wp:posOffset>87448</wp:posOffset>
                </wp:positionV>
                <wp:extent cx="874839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48395" cy="1270"/>
                        </a:xfrm>
                        <a:custGeom>
                          <a:avLst/>
                          <a:gdLst/>
                          <a:ahLst/>
                          <a:cxnLst/>
                          <a:rect l="l" t="t" r="r" b="b"/>
                          <a:pathLst>
                            <a:path w="8748395">
                              <a:moveTo>
                                <a:pt x="0" y="0"/>
                              </a:moveTo>
                              <a:lnTo>
                                <a:pt x="8747975"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10814" id="Graphic 23" o:spid="_x0000_s1026" style="position:absolute;margin-left:76.55pt;margin-top:6.9pt;width:688.8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8748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" path="m,l8747975,e" filled="f" strokeweight=".28114mm">
                <v:path arrowok="t"/>
                <w10:wrap type="topAndBottom" anchorx="page"/>
              </v:shape>
            </w:pict>
          </mc:Fallback>
        </mc:AlternateContent>
      </w:r>
    </w:p>
    <w:p w14:paraId="1131B1BC" w14:textId="77777777" w:rsidR="00D93405" w:rsidRDefault="00000000">
      <w:pPr>
        <w:tabs>
          <w:tab w:val="left" w:pos="3158"/>
          <w:tab w:val="left" w:pos="7852"/>
        </w:tabs>
        <w:spacing w:before="20" w:after="54"/>
        <w:ind w:left="952"/>
        <w:rPr>
          <w:rFonts w:ascii="Palatino Linotype"/>
          <w:b/>
          <w:sz w:val="18"/>
        </w:rPr>
      </w:pPr>
      <w:r>
        <w:rPr>
          <w:rFonts w:ascii="Palatino Linotype"/>
          <w:b/>
          <w:spacing w:val="-2"/>
          <w:sz w:val="18"/>
        </w:rPr>
        <w:t>Factors</w:t>
      </w:r>
      <w:r>
        <w:rPr>
          <w:rFonts w:ascii="Palatino Linotype"/>
          <w:b/>
          <w:sz w:val="18"/>
        </w:rPr>
        <w:tab/>
      </w:r>
      <w:r>
        <w:rPr>
          <w:rFonts w:ascii="Palatino Linotype"/>
          <w:b/>
          <w:spacing w:val="-2"/>
          <w:sz w:val="18"/>
        </w:rPr>
        <w:t>Sub-Factors</w:t>
      </w:r>
      <w:r>
        <w:rPr>
          <w:rFonts w:ascii="Palatino Linotype"/>
          <w:b/>
          <w:sz w:val="18"/>
        </w:rPr>
        <w:tab/>
      </w:r>
      <w:r>
        <w:rPr>
          <w:rFonts w:ascii="Palatino Linotype"/>
          <w:b/>
          <w:spacing w:val="-2"/>
          <w:sz w:val="18"/>
        </w:rPr>
        <w:t>Measured</w:t>
      </w:r>
      <w:r>
        <w:rPr>
          <w:rFonts w:ascii="Palatino Linotype"/>
          <w:b/>
          <w:sz w:val="18"/>
        </w:rPr>
        <w:t xml:space="preserve"> </w:t>
      </w:r>
      <w:r>
        <w:rPr>
          <w:rFonts w:ascii="Palatino Linotype"/>
          <w:b/>
          <w:spacing w:val="-2"/>
          <w:sz w:val="18"/>
        </w:rPr>
        <w:t>Variables</w:t>
      </w:r>
      <w:r>
        <w:rPr>
          <w:rFonts w:ascii="Palatino Linotype"/>
          <w:b/>
          <w:sz w:val="18"/>
        </w:rPr>
        <w:t xml:space="preserve"> </w:t>
      </w:r>
      <w:r>
        <w:rPr>
          <w:rFonts w:ascii="Palatino Linotype"/>
          <w:b/>
          <w:spacing w:val="-2"/>
          <w:sz w:val="18"/>
        </w:rPr>
        <w:t>in</w:t>
      </w:r>
      <w:r>
        <w:rPr>
          <w:rFonts w:ascii="Palatino Linotype"/>
          <w:b/>
          <w:sz w:val="18"/>
        </w:rPr>
        <w:t xml:space="preserve"> </w:t>
      </w:r>
      <w:r>
        <w:rPr>
          <w:rFonts w:ascii="Palatino Linotype"/>
          <w:b/>
          <w:spacing w:val="-2"/>
          <w:sz w:val="18"/>
        </w:rPr>
        <w:t>Common</w:t>
      </w:r>
      <w:r>
        <w:rPr>
          <w:rFonts w:ascii="Palatino Linotype"/>
          <w:b/>
          <w:sz w:val="18"/>
        </w:rPr>
        <w:t xml:space="preserve"> </w:t>
      </w:r>
      <w:r>
        <w:rPr>
          <w:rFonts w:ascii="Palatino Linotype"/>
          <w:b/>
          <w:spacing w:val="-4"/>
          <w:sz w:val="18"/>
        </w:rPr>
        <w:t>Bean</w:t>
      </w:r>
    </w:p>
    <w:tbl>
      <w:tblPr>
        <w:tblW w:w="0" w:type="auto"/>
        <w:tblInd w:w="121" w:type="dxa"/>
        <w:tblLayout w:type="fixed"/>
        <w:tblCellMar>
          <w:left w:w="0" w:type="dxa"/>
          <w:right w:w="0" w:type="dxa"/>
        </w:tblCellMar>
        <w:tblLook w:val="01E0" w:firstRow="1" w:lastRow="1" w:firstColumn="1" w:lastColumn="1" w:noHBand="0" w:noVBand="0"/>
      </w:tblPr>
      <w:tblGrid>
        <w:gridCol w:w="4800"/>
        <w:gridCol w:w="1888"/>
        <w:gridCol w:w="1747"/>
        <w:gridCol w:w="1859"/>
        <w:gridCol w:w="1784"/>
        <w:gridCol w:w="1697"/>
      </w:tblGrid>
      <w:tr w:rsidR="00D93405" w14:paraId="78C34E60" w14:textId="77777777">
        <w:trPr>
          <w:trHeight w:val="316"/>
        </w:trPr>
        <w:tc>
          <w:tcPr>
            <w:tcW w:w="4800" w:type="dxa"/>
            <w:tcBorders>
              <w:bottom w:val="single" w:sz="4" w:space="0" w:color="000000"/>
            </w:tcBorders>
          </w:tcPr>
          <w:p w14:paraId="3A7C3012" w14:textId="77777777" w:rsidR="00D93405" w:rsidRDefault="00D93405">
            <w:pPr>
              <w:pStyle w:val="TableParagraph"/>
              <w:jc w:val="left"/>
              <w:rPr>
                <w:rFonts w:ascii="Times New Roman"/>
                <w:sz w:val="16"/>
              </w:rPr>
            </w:pPr>
          </w:p>
        </w:tc>
        <w:tc>
          <w:tcPr>
            <w:tcW w:w="1888" w:type="dxa"/>
            <w:tcBorders>
              <w:top w:val="single" w:sz="4" w:space="0" w:color="000000"/>
              <w:bottom w:val="single" w:sz="4" w:space="0" w:color="000000"/>
            </w:tcBorders>
          </w:tcPr>
          <w:p w14:paraId="494CF3E9" w14:textId="77777777" w:rsidR="00D93405" w:rsidRDefault="00000000">
            <w:pPr>
              <w:pStyle w:val="TableParagraph"/>
              <w:spacing w:before="21"/>
              <w:ind w:right="61"/>
              <w:rPr>
                <w:rFonts w:ascii="Palatino Linotype" w:hAnsi="Palatino Linotype"/>
                <w:b/>
                <w:sz w:val="18"/>
              </w:rPr>
            </w:pPr>
            <w:r>
              <w:rPr>
                <w:rFonts w:ascii="Palatino Linotype" w:hAnsi="Palatino Linotype"/>
                <w:b/>
                <w:sz w:val="18"/>
              </w:rPr>
              <w:t>Grain</w:t>
            </w:r>
            <w:r>
              <w:rPr>
                <w:rFonts w:ascii="Palatino Linotype" w:hAnsi="Palatino Linotype"/>
                <w:b/>
                <w:spacing w:val="-10"/>
                <w:sz w:val="18"/>
              </w:rPr>
              <w:t xml:space="preserve"> </w:t>
            </w:r>
            <w:r>
              <w:rPr>
                <w:rFonts w:ascii="Palatino Linotype" w:hAnsi="Palatino Linotype"/>
                <w:b/>
                <w:sz w:val="18"/>
              </w:rPr>
              <w:t>Yield</w:t>
            </w:r>
            <w:r>
              <w:rPr>
                <w:rFonts w:ascii="Palatino Linotype" w:hAnsi="Palatino Linotype"/>
                <w:b/>
                <w:spacing w:val="-10"/>
                <w:sz w:val="18"/>
              </w:rPr>
              <w:t xml:space="preserve"> </w:t>
            </w:r>
            <w:r>
              <w:rPr>
                <w:rFonts w:ascii="Palatino Linotype" w:hAnsi="Palatino Linotype"/>
                <w:b/>
                <w:sz w:val="18"/>
              </w:rPr>
              <w:t>(t</w:t>
            </w:r>
            <w:r>
              <w:rPr>
                <w:rFonts w:ascii="Palatino Linotype" w:hAnsi="Palatino Linotype"/>
                <w:b/>
                <w:spacing w:val="-10"/>
                <w:sz w:val="18"/>
              </w:rPr>
              <w:t xml:space="preserve"> </w:t>
            </w:r>
            <w:r>
              <w:rPr>
                <w:rFonts w:ascii="Palatino Linotype" w:hAnsi="Palatino Linotype"/>
                <w:b/>
                <w:spacing w:val="-2"/>
                <w:sz w:val="18"/>
              </w:rPr>
              <w:t>ha</w:t>
            </w:r>
            <w:r>
              <w:rPr>
                <w:rFonts w:ascii="Tahoma" w:hAnsi="Tahoma"/>
                <w:spacing w:val="-2"/>
                <w:position w:val="5"/>
                <w:sz w:val="14"/>
              </w:rPr>
              <w:t>−</w:t>
            </w:r>
            <w:r>
              <w:rPr>
                <w:rFonts w:ascii="Palatino Linotype" w:hAnsi="Palatino Linotype"/>
                <w:b/>
                <w:spacing w:val="-2"/>
                <w:position w:val="5"/>
                <w:sz w:val="14"/>
              </w:rPr>
              <w:t>1</w:t>
            </w:r>
            <w:r>
              <w:rPr>
                <w:rFonts w:ascii="Palatino Linotype" w:hAnsi="Palatino Linotype"/>
                <w:b/>
                <w:spacing w:val="-2"/>
                <w:sz w:val="18"/>
              </w:rPr>
              <w:t>)</w:t>
            </w:r>
          </w:p>
        </w:tc>
        <w:tc>
          <w:tcPr>
            <w:tcW w:w="1747" w:type="dxa"/>
            <w:tcBorders>
              <w:top w:val="single" w:sz="4" w:space="0" w:color="000000"/>
              <w:bottom w:val="single" w:sz="4" w:space="0" w:color="000000"/>
            </w:tcBorders>
          </w:tcPr>
          <w:p w14:paraId="28361587" w14:textId="77777777" w:rsidR="00D93405" w:rsidRDefault="00000000">
            <w:pPr>
              <w:pStyle w:val="TableParagraph"/>
              <w:spacing w:before="21"/>
              <w:ind w:right="48"/>
              <w:rPr>
                <w:rFonts w:ascii="Palatino Linotype" w:hAnsi="Palatino Linotype"/>
                <w:b/>
                <w:sz w:val="18"/>
              </w:rPr>
            </w:pPr>
            <w:r>
              <w:rPr>
                <w:rFonts w:ascii="Palatino Linotype" w:hAnsi="Palatino Linotype"/>
                <w:b/>
                <w:sz w:val="18"/>
              </w:rPr>
              <w:t>Biomass</w:t>
            </w:r>
            <w:r>
              <w:rPr>
                <w:rFonts w:ascii="Palatino Linotype" w:hAnsi="Palatino Linotype"/>
                <w:b/>
                <w:spacing w:val="-6"/>
                <w:sz w:val="18"/>
              </w:rPr>
              <w:t xml:space="preserve"> </w:t>
            </w:r>
            <w:r>
              <w:rPr>
                <w:rFonts w:ascii="Palatino Linotype" w:hAnsi="Palatino Linotype"/>
                <w:b/>
                <w:sz w:val="18"/>
              </w:rPr>
              <w:t>(t</w:t>
            </w:r>
            <w:r>
              <w:rPr>
                <w:rFonts w:ascii="Palatino Linotype" w:hAnsi="Palatino Linotype"/>
                <w:b/>
                <w:spacing w:val="-5"/>
                <w:sz w:val="18"/>
              </w:rPr>
              <w:t xml:space="preserve"> </w:t>
            </w:r>
            <w:r>
              <w:rPr>
                <w:rFonts w:ascii="Palatino Linotype" w:hAnsi="Palatino Linotype"/>
                <w:b/>
                <w:spacing w:val="-2"/>
                <w:sz w:val="18"/>
              </w:rPr>
              <w:t>ha</w:t>
            </w:r>
            <w:r>
              <w:rPr>
                <w:rFonts w:ascii="Tahoma" w:hAnsi="Tahoma"/>
                <w:spacing w:val="-2"/>
                <w:position w:val="5"/>
                <w:sz w:val="14"/>
              </w:rPr>
              <w:t>−</w:t>
            </w:r>
            <w:r>
              <w:rPr>
                <w:rFonts w:ascii="Palatino Linotype" w:hAnsi="Palatino Linotype"/>
                <w:b/>
                <w:spacing w:val="-2"/>
                <w:position w:val="5"/>
                <w:sz w:val="14"/>
              </w:rPr>
              <w:t>1</w:t>
            </w:r>
            <w:r>
              <w:rPr>
                <w:rFonts w:ascii="Palatino Linotype" w:hAnsi="Palatino Linotype"/>
                <w:b/>
                <w:spacing w:val="-2"/>
                <w:sz w:val="18"/>
              </w:rPr>
              <w:t>)</w:t>
            </w:r>
          </w:p>
        </w:tc>
        <w:tc>
          <w:tcPr>
            <w:tcW w:w="1859" w:type="dxa"/>
            <w:tcBorders>
              <w:top w:val="single" w:sz="4" w:space="0" w:color="000000"/>
              <w:bottom w:val="single" w:sz="4" w:space="0" w:color="000000"/>
            </w:tcBorders>
          </w:tcPr>
          <w:p w14:paraId="3DE49464" w14:textId="77777777" w:rsidR="00D93405" w:rsidRDefault="00000000">
            <w:pPr>
              <w:pStyle w:val="TableParagraph"/>
              <w:spacing w:before="18"/>
              <w:ind w:right="6"/>
              <w:rPr>
                <w:rFonts w:ascii="Palatino Linotype"/>
                <w:b/>
                <w:sz w:val="18"/>
              </w:rPr>
            </w:pPr>
            <w:r>
              <w:rPr>
                <w:rFonts w:ascii="Palatino Linotype"/>
                <w:b/>
                <w:sz w:val="18"/>
              </w:rPr>
              <w:t>Pods</w:t>
            </w:r>
            <w:r>
              <w:rPr>
                <w:rFonts w:ascii="Palatino Linotype"/>
                <w:b/>
                <w:spacing w:val="-5"/>
                <w:sz w:val="18"/>
              </w:rPr>
              <w:t xml:space="preserve"> </w:t>
            </w:r>
            <w:r>
              <w:rPr>
                <w:rFonts w:ascii="Palatino Linotype"/>
                <w:b/>
                <w:sz w:val="18"/>
              </w:rPr>
              <w:t>per</w:t>
            </w:r>
            <w:r>
              <w:rPr>
                <w:rFonts w:ascii="Palatino Linotype"/>
                <w:b/>
                <w:spacing w:val="-4"/>
                <w:sz w:val="18"/>
              </w:rPr>
              <w:t xml:space="preserve"> </w:t>
            </w:r>
            <w:r>
              <w:rPr>
                <w:rFonts w:ascii="Palatino Linotype"/>
                <w:b/>
                <w:spacing w:val="-2"/>
                <w:sz w:val="18"/>
              </w:rPr>
              <w:t>plant</w:t>
            </w:r>
          </w:p>
        </w:tc>
        <w:tc>
          <w:tcPr>
            <w:tcW w:w="1784" w:type="dxa"/>
            <w:tcBorders>
              <w:top w:val="single" w:sz="4" w:space="0" w:color="000000"/>
              <w:bottom w:val="single" w:sz="4" w:space="0" w:color="000000"/>
            </w:tcBorders>
          </w:tcPr>
          <w:p w14:paraId="051D8A96" w14:textId="77777777" w:rsidR="00D93405" w:rsidRDefault="00000000">
            <w:pPr>
              <w:pStyle w:val="TableParagraph"/>
              <w:spacing w:before="18"/>
              <w:ind w:right="1"/>
              <w:rPr>
                <w:rFonts w:ascii="Palatino Linotype"/>
                <w:b/>
                <w:sz w:val="18"/>
              </w:rPr>
            </w:pPr>
            <w:r>
              <w:rPr>
                <w:rFonts w:ascii="Palatino Linotype"/>
                <w:b/>
                <w:sz w:val="18"/>
              </w:rPr>
              <w:t>Seeds</w:t>
            </w:r>
            <w:r>
              <w:rPr>
                <w:rFonts w:ascii="Palatino Linotype"/>
                <w:b/>
                <w:spacing w:val="-5"/>
                <w:sz w:val="18"/>
              </w:rPr>
              <w:t xml:space="preserve"> </w:t>
            </w:r>
            <w:r>
              <w:rPr>
                <w:rFonts w:ascii="Palatino Linotype"/>
                <w:b/>
                <w:sz w:val="18"/>
              </w:rPr>
              <w:t>per</w:t>
            </w:r>
            <w:r>
              <w:rPr>
                <w:rFonts w:ascii="Palatino Linotype"/>
                <w:b/>
                <w:spacing w:val="-5"/>
                <w:sz w:val="18"/>
              </w:rPr>
              <w:t xml:space="preserve"> pod</w:t>
            </w:r>
          </w:p>
        </w:tc>
        <w:tc>
          <w:tcPr>
            <w:tcW w:w="1697" w:type="dxa"/>
            <w:tcBorders>
              <w:top w:val="single" w:sz="4" w:space="0" w:color="000000"/>
              <w:bottom w:val="single" w:sz="4" w:space="0" w:color="000000"/>
            </w:tcBorders>
          </w:tcPr>
          <w:p w14:paraId="595A5031" w14:textId="77777777" w:rsidR="00D93405" w:rsidRDefault="00000000">
            <w:pPr>
              <w:pStyle w:val="TableParagraph"/>
              <w:spacing w:before="18"/>
              <w:ind w:left="19"/>
              <w:rPr>
                <w:rFonts w:ascii="Palatino Linotype"/>
                <w:b/>
                <w:sz w:val="18"/>
              </w:rPr>
            </w:pPr>
            <w:r>
              <w:rPr>
                <w:rFonts w:ascii="Palatino Linotype"/>
                <w:b/>
                <w:sz w:val="18"/>
              </w:rPr>
              <w:t>100-seed</w:t>
            </w:r>
            <w:r>
              <w:rPr>
                <w:rFonts w:ascii="Palatino Linotype"/>
                <w:b/>
                <w:spacing w:val="-6"/>
                <w:sz w:val="18"/>
              </w:rPr>
              <w:t xml:space="preserve"> </w:t>
            </w:r>
            <w:r>
              <w:rPr>
                <w:rFonts w:ascii="Palatino Linotype"/>
                <w:b/>
                <w:sz w:val="18"/>
              </w:rPr>
              <w:t>wt</w:t>
            </w:r>
            <w:r>
              <w:rPr>
                <w:rFonts w:ascii="Palatino Linotype"/>
                <w:b/>
                <w:spacing w:val="-6"/>
                <w:sz w:val="18"/>
              </w:rPr>
              <w:t xml:space="preserve"> </w:t>
            </w:r>
            <w:r>
              <w:rPr>
                <w:rFonts w:ascii="Palatino Linotype"/>
                <w:b/>
                <w:spacing w:val="-5"/>
                <w:sz w:val="18"/>
              </w:rPr>
              <w:t>(g)</w:t>
            </w:r>
          </w:p>
        </w:tc>
      </w:tr>
      <w:tr w:rsidR="00D93405" w14:paraId="783FD827" w14:textId="77777777">
        <w:trPr>
          <w:trHeight w:val="259"/>
        </w:trPr>
        <w:tc>
          <w:tcPr>
            <w:tcW w:w="4800" w:type="dxa"/>
            <w:tcBorders>
              <w:top w:val="single" w:sz="4" w:space="0" w:color="000000"/>
            </w:tcBorders>
          </w:tcPr>
          <w:p w14:paraId="77A2AC43" w14:textId="77777777" w:rsidR="00D93405" w:rsidRDefault="00000000">
            <w:pPr>
              <w:pStyle w:val="TableParagraph"/>
              <w:tabs>
                <w:tab w:val="right" w:pos="3707"/>
              </w:tabs>
              <w:spacing w:before="36" w:line="204" w:lineRule="exact"/>
              <w:ind w:left="450"/>
              <w:jc w:val="left"/>
              <w:rPr>
                <w:sz w:val="18"/>
              </w:rPr>
            </w:pPr>
            <w:r>
              <w:rPr>
                <w:sz w:val="18"/>
              </w:rPr>
              <w:t>Seasons</w:t>
            </w:r>
            <w:r>
              <w:rPr>
                <w:rFonts w:ascii="Arial MT"/>
                <w:sz w:val="18"/>
              </w:rPr>
              <w:t>/</w:t>
            </w:r>
            <w:r>
              <w:rPr>
                <w:sz w:val="18"/>
              </w:rPr>
              <w:t>years</w:t>
            </w:r>
            <w:r>
              <w:rPr>
                <w:spacing w:val="12"/>
                <w:sz w:val="18"/>
              </w:rPr>
              <w:t xml:space="preserve"> </w:t>
            </w:r>
            <w:r>
              <w:rPr>
                <w:spacing w:val="-5"/>
                <w:sz w:val="18"/>
              </w:rPr>
              <w:t>(S)</w:t>
            </w:r>
            <w:r>
              <w:rPr>
                <w:rFonts w:ascii="Times New Roman"/>
                <w:sz w:val="18"/>
              </w:rPr>
              <w:tab/>
            </w:r>
            <w:r>
              <w:rPr>
                <w:spacing w:val="-4"/>
                <w:sz w:val="18"/>
              </w:rPr>
              <w:t>2015</w:t>
            </w:r>
          </w:p>
        </w:tc>
        <w:tc>
          <w:tcPr>
            <w:tcW w:w="1888" w:type="dxa"/>
            <w:tcBorders>
              <w:top w:val="single" w:sz="4" w:space="0" w:color="000000"/>
            </w:tcBorders>
          </w:tcPr>
          <w:p w14:paraId="36B77C0E" w14:textId="77777777" w:rsidR="00D93405" w:rsidRDefault="00000000">
            <w:pPr>
              <w:pStyle w:val="TableParagraph"/>
              <w:spacing w:before="36" w:line="204" w:lineRule="exact"/>
              <w:ind w:right="61"/>
              <w:rPr>
                <w:sz w:val="18"/>
              </w:rPr>
            </w:pPr>
            <w:r>
              <w:rPr>
                <w:spacing w:val="-4"/>
                <w:sz w:val="18"/>
              </w:rPr>
              <w:t>2.45</w:t>
            </w:r>
          </w:p>
        </w:tc>
        <w:tc>
          <w:tcPr>
            <w:tcW w:w="1747" w:type="dxa"/>
            <w:tcBorders>
              <w:top w:val="single" w:sz="4" w:space="0" w:color="000000"/>
            </w:tcBorders>
          </w:tcPr>
          <w:p w14:paraId="381EE659" w14:textId="77777777" w:rsidR="00D93405" w:rsidRDefault="00000000">
            <w:pPr>
              <w:pStyle w:val="TableParagraph"/>
              <w:spacing w:before="36" w:line="204" w:lineRule="exact"/>
              <w:ind w:right="48"/>
              <w:rPr>
                <w:sz w:val="18"/>
              </w:rPr>
            </w:pPr>
            <w:r>
              <w:rPr>
                <w:spacing w:val="-4"/>
                <w:sz w:val="18"/>
              </w:rPr>
              <w:t>5.52</w:t>
            </w:r>
          </w:p>
        </w:tc>
        <w:tc>
          <w:tcPr>
            <w:tcW w:w="1859" w:type="dxa"/>
            <w:tcBorders>
              <w:top w:val="single" w:sz="4" w:space="0" w:color="000000"/>
            </w:tcBorders>
          </w:tcPr>
          <w:p w14:paraId="1477C631" w14:textId="77777777" w:rsidR="00D93405" w:rsidRDefault="00000000">
            <w:pPr>
              <w:pStyle w:val="TableParagraph"/>
              <w:spacing w:before="36" w:line="204" w:lineRule="exact"/>
              <w:ind w:right="6"/>
              <w:rPr>
                <w:sz w:val="18"/>
              </w:rPr>
            </w:pPr>
            <w:r>
              <w:rPr>
                <w:spacing w:val="-5"/>
                <w:sz w:val="18"/>
              </w:rPr>
              <w:t>12a</w:t>
            </w:r>
          </w:p>
        </w:tc>
        <w:tc>
          <w:tcPr>
            <w:tcW w:w="1784" w:type="dxa"/>
            <w:tcBorders>
              <w:top w:val="single" w:sz="4" w:space="0" w:color="000000"/>
            </w:tcBorders>
          </w:tcPr>
          <w:p w14:paraId="51FB01D1" w14:textId="77777777" w:rsidR="00D93405" w:rsidRDefault="00000000">
            <w:pPr>
              <w:pStyle w:val="TableParagraph"/>
              <w:spacing w:before="36" w:line="204" w:lineRule="exact"/>
              <w:ind w:right="1"/>
              <w:rPr>
                <w:sz w:val="18"/>
              </w:rPr>
            </w:pPr>
            <w:r>
              <w:rPr>
                <w:spacing w:val="-10"/>
                <w:sz w:val="18"/>
              </w:rPr>
              <w:t>3</w:t>
            </w:r>
          </w:p>
        </w:tc>
        <w:tc>
          <w:tcPr>
            <w:tcW w:w="1697" w:type="dxa"/>
            <w:tcBorders>
              <w:top w:val="single" w:sz="4" w:space="0" w:color="000000"/>
            </w:tcBorders>
          </w:tcPr>
          <w:p w14:paraId="25819BB9" w14:textId="77777777" w:rsidR="00D93405" w:rsidRDefault="00000000">
            <w:pPr>
              <w:pStyle w:val="TableParagraph"/>
              <w:spacing w:before="36" w:line="204" w:lineRule="exact"/>
              <w:ind w:left="19"/>
              <w:rPr>
                <w:sz w:val="18"/>
              </w:rPr>
            </w:pPr>
            <w:r>
              <w:rPr>
                <w:spacing w:val="-2"/>
                <w:sz w:val="18"/>
              </w:rPr>
              <w:t>37.31</w:t>
            </w:r>
          </w:p>
        </w:tc>
      </w:tr>
      <w:tr w:rsidR="00D93405" w14:paraId="433F68D6" w14:textId="77777777">
        <w:trPr>
          <w:trHeight w:val="223"/>
        </w:trPr>
        <w:tc>
          <w:tcPr>
            <w:tcW w:w="4800" w:type="dxa"/>
          </w:tcPr>
          <w:p w14:paraId="4454491A" w14:textId="77777777" w:rsidR="00D93405" w:rsidRDefault="00000000">
            <w:pPr>
              <w:pStyle w:val="TableParagraph"/>
              <w:spacing w:line="204" w:lineRule="exact"/>
              <w:ind w:right="1090"/>
              <w:jc w:val="right"/>
              <w:rPr>
                <w:sz w:val="18"/>
              </w:rPr>
            </w:pPr>
            <w:r>
              <w:rPr>
                <w:spacing w:val="-4"/>
                <w:sz w:val="18"/>
              </w:rPr>
              <w:t>2016</w:t>
            </w:r>
          </w:p>
        </w:tc>
        <w:tc>
          <w:tcPr>
            <w:tcW w:w="1888" w:type="dxa"/>
          </w:tcPr>
          <w:p w14:paraId="70854AE0" w14:textId="77777777" w:rsidR="00D93405" w:rsidRDefault="00000000">
            <w:pPr>
              <w:pStyle w:val="TableParagraph"/>
              <w:spacing w:line="204" w:lineRule="exact"/>
              <w:ind w:right="61"/>
              <w:rPr>
                <w:sz w:val="18"/>
              </w:rPr>
            </w:pPr>
            <w:r>
              <w:rPr>
                <w:spacing w:val="-4"/>
                <w:sz w:val="18"/>
              </w:rPr>
              <w:t>2.54</w:t>
            </w:r>
          </w:p>
        </w:tc>
        <w:tc>
          <w:tcPr>
            <w:tcW w:w="1747" w:type="dxa"/>
          </w:tcPr>
          <w:p w14:paraId="44966AD0" w14:textId="77777777" w:rsidR="00D93405" w:rsidRDefault="00000000">
            <w:pPr>
              <w:pStyle w:val="TableParagraph"/>
              <w:spacing w:line="204" w:lineRule="exact"/>
              <w:ind w:right="48"/>
              <w:rPr>
                <w:sz w:val="18"/>
              </w:rPr>
            </w:pPr>
            <w:r>
              <w:rPr>
                <w:spacing w:val="-4"/>
                <w:sz w:val="18"/>
              </w:rPr>
              <w:t>5.63</w:t>
            </w:r>
          </w:p>
        </w:tc>
        <w:tc>
          <w:tcPr>
            <w:tcW w:w="1859" w:type="dxa"/>
          </w:tcPr>
          <w:p w14:paraId="598C75B8" w14:textId="77777777" w:rsidR="00D93405" w:rsidRDefault="00000000">
            <w:pPr>
              <w:pStyle w:val="TableParagraph"/>
              <w:spacing w:line="204" w:lineRule="exact"/>
              <w:ind w:right="6"/>
              <w:rPr>
                <w:sz w:val="18"/>
              </w:rPr>
            </w:pPr>
            <w:r>
              <w:rPr>
                <w:spacing w:val="-5"/>
                <w:sz w:val="18"/>
              </w:rPr>
              <w:t>9b</w:t>
            </w:r>
          </w:p>
        </w:tc>
        <w:tc>
          <w:tcPr>
            <w:tcW w:w="1784" w:type="dxa"/>
          </w:tcPr>
          <w:p w14:paraId="7C8CEA9B" w14:textId="77777777" w:rsidR="00D93405" w:rsidRDefault="00000000">
            <w:pPr>
              <w:pStyle w:val="TableParagraph"/>
              <w:spacing w:line="204" w:lineRule="exact"/>
              <w:ind w:right="1"/>
              <w:rPr>
                <w:sz w:val="18"/>
              </w:rPr>
            </w:pPr>
            <w:r>
              <w:rPr>
                <w:spacing w:val="-10"/>
                <w:sz w:val="18"/>
              </w:rPr>
              <w:t>2</w:t>
            </w:r>
          </w:p>
        </w:tc>
        <w:tc>
          <w:tcPr>
            <w:tcW w:w="1697" w:type="dxa"/>
          </w:tcPr>
          <w:p w14:paraId="4511498C" w14:textId="77777777" w:rsidR="00D93405" w:rsidRDefault="00000000">
            <w:pPr>
              <w:pStyle w:val="TableParagraph"/>
              <w:spacing w:line="204" w:lineRule="exact"/>
              <w:ind w:left="19"/>
              <w:rPr>
                <w:sz w:val="18"/>
              </w:rPr>
            </w:pPr>
            <w:r>
              <w:rPr>
                <w:spacing w:val="-2"/>
                <w:sz w:val="18"/>
              </w:rPr>
              <w:t>33.28</w:t>
            </w:r>
          </w:p>
        </w:tc>
      </w:tr>
      <w:tr w:rsidR="00D93405" w14:paraId="30500FED" w14:textId="77777777">
        <w:trPr>
          <w:trHeight w:val="223"/>
        </w:trPr>
        <w:tc>
          <w:tcPr>
            <w:tcW w:w="4800" w:type="dxa"/>
          </w:tcPr>
          <w:p w14:paraId="72A59F93" w14:textId="77777777" w:rsidR="00D93405" w:rsidRDefault="00000000">
            <w:pPr>
              <w:pStyle w:val="TableParagraph"/>
              <w:tabs>
                <w:tab w:val="left" w:pos="2852"/>
              </w:tabs>
              <w:spacing w:line="204" w:lineRule="exact"/>
              <w:ind w:left="119"/>
              <w:jc w:val="left"/>
              <w:rPr>
                <w:sz w:val="18"/>
              </w:rPr>
            </w:pPr>
            <w:r>
              <w:rPr>
                <w:sz w:val="18"/>
              </w:rPr>
              <w:t>Agro-ecological</w:t>
            </w:r>
            <w:r>
              <w:rPr>
                <w:spacing w:val="16"/>
                <w:sz w:val="18"/>
              </w:rPr>
              <w:t xml:space="preserve"> </w:t>
            </w:r>
            <w:r>
              <w:rPr>
                <w:sz w:val="18"/>
              </w:rPr>
              <w:t>zones</w:t>
            </w:r>
            <w:r>
              <w:rPr>
                <w:spacing w:val="17"/>
                <w:sz w:val="18"/>
              </w:rPr>
              <w:t xml:space="preserve"> </w:t>
            </w:r>
            <w:r>
              <w:rPr>
                <w:spacing w:val="-5"/>
                <w:sz w:val="18"/>
              </w:rPr>
              <w:t>(A)</w:t>
            </w:r>
            <w:r>
              <w:rPr>
                <w:sz w:val="18"/>
              </w:rPr>
              <w:tab/>
              <w:t>Lower</w:t>
            </w:r>
            <w:r>
              <w:rPr>
                <w:spacing w:val="31"/>
                <w:sz w:val="18"/>
              </w:rPr>
              <w:t xml:space="preserve"> </w:t>
            </w:r>
            <w:r>
              <w:rPr>
                <w:sz w:val="18"/>
              </w:rPr>
              <w:t>agro-</w:t>
            </w:r>
            <w:r>
              <w:rPr>
                <w:spacing w:val="-4"/>
                <w:sz w:val="18"/>
              </w:rPr>
              <w:t>zone</w:t>
            </w:r>
          </w:p>
        </w:tc>
        <w:tc>
          <w:tcPr>
            <w:tcW w:w="1888" w:type="dxa"/>
          </w:tcPr>
          <w:p w14:paraId="56E7AF54" w14:textId="77777777" w:rsidR="00D93405" w:rsidRDefault="00000000">
            <w:pPr>
              <w:pStyle w:val="TableParagraph"/>
              <w:spacing w:line="204" w:lineRule="exact"/>
              <w:ind w:right="61"/>
              <w:rPr>
                <w:sz w:val="18"/>
              </w:rPr>
            </w:pPr>
            <w:r>
              <w:rPr>
                <w:spacing w:val="-4"/>
                <w:sz w:val="18"/>
              </w:rPr>
              <w:t>2.22</w:t>
            </w:r>
          </w:p>
        </w:tc>
        <w:tc>
          <w:tcPr>
            <w:tcW w:w="1747" w:type="dxa"/>
          </w:tcPr>
          <w:p w14:paraId="113E1D22" w14:textId="77777777" w:rsidR="00D93405" w:rsidRDefault="00000000">
            <w:pPr>
              <w:pStyle w:val="TableParagraph"/>
              <w:spacing w:line="204" w:lineRule="exact"/>
              <w:ind w:right="48"/>
              <w:rPr>
                <w:sz w:val="18"/>
              </w:rPr>
            </w:pPr>
            <w:r>
              <w:rPr>
                <w:spacing w:val="-4"/>
                <w:sz w:val="18"/>
              </w:rPr>
              <w:t>4.82</w:t>
            </w:r>
          </w:p>
        </w:tc>
        <w:tc>
          <w:tcPr>
            <w:tcW w:w="1859" w:type="dxa"/>
          </w:tcPr>
          <w:p w14:paraId="16F05F3F" w14:textId="77777777" w:rsidR="00D93405" w:rsidRDefault="00000000">
            <w:pPr>
              <w:pStyle w:val="TableParagraph"/>
              <w:spacing w:line="204" w:lineRule="exact"/>
              <w:ind w:right="6"/>
              <w:rPr>
                <w:sz w:val="18"/>
              </w:rPr>
            </w:pPr>
            <w:r>
              <w:rPr>
                <w:spacing w:val="-5"/>
                <w:sz w:val="18"/>
              </w:rPr>
              <w:t>6b</w:t>
            </w:r>
          </w:p>
        </w:tc>
        <w:tc>
          <w:tcPr>
            <w:tcW w:w="1784" w:type="dxa"/>
          </w:tcPr>
          <w:p w14:paraId="1E82A8B7" w14:textId="77777777" w:rsidR="00D93405" w:rsidRDefault="00000000">
            <w:pPr>
              <w:pStyle w:val="TableParagraph"/>
              <w:spacing w:line="204" w:lineRule="exact"/>
              <w:ind w:right="1"/>
              <w:rPr>
                <w:sz w:val="18"/>
              </w:rPr>
            </w:pPr>
            <w:r>
              <w:rPr>
                <w:spacing w:val="-5"/>
                <w:sz w:val="18"/>
              </w:rPr>
              <w:t>3ab</w:t>
            </w:r>
          </w:p>
        </w:tc>
        <w:tc>
          <w:tcPr>
            <w:tcW w:w="1697" w:type="dxa"/>
          </w:tcPr>
          <w:p w14:paraId="158F2A22" w14:textId="77777777" w:rsidR="00D93405" w:rsidRDefault="00000000">
            <w:pPr>
              <w:pStyle w:val="TableParagraph"/>
              <w:spacing w:line="204" w:lineRule="exact"/>
              <w:ind w:left="19"/>
              <w:rPr>
                <w:sz w:val="18"/>
              </w:rPr>
            </w:pPr>
            <w:r>
              <w:rPr>
                <w:spacing w:val="-2"/>
                <w:sz w:val="18"/>
              </w:rPr>
              <w:t>33.01</w:t>
            </w:r>
          </w:p>
        </w:tc>
      </w:tr>
      <w:tr w:rsidR="00D93405" w14:paraId="187CA5A5" w14:textId="77777777">
        <w:trPr>
          <w:trHeight w:val="223"/>
        </w:trPr>
        <w:tc>
          <w:tcPr>
            <w:tcW w:w="4800" w:type="dxa"/>
          </w:tcPr>
          <w:p w14:paraId="0A7FCC12" w14:textId="77777777" w:rsidR="00D93405" w:rsidRDefault="00000000">
            <w:pPr>
              <w:pStyle w:val="TableParagraph"/>
              <w:spacing w:line="204" w:lineRule="exact"/>
              <w:ind w:left="2819"/>
              <w:jc w:val="left"/>
              <w:rPr>
                <w:sz w:val="18"/>
              </w:rPr>
            </w:pPr>
            <w:r>
              <w:rPr>
                <w:w w:val="105"/>
                <w:sz w:val="18"/>
              </w:rPr>
              <w:t>Middle</w:t>
            </w:r>
            <w:r>
              <w:rPr>
                <w:spacing w:val="5"/>
                <w:w w:val="105"/>
                <w:sz w:val="18"/>
              </w:rPr>
              <w:t xml:space="preserve"> </w:t>
            </w:r>
            <w:r>
              <w:rPr>
                <w:w w:val="105"/>
                <w:sz w:val="18"/>
              </w:rPr>
              <w:t>agro-</w:t>
            </w:r>
            <w:r>
              <w:rPr>
                <w:spacing w:val="-4"/>
                <w:w w:val="105"/>
                <w:sz w:val="18"/>
              </w:rPr>
              <w:t>zone</w:t>
            </w:r>
          </w:p>
        </w:tc>
        <w:tc>
          <w:tcPr>
            <w:tcW w:w="1888" w:type="dxa"/>
          </w:tcPr>
          <w:p w14:paraId="63C48143" w14:textId="77777777" w:rsidR="00D93405" w:rsidRDefault="00000000">
            <w:pPr>
              <w:pStyle w:val="TableParagraph"/>
              <w:spacing w:line="204" w:lineRule="exact"/>
              <w:ind w:right="61"/>
              <w:rPr>
                <w:sz w:val="18"/>
              </w:rPr>
            </w:pPr>
            <w:r>
              <w:rPr>
                <w:spacing w:val="-4"/>
                <w:sz w:val="18"/>
              </w:rPr>
              <w:t>2.64</w:t>
            </w:r>
          </w:p>
        </w:tc>
        <w:tc>
          <w:tcPr>
            <w:tcW w:w="1747" w:type="dxa"/>
          </w:tcPr>
          <w:p w14:paraId="049FE66C" w14:textId="77777777" w:rsidR="00D93405" w:rsidRDefault="00000000">
            <w:pPr>
              <w:pStyle w:val="TableParagraph"/>
              <w:spacing w:line="204" w:lineRule="exact"/>
              <w:ind w:right="48"/>
              <w:rPr>
                <w:sz w:val="18"/>
              </w:rPr>
            </w:pPr>
            <w:r>
              <w:rPr>
                <w:spacing w:val="-4"/>
                <w:sz w:val="18"/>
              </w:rPr>
              <w:t>6.27</w:t>
            </w:r>
          </w:p>
        </w:tc>
        <w:tc>
          <w:tcPr>
            <w:tcW w:w="1859" w:type="dxa"/>
          </w:tcPr>
          <w:p w14:paraId="0557731D" w14:textId="77777777" w:rsidR="00D93405" w:rsidRDefault="00000000">
            <w:pPr>
              <w:pStyle w:val="TableParagraph"/>
              <w:spacing w:line="204" w:lineRule="exact"/>
              <w:ind w:right="6"/>
              <w:rPr>
                <w:sz w:val="18"/>
              </w:rPr>
            </w:pPr>
            <w:r>
              <w:rPr>
                <w:spacing w:val="-5"/>
                <w:sz w:val="18"/>
              </w:rPr>
              <w:t>7b</w:t>
            </w:r>
          </w:p>
        </w:tc>
        <w:tc>
          <w:tcPr>
            <w:tcW w:w="1784" w:type="dxa"/>
          </w:tcPr>
          <w:p w14:paraId="06E7C3A8" w14:textId="77777777" w:rsidR="00D93405" w:rsidRDefault="00000000">
            <w:pPr>
              <w:pStyle w:val="TableParagraph"/>
              <w:spacing w:line="204" w:lineRule="exact"/>
              <w:ind w:right="1"/>
              <w:rPr>
                <w:sz w:val="18"/>
              </w:rPr>
            </w:pPr>
            <w:r>
              <w:rPr>
                <w:spacing w:val="-5"/>
                <w:sz w:val="18"/>
              </w:rPr>
              <w:t>3ab</w:t>
            </w:r>
          </w:p>
        </w:tc>
        <w:tc>
          <w:tcPr>
            <w:tcW w:w="1697" w:type="dxa"/>
          </w:tcPr>
          <w:p w14:paraId="0449A647" w14:textId="77777777" w:rsidR="00D93405" w:rsidRDefault="00000000">
            <w:pPr>
              <w:pStyle w:val="TableParagraph"/>
              <w:spacing w:line="204" w:lineRule="exact"/>
              <w:ind w:left="19"/>
              <w:rPr>
                <w:sz w:val="18"/>
              </w:rPr>
            </w:pPr>
            <w:r>
              <w:rPr>
                <w:spacing w:val="-2"/>
                <w:sz w:val="18"/>
              </w:rPr>
              <w:t>37.78</w:t>
            </w:r>
          </w:p>
        </w:tc>
      </w:tr>
      <w:tr w:rsidR="00D93405" w14:paraId="729456B4" w14:textId="77777777">
        <w:trPr>
          <w:trHeight w:val="223"/>
        </w:trPr>
        <w:tc>
          <w:tcPr>
            <w:tcW w:w="4800" w:type="dxa"/>
          </w:tcPr>
          <w:p w14:paraId="00EB7919" w14:textId="77777777" w:rsidR="00D93405" w:rsidRDefault="00000000">
            <w:pPr>
              <w:pStyle w:val="TableParagraph"/>
              <w:spacing w:line="204" w:lineRule="exact"/>
              <w:ind w:left="2853"/>
              <w:jc w:val="left"/>
              <w:rPr>
                <w:sz w:val="18"/>
              </w:rPr>
            </w:pPr>
            <w:r>
              <w:rPr>
                <w:w w:val="105"/>
                <w:sz w:val="18"/>
              </w:rPr>
              <w:t>Upper</w:t>
            </w:r>
            <w:r>
              <w:rPr>
                <w:spacing w:val="-6"/>
                <w:w w:val="105"/>
                <w:sz w:val="18"/>
              </w:rPr>
              <w:t xml:space="preserve"> </w:t>
            </w:r>
            <w:r>
              <w:rPr>
                <w:w w:val="105"/>
                <w:sz w:val="18"/>
              </w:rPr>
              <w:t>agro-</w:t>
            </w:r>
            <w:r>
              <w:rPr>
                <w:spacing w:val="-4"/>
                <w:w w:val="105"/>
                <w:sz w:val="18"/>
              </w:rPr>
              <w:t>zone</w:t>
            </w:r>
          </w:p>
        </w:tc>
        <w:tc>
          <w:tcPr>
            <w:tcW w:w="1888" w:type="dxa"/>
          </w:tcPr>
          <w:p w14:paraId="64915280" w14:textId="77777777" w:rsidR="00D93405" w:rsidRDefault="00000000">
            <w:pPr>
              <w:pStyle w:val="TableParagraph"/>
              <w:spacing w:line="204" w:lineRule="exact"/>
              <w:ind w:right="61"/>
              <w:rPr>
                <w:sz w:val="18"/>
              </w:rPr>
            </w:pPr>
            <w:r>
              <w:rPr>
                <w:spacing w:val="-4"/>
                <w:sz w:val="18"/>
              </w:rPr>
              <w:t>2.63</w:t>
            </w:r>
          </w:p>
        </w:tc>
        <w:tc>
          <w:tcPr>
            <w:tcW w:w="1747" w:type="dxa"/>
          </w:tcPr>
          <w:p w14:paraId="3616EEF7" w14:textId="77777777" w:rsidR="00D93405" w:rsidRDefault="00000000">
            <w:pPr>
              <w:pStyle w:val="TableParagraph"/>
              <w:spacing w:line="204" w:lineRule="exact"/>
              <w:ind w:right="48"/>
              <w:rPr>
                <w:sz w:val="18"/>
              </w:rPr>
            </w:pPr>
            <w:r>
              <w:rPr>
                <w:spacing w:val="-4"/>
                <w:sz w:val="18"/>
              </w:rPr>
              <w:t>5.63</w:t>
            </w:r>
          </w:p>
        </w:tc>
        <w:tc>
          <w:tcPr>
            <w:tcW w:w="1859" w:type="dxa"/>
          </w:tcPr>
          <w:p w14:paraId="28DA3F57" w14:textId="77777777" w:rsidR="00D93405" w:rsidRDefault="00000000">
            <w:pPr>
              <w:pStyle w:val="TableParagraph"/>
              <w:spacing w:line="204" w:lineRule="exact"/>
              <w:ind w:right="6"/>
              <w:rPr>
                <w:sz w:val="18"/>
              </w:rPr>
            </w:pPr>
            <w:r>
              <w:rPr>
                <w:spacing w:val="-5"/>
                <w:sz w:val="18"/>
              </w:rPr>
              <w:t>12a</w:t>
            </w:r>
          </w:p>
        </w:tc>
        <w:tc>
          <w:tcPr>
            <w:tcW w:w="1784" w:type="dxa"/>
          </w:tcPr>
          <w:p w14:paraId="57BCBCA1" w14:textId="77777777" w:rsidR="00D93405" w:rsidRDefault="00000000">
            <w:pPr>
              <w:pStyle w:val="TableParagraph"/>
              <w:spacing w:line="204" w:lineRule="exact"/>
              <w:ind w:right="1"/>
              <w:rPr>
                <w:sz w:val="18"/>
              </w:rPr>
            </w:pPr>
            <w:r>
              <w:rPr>
                <w:spacing w:val="-5"/>
                <w:sz w:val="18"/>
              </w:rPr>
              <w:t>2b</w:t>
            </w:r>
          </w:p>
        </w:tc>
        <w:tc>
          <w:tcPr>
            <w:tcW w:w="1697" w:type="dxa"/>
          </w:tcPr>
          <w:p w14:paraId="7E9D4606" w14:textId="77777777" w:rsidR="00D93405" w:rsidRDefault="00000000">
            <w:pPr>
              <w:pStyle w:val="TableParagraph"/>
              <w:spacing w:line="204" w:lineRule="exact"/>
              <w:ind w:left="19"/>
              <w:rPr>
                <w:sz w:val="18"/>
              </w:rPr>
            </w:pPr>
            <w:r>
              <w:rPr>
                <w:spacing w:val="-2"/>
                <w:sz w:val="18"/>
              </w:rPr>
              <w:t>35.09</w:t>
            </w:r>
          </w:p>
        </w:tc>
      </w:tr>
      <w:tr w:rsidR="00D93405" w14:paraId="3E9B0B5A" w14:textId="77777777">
        <w:trPr>
          <w:trHeight w:val="223"/>
        </w:trPr>
        <w:tc>
          <w:tcPr>
            <w:tcW w:w="4800" w:type="dxa"/>
          </w:tcPr>
          <w:p w14:paraId="3FCF216A" w14:textId="77777777" w:rsidR="00D93405" w:rsidRDefault="00000000">
            <w:pPr>
              <w:pStyle w:val="TableParagraph"/>
              <w:tabs>
                <w:tab w:val="left" w:pos="2592"/>
              </w:tabs>
              <w:spacing w:line="204" w:lineRule="exact"/>
              <w:ind w:left="262"/>
              <w:jc w:val="left"/>
              <w:rPr>
                <w:sz w:val="18"/>
              </w:rPr>
            </w:pPr>
            <w:r>
              <w:rPr>
                <w:w w:val="105"/>
                <w:sz w:val="18"/>
              </w:rPr>
              <w:t>Cropping</w:t>
            </w:r>
            <w:r>
              <w:rPr>
                <w:spacing w:val="-3"/>
                <w:w w:val="105"/>
                <w:sz w:val="18"/>
              </w:rPr>
              <w:t xml:space="preserve"> </w:t>
            </w:r>
            <w:r>
              <w:rPr>
                <w:w w:val="105"/>
                <w:sz w:val="18"/>
              </w:rPr>
              <w:t>systems</w:t>
            </w:r>
            <w:r>
              <w:rPr>
                <w:spacing w:val="-3"/>
                <w:w w:val="105"/>
                <w:sz w:val="18"/>
              </w:rPr>
              <w:t xml:space="preserve"> </w:t>
            </w:r>
            <w:r>
              <w:rPr>
                <w:spacing w:val="-5"/>
                <w:w w:val="105"/>
                <w:sz w:val="18"/>
              </w:rPr>
              <w:t>(C)</w:t>
            </w:r>
            <w:r>
              <w:rPr>
                <w:sz w:val="18"/>
              </w:rPr>
              <w:tab/>
            </w:r>
            <w:r>
              <w:rPr>
                <w:w w:val="105"/>
                <w:sz w:val="18"/>
              </w:rPr>
              <w:t>Monoculture</w:t>
            </w:r>
            <w:r>
              <w:rPr>
                <w:spacing w:val="-7"/>
                <w:w w:val="105"/>
                <w:sz w:val="18"/>
              </w:rPr>
              <w:t xml:space="preserve"> </w:t>
            </w:r>
            <w:r>
              <w:rPr>
                <w:w w:val="105"/>
                <w:sz w:val="18"/>
              </w:rPr>
              <w:t>local</w:t>
            </w:r>
            <w:r>
              <w:rPr>
                <w:spacing w:val="-6"/>
                <w:w w:val="105"/>
                <w:sz w:val="18"/>
              </w:rPr>
              <w:t xml:space="preserve"> </w:t>
            </w:r>
            <w:r>
              <w:rPr>
                <w:spacing w:val="-4"/>
                <w:w w:val="105"/>
                <w:sz w:val="18"/>
              </w:rPr>
              <w:t>bean</w:t>
            </w:r>
          </w:p>
        </w:tc>
        <w:tc>
          <w:tcPr>
            <w:tcW w:w="1888" w:type="dxa"/>
          </w:tcPr>
          <w:p w14:paraId="0841BA40" w14:textId="77777777" w:rsidR="00D93405" w:rsidRDefault="00000000">
            <w:pPr>
              <w:pStyle w:val="TableParagraph"/>
              <w:spacing w:line="204" w:lineRule="exact"/>
              <w:ind w:right="61"/>
              <w:rPr>
                <w:sz w:val="18"/>
              </w:rPr>
            </w:pPr>
            <w:r>
              <w:rPr>
                <w:spacing w:val="-2"/>
                <w:sz w:val="18"/>
              </w:rPr>
              <w:t>2.97a</w:t>
            </w:r>
          </w:p>
        </w:tc>
        <w:tc>
          <w:tcPr>
            <w:tcW w:w="1747" w:type="dxa"/>
          </w:tcPr>
          <w:p w14:paraId="5C92DB73" w14:textId="77777777" w:rsidR="00D93405" w:rsidRDefault="00000000">
            <w:pPr>
              <w:pStyle w:val="TableParagraph"/>
              <w:spacing w:line="204" w:lineRule="exact"/>
              <w:ind w:right="48"/>
              <w:rPr>
                <w:sz w:val="18"/>
              </w:rPr>
            </w:pPr>
            <w:r>
              <w:rPr>
                <w:spacing w:val="-2"/>
                <w:sz w:val="18"/>
              </w:rPr>
              <w:t>7.44a</w:t>
            </w:r>
          </w:p>
        </w:tc>
        <w:tc>
          <w:tcPr>
            <w:tcW w:w="1859" w:type="dxa"/>
          </w:tcPr>
          <w:p w14:paraId="08F9BF72" w14:textId="77777777" w:rsidR="00D93405" w:rsidRDefault="00000000">
            <w:pPr>
              <w:pStyle w:val="TableParagraph"/>
              <w:spacing w:line="204" w:lineRule="exact"/>
              <w:ind w:right="6"/>
              <w:rPr>
                <w:sz w:val="18"/>
              </w:rPr>
            </w:pPr>
            <w:r>
              <w:rPr>
                <w:spacing w:val="-5"/>
                <w:sz w:val="18"/>
              </w:rPr>
              <w:t>13a</w:t>
            </w:r>
          </w:p>
        </w:tc>
        <w:tc>
          <w:tcPr>
            <w:tcW w:w="1784" w:type="dxa"/>
          </w:tcPr>
          <w:p w14:paraId="703224C5" w14:textId="77777777" w:rsidR="00D93405" w:rsidRDefault="00000000">
            <w:pPr>
              <w:pStyle w:val="TableParagraph"/>
              <w:spacing w:line="204" w:lineRule="exact"/>
              <w:ind w:right="1"/>
              <w:rPr>
                <w:sz w:val="18"/>
              </w:rPr>
            </w:pPr>
            <w:r>
              <w:rPr>
                <w:spacing w:val="-5"/>
                <w:sz w:val="18"/>
              </w:rPr>
              <w:t>3a</w:t>
            </w:r>
          </w:p>
        </w:tc>
        <w:tc>
          <w:tcPr>
            <w:tcW w:w="1697" w:type="dxa"/>
          </w:tcPr>
          <w:p w14:paraId="4EB987C9" w14:textId="77777777" w:rsidR="00D93405" w:rsidRDefault="00000000">
            <w:pPr>
              <w:pStyle w:val="TableParagraph"/>
              <w:spacing w:line="204" w:lineRule="exact"/>
              <w:ind w:left="19"/>
              <w:rPr>
                <w:sz w:val="18"/>
              </w:rPr>
            </w:pPr>
            <w:r>
              <w:rPr>
                <w:spacing w:val="-2"/>
                <w:sz w:val="18"/>
              </w:rPr>
              <w:t>25.83c</w:t>
            </w:r>
          </w:p>
        </w:tc>
      </w:tr>
      <w:tr w:rsidR="00D93405" w14:paraId="3D3E58CE" w14:textId="77777777">
        <w:trPr>
          <w:trHeight w:val="223"/>
        </w:trPr>
        <w:tc>
          <w:tcPr>
            <w:tcW w:w="4800" w:type="dxa"/>
          </w:tcPr>
          <w:p w14:paraId="5D0F53A9" w14:textId="77777777" w:rsidR="00D93405" w:rsidRDefault="00000000">
            <w:pPr>
              <w:pStyle w:val="TableParagraph"/>
              <w:spacing w:line="204" w:lineRule="exact"/>
              <w:ind w:right="130"/>
              <w:jc w:val="right"/>
              <w:rPr>
                <w:sz w:val="18"/>
              </w:rPr>
            </w:pPr>
            <w:r>
              <w:rPr>
                <w:w w:val="105"/>
                <w:sz w:val="18"/>
              </w:rPr>
              <w:t>Monoculture</w:t>
            </w:r>
            <w:r>
              <w:rPr>
                <w:spacing w:val="-9"/>
                <w:w w:val="105"/>
                <w:sz w:val="18"/>
              </w:rPr>
              <w:t xml:space="preserve"> </w:t>
            </w:r>
            <w:r>
              <w:rPr>
                <w:w w:val="105"/>
                <w:sz w:val="18"/>
              </w:rPr>
              <w:t>improved</w:t>
            </w:r>
            <w:r>
              <w:rPr>
                <w:spacing w:val="-8"/>
                <w:w w:val="105"/>
                <w:sz w:val="18"/>
              </w:rPr>
              <w:t xml:space="preserve"> </w:t>
            </w:r>
            <w:r>
              <w:rPr>
                <w:spacing w:val="-4"/>
                <w:w w:val="105"/>
                <w:sz w:val="18"/>
              </w:rPr>
              <w:t>bean</w:t>
            </w:r>
          </w:p>
        </w:tc>
        <w:tc>
          <w:tcPr>
            <w:tcW w:w="1888" w:type="dxa"/>
          </w:tcPr>
          <w:p w14:paraId="30095DAD" w14:textId="77777777" w:rsidR="00D93405" w:rsidRDefault="00000000">
            <w:pPr>
              <w:pStyle w:val="TableParagraph"/>
              <w:spacing w:line="204" w:lineRule="exact"/>
              <w:ind w:right="61"/>
              <w:rPr>
                <w:sz w:val="18"/>
              </w:rPr>
            </w:pPr>
            <w:r>
              <w:rPr>
                <w:spacing w:val="-2"/>
                <w:sz w:val="18"/>
              </w:rPr>
              <w:t>2.94a</w:t>
            </w:r>
          </w:p>
        </w:tc>
        <w:tc>
          <w:tcPr>
            <w:tcW w:w="1747" w:type="dxa"/>
          </w:tcPr>
          <w:p w14:paraId="725B832C" w14:textId="77777777" w:rsidR="00D93405" w:rsidRDefault="00000000">
            <w:pPr>
              <w:pStyle w:val="TableParagraph"/>
              <w:spacing w:line="204" w:lineRule="exact"/>
              <w:ind w:right="48"/>
              <w:rPr>
                <w:sz w:val="18"/>
              </w:rPr>
            </w:pPr>
            <w:r>
              <w:rPr>
                <w:spacing w:val="-2"/>
                <w:sz w:val="18"/>
              </w:rPr>
              <w:t>5.54ab</w:t>
            </w:r>
          </w:p>
        </w:tc>
        <w:tc>
          <w:tcPr>
            <w:tcW w:w="1859" w:type="dxa"/>
          </w:tcPr>
          <w:p w14:paraId="3BC41A35" w14:textId="77777777" w:rsidR="00D93405" w:rsidRDefault="00000000">
            <w:pPr>
              <w:pStyle w:val="TableParagraph"/>
              <w:spacing w:line="204" w:lineRule="exact"/>
              <w:ind w:right="6"/>
              <w:rPr>
                <w:sz w:val="18"/>
              </w:rPr>
            </w:pPr>
            <w:r>
              <w:rPr>
                <w:spacing w:val="-5"/>
                <w:sz w:val="18"/>
              </w:rPr>
              <w:t>5c</w:t>
            </w:r>
          </w:p>
        </w:tc>
        <w:tc>
          <w:tcPr>
            <w:tcW w:w="1784" w:type="dxa"/>
          </w:tcPr>
          <w:p w14:paraId="6D2E3A65" w14:textId="77777777" w:rsidR="00D93405" w:rsidRDefault="00000000">
            <w:pPr>
              <w:pStyle w:val="TableParagraph"/>
              <w:spacing w:line="204" w:lineRule="exact"/>
              <w:ind w:right="1"/>
              <w:rPr>
                <w:sz w:val="18"/>
              </w:rPr>
            </w:pPr>
            <w:r>
              <w:rPr>
                <w:spacing w:val="-5"/>
                <w:sz w:val="18"/>
              </w:rPr>
              <w:t>2b</w:t>
            </w:r>
          </w:p>
        </w:tc>
        <w:tc>
          <w:tcPr>
            <w:tcW w:w="1697" w:type="dxa"/>
          </w:tcPr>
          <w:p w14:paraId="2183180C" w14:textId="77777777" w:rsidR="00D93405" w:rsidRDefault="00000000">
            <w:pPr>
              <w:pStyle w:val="TableParagraph"/>
              <w:spacing w:line="204" w:lineRule="exact"/>
              <w:ind w:left="19"/>
              <w:rPr>
                <w:sz w:val="18"/>
              </w:rPr>
            </w:pPr>
            <w:r>
              <w:rPr>
                <w:spacing w:val="-2"/>
                <w:sz w:val="18"/>
              </w:rPr>
              <w:t>49.66a</w:t>
            </w:r>
          </w:p>
        </w:tc>
      </w:tr>
      <w:tr w:rsidR="00D93405" w14:paraId="47371921" w14:textId="77777777">
        <w:trPr>
          <w:trHeight w:val="223"/>
        </w:trPr>
        <w:tc>
          <w:tcPr>
            <w:tcW w:w="4800" w:type="dxa"/>
          </w:tcPr>
          <w:p w14:paraId="1BE1A583" w14:textId="77777777" w:rsidR="00D93405" w:rsidRDefault="00000000">
            <w:pPr>
              <w:pStyle w:val="TableParagraph"/>
              <w:spacing w:line="204" w:lineRule="exact"/>
              <w:ind w:left="2591"/>
              <w:jc w:val="left"/>
              <w:rPr>
                <w:sz w:val="18"/>
              </w:rPr>
            </w:pPr>
            <w:r>
              <w:rPr>
                <w:sz w:val="18"/>
              </w:rPr>
              <w:t>Intercropped</w:t>
            </w:r>
            <w:r>
              <w:rPr>
                <w:spacing w:val="14"/>
                <w:sz w:val="18"/>
              </w:rPr>
              <w:t xml:space="preserve"> </w:t>
            </w:r>
            <w:r>
              <w:rPr>
                <w:sz w:val="18"/>
              </w:rPr>
              <w:t>local</w:t>
            </w:r>
            <w:r>
              <w:rPr>
                <w:spacing w:val="14"/>
                <w:sz w:val="18"/>
              </w:rPr>
              <w:t xml:space="preserve"> </w:t>
            </w:r>
            <w:r>
              <w:rPr>
                <w:spacing w:val="-4"/>
                <w:sz w:val="18"/>
              </w:rPr>
              <w:t>bean</w:t>
            </w:r>
          </w:p>
        </w:tc>
        <w:tc>
          <w:tcPr>
            <w:tcW w:w="1888" w:type="dxa"/>
          </w:tcPr>
          <w:p w14:paraId="3A9761CA" w14:textId="77777777" w:rsidR="00D93405" w:rsidRDefault="00000000">
            <w:pPr>
              <w:pStyle w:val="TableParagraph"/>
              <w:spacing w:line="204" w:lineRule="exact"/>
              <w:ind w:right="61"/>
              <w:rPr>
                <w:sz w:val="18"/>
              </w:rPr>
            </w:pPr>
            <w:r>
              <w:rPr>
                <w:spacing w:val="-2"/>
                <w:sz w:val="18"/>
              </w:rPr>
              <w:t>2.13b</w:t>
            </w:r>
          </w:p>
        </w:tc>
        <w:tc>
          <w:tcPr>
            <w:tcW w:w="1747" w:type="dxa"/>
          </w:tcPr>
          <w:p w14:paraId="5C8F5BFF" w14:textId="77777777" w:rsidR="00D93405" w:rsidRDefault="00000000">
            <w:pPr>
              <w:pStyle w:val="TableParagraph"/>
              <w:spacing w:line="204" w:lineRule="exact"/>
              <w:ind w:right="48"/>
              <w:rPr>
                <w:sz w:val="18"/>
              </w:rPr>
            </w:pPr>
            <w:r>
              <w:rPr>
                <w:spacing w:val="-2"/>
                <w:sz w:val="18"/>
              </w:rPr>
              <w:t>4.98b</w:t>
            </w:r>
          </w:p>
        </w:tc>
        <w:tc>
          <w:tcPr>
            <w:tcW w:w="1859" w:type="dxa"/>
          </w:tcPr>
          <w:p w14:paraId="02C928C5" w14:textId="77777777" w:rsidR="00D93405" w:rsidRDefault="00000000">
            <w:pPr>
              <w:pStyle w:val="TableParagraph"/>
              <w:spacing w:line="204" w:lineRule="exact"/>
              <w:ind w:right="6"/>
              <w:rPr>
                <w:sz w:val="18"/>
              </w:rPr>
            </w:pPr>
            <w:r>
              <w:rPr>
                <w:spacing w:val="-5"/>
                <w:sz w:val="18"/>
              </w:rPr>
              <w:t>10b</w:t>
            </w:r>
          </w:p>
        </w:tc>
        <w:tc>
          <w:tcPr>
            <w:tcW w:w="1784" w:type="dxa"/>
          </w:tcPr>
          <w:p w14:paraId="7A2DCCF4" w14:textId="77777777" w:rsidR="00D93405" w:rsidRDefault="00000000">
            <w:pPr>
              <w:pStyle w:val="TableParagraph"/>
              <w:spacing w:line="204" w:lineRule="exact"/>
              <w:ind w:right="1"/>
              <w:rPr>
                <w:sz w:val="18"/>
              </w:rPr>
            </w:pPr>
            <w:r>
              <w:rPr>
                <w:spacing w:val="-5"/>
                <w:sz w:val="18"/>
              </w:rPr>
              <w:t>3a</w:t>
            </w:r>
          </w:p>
        </w:tc>
        <w:tc>
          <w:tcPr>
            <w:tcW w:w="1697" w:type="dxa"/>
          </w:tcPr>
          <w:p w14:paraId="4A1CA01B" w14:textId="77777777" w:rsidR="00D93405" w:rsidRDefault="00000000">
            <w:pPr>
              <w:pStyle w:val="TableParagraph"/>
              <w:spacing w:line="204" w:lineRule="exact"/>
              <w:ind w:left="19"/>
              <w:rPr>
                <w:sz w:val="18"/>
              </w:rPr>
            </w:pPr>
            <w:r>
              <w:rPr>
                <w:spacing w:val="-2"/>
                <w:sz w:val="18"/>
              </w:rPr>
              <w:t>23.52c</w:t>
            </w:r>
          </w:p>
        </w:tc>
      </w:tr>
      <w:tr w:rsidR="00D93405" w14:paraId="3F63E7EC" w14:textId="77777777">
        <w:trPr>
          <w:trHeight w:val="223"/>
        </w:trPr>
        <w:tc>
          <w:tcPr>
            <w:tcW w:w="4800" w:type="dxa"/>
          </w:tcPr>
          <w:p w14:paraId="27CBE15B" w14:textId="77777777" w:rsidR="00D93405" w:rsidRDefault="00000000">
            <w:pPr>
              <w:pStyle w:val="TableParagraph"/>
              <w:spacing w:line="204" w:lineRule="exact"/>
              <w:ind w:right="128"/>
              <w:jc w:val="right"/>
              <w:rPr>
                <w:sz w:val="18"/>
              </w:rPr>
            </w:pPr>
            <w:r>
              <w:rPr>
                <w:sz w:val="18"/>
              </w:rPr>
              <w:t>Intercropped</w:t>
            </w:r>
            <w:r>
              <w:rPr>
                <w:spacing w:val="21"/>
                <w:sz w:val="18"/>
              </w:rPr>
              <w:t xml:space="preserve"> </w:t>
            </w:r>
            <w:r>
              <w:rPr>
                <w:sz w:val="18"/>
              </w:rPr>
              <w:t>improved</w:t>
            </w:r>
            <w:r>
              <w:rPr>
                <w:spacing w:val="22"/>
                <w:sz w:val="18"/>
              </w:rPr>
              <w:t xml:space="preserve"> </w:t>
            </w:r>
            <w:r>
              <w:rPr>
                <w:spacing w:val="-4"/>
                <w:sz w:val="18"/>
              </w:rPr>
              <w:t>bean</w:t>
            </w:r>
          </w:p>
        </w:tc>
        <w:tc>
          <w:tcPr>
            <w:tcW w:w="1888" w:type="dxa"/>
          </w:tcPr>
          <w:p w14:paraId="539115C8" w14:textId="77777777" w:rsidR="00D93405" w:rsidRDefault="00000000">
            <w:pPr>
              <w:pStyle w:val="TableParagraph"/>
              <w:spacing w:line="204" w:lineRule="exact"/>
              <w:ind w:right="61"/>
              <w:rPr>
                <w:sz w:val="18"/>
              </w:rPr>
            </w:pPr>
            <w:r>
              <w:rPr>
                <w:spacing w:val="-2"/>
                <w:sz w:val="18"/>
              </w:rPr>
              <w:t>1.94b</w:t>
            </w:r>
          </w:p>
        </w:tc>
        <w:tc>
          <w:tcPr>
            <w:tcW w:w="1747" w:type="dxa"/>
          </w:tcPr>
          <w:p w14:paraId="7FFD7C8F" w14:textId="77777777" w:rsidR="00D93405" w:rsidRDefault="00000000">
            <w:pPr>
              <w:pStyle w:val="TableParagraph"/>
              <w:spacing w:line="204" w:lineRule="exact"/>
              <w:ind w:right="48"/>
              <w:rPr>
                <w:sz w:val="18"/>
              </w:rPr>
            </w:pPr>
            <w:r>
              <w:rPr>
                <w:spacing w:val="-2"/>
                <w:sz w:val="18"/>
              </w:rPr>
              <w:t>4.34b</w:t>
            </w:r>
          </w:p>
        </w:tc>
        <w:tc>
          <w:tcPr>
            <w:tcW w:w="1859" w:type="dxa"/>
          </w:tcPr>
          <w:p w14:paraId="3AA07129" w14:textId="77777777" w:rsidR="00D93405" w:rsidRDefault="00000000">
            <w:pPr>
              <w:pStyle w:val="TableParagraph"/>
              <w:spacing w:line="204" w:lineRule="exact"/>
              <w:ind w:right="6"/>
              <w:rPr>
                <w:sz w:val="18"/>
              </w:rPr>
            </w:pPr>
            <w:r>
              <w:rPr>
                <w:spacing w:val="-5"/>
                <w:sz w:val="18"/>
              </w:rPr>
              <w:t>5c</w:t>
            </w:r>
          </w:p>
        </w:tc>
        <w:tc>
          <w:tcPr>
            <w:tcW w:w="1784" w:type="dxa"/>
          </w:tcPr>
          <w:p w14:paraId="38220B6F" w14:textId="77777777" w:rsidR="00D93405" w:rsidRDefault="00000000">
            <w:pPr>
              <w:pStyle w:val="TableParagraph"/>
              <w:spacing w:line="204" w:lineRule="exact"/>
              <w:ind w:right="1"/>
              <w:rPr>
                <w:sz w:val="18"/>
              </w:rPr>
            </w:pPr>
            <w:r>
              <w:rPr>
                <w:spacing w:val="-5"/>
                <w:sz w:val="18"/>
              </w:rPr>
              <w:t>2b</w:t>
            </w:r>
          </w:p>
        </w:tc>
        <w:tc>
          <w:tcPr>
            <w:tcW w:w="1697" w:type="dxa"/>
          </w:tcPr>
          <w:p w14:paraId="0D1D7D7D" w14:textId="77777777" w:rsidR="00D93405" w:rsidRDefault="00000000">
            <w:pPr>
              <w:pStyle w:val="TableParagraph"/>
              <w:spacing w:line="204" w:lineRule="exact"/>
              <w:ind w:left="19"/>
              <w:rPr>
                <w:sz w:val="18"/>
              </w:rPr>
            </w:pPr>
            <w:r>
              <w:rPr>
                <w:spacing w:val="-2"/>
                <w:sz w:val="18"/>
              </w:rPr>
              <w:t>42.16b</w:t>
            </w:r>
          </w:p>
        </w:tc>
      </w:tr>
      <w:tr w:rsidR="00D93405" w14:paraId="2D6C5160" w14:textId="77777777">
        <w:trPr>
          <w:trHeight w:val="223"/>
        </w:trPr>
        <w:tc>
          <w:tcPr>
            <w:tcW w:w="4800" w:type="dxa"/>
          </w:tcPr>
          <w:p w14:paraId="76C51575" w14:textId="77777777" w:rsidR="00D93405" w:rsidRDefault="00000000">
            <w:pPr>
              <w:pStyle w:val="TableParagraph"/>
              <w:spacing w:line="204" w:lineRule="exact"/>
              <w:ind w:left="165"/>
              <w:jc w:val="left"/>
              <w:rPr>
                <w:sz w:val="18"/>
              </w:rPr>
            </w:pPr>
            <w:r>
              <w:rPr>
                <w:spacing w:val="-2"/>
                <w:w w:val="110"/>
                <w:sz w:val="18"/>
              </w:rPr>
              <w:t>3-WAY</w:t>
            </w:r>
            <w:r>
              <w:rPr>
                <w:spacing w:val="1"/>
                <w:w w:val="110"/>
                <w:sz w:val="18"/>
              </w:rPr>
              <w:t xml:space="preserve"> </w:t>
            </w:r>
            <w:r>
              <w:rPr>
                <w:spacing w:val="-2"/>
                <w:w w:val="110"/>
                <w:sz w:val="18"/>
              </w:rPr>
              <w:t>ANOVA</w:t>
            </w:r>
            <w:r>
              <w:rPr>
                <w:spacing w:val="2"/>
                <w:w w:val="110"/>
                <w:sz w:val="18"/>
              </w:rPr>
              <w:t xml:space="preserve"> </w:t>
            </w:r>
            <w:r>
              <w:rPr>
                <w:spacing w:val="-2"/>
                <w:w w:val="110"/>
                <w:sz w:val="18"/>
              </w:rPr>
              <w:t>(F-stat.)</w:t>
            </w:r>
          </w:p>
        </w:tc>
        <w:tc>
          <w:tcPr>
            <w:tcW w:w="1888" w:type="dxa"/>
          </w:tcPr>
          <w:p w14:paraId="01D529B6" w14:textId="77777777" w:rsidR="00D93405" w:rsidRDefault="00D93405">
            <w:pPr>
              <w:pStyle w:val="TableParagraph"/>
              <w:jc w:val="left"/>
              <w:rPr>
                <w:rFonts w:ascii="Times New Roman"/>
                <w:sz w:val="16"/>
              </w:rPr>
            </w:pPr>
          </w:p>
        </w:tc>
        <w:tc>
          <w:tcPr>
            <w:tcW w:w="1747" w:type="dxa"/>
          </w:tcPr>
          <w:p w14:paraId="69ADD680" w14:textId="77777777" w:rsidR="00D93405" w:rsidRDefault="00D93405">
            <w:pPr>
              <w:pStyle w:val="TableParagraph"/>
              <w:jc w:val="left"/>
              <w:rPr>
                <w:rFonts w:ascii="Times New Roman"/>
                <w:sz w:val="16"/>
              </w:rPr>
            </w:pPr>
          </w:p>
        </w:tc>
        <w:tc>
          <w:tcPr>
            <w:tcW w:w="1859" w:type="dxa"/>
          </w:tcPr>
          <w:p w14:paraId="4D0ACCDC" w14:textId="77777777" w:rsidR="00D93405" w:rsidRDefault="00D93405">
            <w:pPr>
              <w:pStyle w:val="TableParagraph"/>
              <w:jc w:val="left"/>
              <w:rPr>
                <w:rFonts w:ascii="Times New Roman"/>
                <w:sz w:val="16"/>
              </w:rPr>
            </w:pPr>
          </w:p>
        </w:tc>
        <w:tc>
          <w:tcPr>
            <w:tcW w:w="1784" w:type="dxa"/>
          </w:tcPr>
          <w:p w14:paraId="3261F508" w14:textId="77777777" w:rsidR="00D93405" w:rsidRDefault="00D93405">
            <w:pPr>
              <w:pStyle w:val="TableParagraph"/>
              <w:jc w:val="left"/>
              <w:rPr>
                <w:rFonts w:ascii="Times New Roman"/>
                <w:sz w:val="16"/>
              </w:rPr>
            </w:pPr>
          </w:p>
        </w:tc>
        <w:tc>
          <w:tcPr>
            <w:tcW w:w="1697" w:type="dxa"/>
          </w:tcPr>
          <w:p w14:paraId="7301F6F7" w14:textId="77777777" w:rsidR="00D93405" w:rsidRDefault="00D93405">
            <w:pPr>
              <w:pStyle w:val="TableParagraph"/>
              <w:jc w:val="left"/>
              <w:rPr>
                <w:rFonts w:ascii="Times New Roman"/>
                <w:sz w:val="16"/>
              </w:rPr>
            </w:pPr>
          </w:p>
        </w:tc>
      </w:tr>
      <w:tr w:rsidR="00D93405" w14:paraId="6E2E2F50" w14:textId="77777777">
        <w:trPr>
          <w:trHeight w:val="225"/>
        </w:trPr>
        <w:tc>
          <w:tcPr>
            <w:tcW w:w="4800" w:type="dxa"/>
          </w:tcPr>
          <w:p w14:paraId="2F7A9C3A" w14:textId="77777777" w:rsidR="00D93405" w:rsidRDefault="00000000">
            <w:pPr>
              <w:pStyle w:val="TableParagraph"/>
              <w:spacing w:line="206" w:lineRule="exact"/>
              <w:ind w:left="1080"/>
              <w:jc w:val="left"/>
              <w:rPr>
                <w:sz w:val="18"/>
              </w:rPr>
            </w:pPr>
            <w:r>
              <w:rPr>
                <w:spacing w:val="-10"/>
                <w:w w:val="105"/>
                <w:sz w:val="18"/>
              </w:rPr>
              <w:t>S</w:t>
            </w:r>
          </w:p>
        </w:tc>
        <w:tc>
          <w:tcPr>
            <w:tcW w:w="1888" w:type="dxa"/>
          </w:tcPr>
          <w:p w14:paraId="0DC83A6F" w14:textId="77777777" w:rsidR="00D93405" w:rsidRDefault="00000000">
            <w:pPr>
              <w:pStyle w:val="TableParagraph"/>
              <w:spacing w:line="206" w:lineRule="exact"/>
              <w:ind w:left="311"/>
              <w:jc w:val="left"/>
              <w:rPr>
                <w:sz w:val="18"/>
              </w:rPr>
            </w:pPr>
            <w:r>
              <w:rPr>
                <w:sz w:val="18"/>
              </w:rPr>
              <w:t>0.16</w:t>
            </w:r>
            <w:r>
              <w:rPr>
                <w:spacing w:val="-2"/>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0.717)</w:t>
            </w:r>
          </w:p>
        </w:tc>
        <w:tc>
          <w:tcPr>
            <w:tcW w:w="1747" w:type="dxa"/>
          </w:tcPr>
          <w:p w14:paraId="5576743D" w14:textId="77777777" w:rsidR="00D93405" w:rsidRDefault="00000000">
            <w:pPr>
              <w:pStyle w:val="TableParagraph"/>
              <w:spacing w:line="206" w:lineRule="exact"/>
              <w:ind w:left="247"/>
              <w:jc w:val="left"/>
              <w:rPr>
                <w:sz w:val="18"/>
              </w:rPr>
            </w:pPr>
            <w:r>
              <w:rPr>
                <w:sz w:val="18"/>
              </w:rPr>
              <w:t>0.04</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0.858)</w:t>
            </w:r>
          </w:p>
        </w:tc>
        <w:tc>
          <w:tcPr>
            <w:tcW w:w="1859" w:type="dxa"/>
          </w:tcPr>
          <w:p w14:paraId="3C561FAD" w14:textId="77777777" w:rsidR="00D93405" w:rsidRDefault="00000000">
            <w:pPr>
              <w:pStyle w:val="TableParagraph"/>
              <w:spacing w:line="206" w:lineRule="exact"/>
              <w:ind w:left="235"/>
              <w:jc w:val="left"/>
              <w:rPr>
                <w:sz w:val="18"/>
              </w:rPr>
            </w:pPr>
            <w:r>
              <w:rPr>
                <w:spacing w:val="-2"/>
                <w:sz w:val="18"/>
              </w:rPr>
              <w:t>126.14</w:t>
            </w:r>
            <w:r>
              <w:rPr>
                <w:spacing w:val="-6"/>
                <w:sz w:val="18"/>
              </w:rPr>
              <w:t xml:space="preserve"> </w:t>
            </w:r>
            <w:r>
              <w:rPr>
                <w:spacing w:val="-2"/>
                <w:sz w:val="18"/>
              </w:rPr>
              <w:t>(</w:t>
            </w:r>
            <w:r>
              <w:rPr>
                <w:rFonts w:ascii="Palatino Linotype"/>
                <w:i/>
                <w:spacing w:val="-2"/>
                <w:sz w:val="18"/>
              </w:rPr>
              <w:t>P</w:t>
            </w:r>
            <w:r>
              <w:rPr>
                <w:rFonts w:ascii="Palatino Linotype"/>
                <w:i/>
                <w:spacing w:val="-8"/>
                <w:sz w:val="18"/>
              </w:rPr>
              <w:t xml:space="preserve"> </w:t>
            </w:r>
            <w:r>
              <w:rPr>
                <w:rFonts w:ascii="Arial MT"/>
                <w:spacing w:val="-2"/>
                <w:sz w:val="18"/>
              </w:rPr>
              <w:t>=</w:t>
            </w:r>
            <w:r>
              <w:rPr>
                <w:rFonts w:ascii="Arial MT"/>
                <w:spacing w:val="-10"/>
                <w:sz w:val="18"/>
              </w:rPr>
              <w:t xml:space="preserve"> </w:t>
            </w:r>
            <w:r>
              <w:rPr>
                <w:spacing w:val="-2"/>
                <w:sz w:val="18"/>
              </w:rPr>
              <w:t>0.002)</w:t>
            </w:r>
          </w:p>
        </w:tc>
        <w:tc>
          <w:tcPr>
            <w:tcW w:w="1784" w:type="dxa"/>
          </w:tcPr>
          <w:p w14:paraId="4F0A0FAE" w14:textId="77777777" w:rsidR="00D93405" w:rsidRDefault="00000000">
            <w:pPr>
              <w:pStyle w:val="TableParagraph"/>
              <w:spacing w:line="206" w:lineRule="exact"/>
              <w:ind w:left="245"/>
              <w:jc w:val="left"/>
              <w:rPr>
                <w:sz w:val="18"/>
              </w:rPr>
            </w:pPr>
            <w:r>
              <w:rPr>
                <w:spacing w:val="-2"/>
                <w:sz w:val="18"/>
              </w:rPr>
              <w:t>0.001 (</w:t>
            </w:r>
            <w:r>
              <w:rPr>
                <w:rFonts w:ascii="Palatino Linotype"/>
                <w:i/>
                <w:spacing w:val="-2"/>
                <w:sz w:val="18"/>
              </w:rPr>
              <w:t>P</w:t>
            </w:r>
            <w:r>
              <w:rPr>
                <w:rFonts w:ascii="Palatino Linotype"/>
                <w:i/>
                <w:spacing w:val="-6"/>
                <w:sz w:val="18"/>
              </w:rPr>
              <w:t xml:space="preserve"> </w:t>
            </w:r>
            <w:r>
              <w:rPr>
                <w:rFonts w:ascii="Arial MT"/>
                <w:spacing w:val="-2"/>
                <w:sz w:val="18"/>
              </w:rPr>
              <w:t>=</w:t>
            </w:r>
            <w:r>
              <w:rPr>
                <w:rFonts w:ascii="Arial MT"/>
                <w:spacing w:val="-10"/>
                <w:sz w:val="18"/>
              </w:rPr>
              <w:t xml:space="preserve"> </w:t>
            </w:r>
            <w:r>
              <w:rPr>
                <w:spacing w:val="-2"/>
                <w:sz w:val="18"/>
              </w:rPr>
              <w:t>0.976)</w:t>
            </w:r>
          </w:p>
        </w:tc>
        <w:tc>
          <w:tcPr>
            <w:tcW w:w="1697" w:type="dxa"/>
          </w:tcPr>
          <w:p w14:paraId="50086C43" w14:textId="77777777" w:rsidR="00D93405" w:rsidRDefault="00000000">
            <w:pPr>
              <w:pStyle w:val="TableParagraph"/>
              <w:spacing w:line="206" w:lineRule="exact"/>
              <w:ind w:left="257"/>
              <w:jc w:val="left"/>
              <w:rPr>
                <w:sz w:val="18"/>
              </w:rPr>
            </w:pPr>
            <w:r>
              <w:rPr>
                <w:sz w:val="18"/>
              </w:rPr>
              <w:t>7.65</w:t>
            </w:r>
            <w:r>
              <w:rPr>
                <w:spacing w:val="-2"/>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0.070)</w:t>
            </w:r>
          </w:p>
        </w:tc>
      </w:tr>
      <w:tr w:rsidR="00D93405" w14:paraId="55A64D04" w14:textId="77777777">
        <w:trPr>
          <w:trHeight w:val="223"/>
        </w:trPr>
        <w:tc>
          <w:tcPr>
            <w:tcW w:w="4800" w:type="dxa"/>
          </w:tcPr>
          <w:p w14:paraId="7CD9FC41" w14:textId="77777777" w:rsidR="00D93405" w:rsidRDefault="00000000">
            <w:pPr>
              <w:pStyle w:val="TableParagraph"/>
              <w:spacing w:line="204" w:lineRule="exact"/>
              <w:ind w:left="1058"/>
              <w:jc w:val="left"/>
              <w:rPr>
                <w:sz w:val="18"/>
              </w:rPr>
            </w:pPr>
            <w:r>
              <w:rPr>
                <w:spacing w:val="-10"/>
                <w:w w:val="125"/>
                <w:sz w:val="18"/>
              </w:rPr>
              <w:t>A</w:t>
            </w:r>
          </w:p>
        </w:tc>
        <w:tc>
          <w:tcPr>
            <w:tcW w:w="1888" w:type="dxa"/>
          </w:tcPr>
          <w:p w14:paraId="51AF54E7" w14:textId="77777777" w:rsidR="00D93405" w:rsidRDefault="00000000">
            <w:pPr>
              <w:pStyle w:val="TableParagraph"/>
              <w:spacing w:line="204" w:lineRule="exact"/>
              <w:ind w:left="311"/>
              <w:jc w:val="left"/>
              <w:rPr>
                <w:sz w:val="18"/>
              </w:rPr>
            </w:pPr>
            <w:r>
              <w:rPr>
                <w:sz w:val="18"/>
              </w:rPr>
              <w:t>1.73</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0.219)</w:t>
            </w:r>
          </w:p>
        </w:tc>
        <w:tc>
          <w:tcPr>
            <w:tcW w:w="1747" w:type="dxa"/>
          </w:tcPr>
          <w:p w14:paraId="4E591588" w14:textId="77777777" w:rsidR="00D93405" w:rsidRDefault="00000000">
            <w:pPr>
              <w:pStyle w:val="TableParagraph"/>
              <w:spacing w:line="204" w:lineRule="exact"/>
              <w:ind w:left="247"/>
              <w:jc w:val="left"/>
              <w:rPr>
                <w:sz w:val="18"/>
              </w:rPr>
            </w:pPr>
            <w:r>
              <w:rPr>
                <w:sz w:val="18"/>
              </w:rPr>
              <w:t>1.00</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0.395)</w:t>
            </w:r>
          </w:p>
        </w:tc>
        <w:tc>
          <w:tcPr>
            <w:tcW w:w="1859" w:type="dxa"/>
          </w:tcPr>
          <w:p w14:paraId="4A9BE6A9" w14:textId="77777777" w:rsidR="00D93405" w:rsidRDefault="00000000">
            <w:pPr>
              <w:pStyle w:val="TableParagraph"/>
              <w:spacing w:line="204" w:lineRule="exact"/>
              <w:ind w:left="347"/>
              <w:jc w:val="left"/>
              <w:rPr>
                <w:sz w:val="18"/>
              </w:rPr>
            </w:pPr>
            <w:r>
              <w:rPr>
                <w:spacing w:val="-2"/>
                <w:sz w:val="18"/>
              </w:rPr>
              <w:t>22.75 (</w:t>
            </w:r>
            <w:r>
              <w:rPr>
                <w:rFonts w:ascii="Palatino Linotype"/>
                <w:i/>
                <w:spacing w:val="-2"/>
                <w:sz w:val="18"/>
              </w:rPr>
              <w:t>P</w:t>
            </w:r>
            <w:r>
              <w:rPr>
                <w:rFonts w:ascii="Palatino Linotype"/>
                <w:i/>
                <w:spacing w:val="-6"/>
                <w:sz w:val="18"/>
              </w:rPr>
              <w:t xml:space="preserve"> </w:t>
            </w:r>
            <w:r>
              <w:rPr>
                <w:rFonts w:ascii="Arial MT"/>
                <w:spacing w:val="-2"/>
                <w:sz w:val="18"/>
              </w:rPr>
              <w:t>&lt;</w:t>
            </w:r>
            <w:r>
              <w:rPr>
                <w:rFonts w:ascii="Arial MT"/>
                <w:spacing w:val="-10"/>
                <w:sz w:val="18"/>
              </w:rPr>
              <w:t xml:space="preserve"> </w:t>
            </w:r>
            <w:r>
              <w:rPr>
                <w:spacing w:val="-4"/>
                <w:sz w:val="18"/>
              </w:rPr>
              <w:t>001)</w:t>
            </w:r>
          </w:p>
        </w:tc>
        <w:tc>
          <w:tcPr>
            <w:tcW w:w="1784" w:type="dxa"/>
          </w:tcPr>
          <w:p w14:paraId="59ECBC95" w14:textId="77777777" w:rsidR="00D93405" w:rsidRDefault="00000000">
            <w:pPr>
              <w:pStyle w:val="TableParagraph"/>
              <w:spacing w:line="204" w:lineRule="exact"/>
              <w:ind w:left="289"/>
              <w:jc w:val="left"/>
              <w:rPr>
                <w:sz w:val="18"/>
              </w:rPr>
            </w:pPr>
            <w:r>
              <w:rPr>
                <w:sz w:val="18"/>
              </w:rPr>
              <w:t>3.90</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0.050)</w:t>
            </w:r>
          </w:p>
        </w:tc>
        <w:tc>
          <w:tcPr>
            <w:tcW w:w="1697" w:type="dxa"/>
          </w:tcPr>
          <w:p w14:paraId="6A0B7C23" w14:textId="77777777" w:rsidR="00D93405" w:rsidRDefault="00000000">
            <w:pPr>
              <w:pStyle w:val="TableParagraph"/>
              <w:spacing w:line="204" w:lineRule="exact"/>
              <w:ind w:left="257"/>
              <w:jc w:val="left"/>
              <w:rPr>
                <w:sz w:val="18"/>
              </w:rPr>
            </w:pPr>
            <w:r>
              <w:rPr>
                <w:sz w:val="18"/>
              </w:rPr>
              <w:t>2.45</w:t>
            </w:r>
            <w:r>
              <w:rPr>
                <w:spacing w:val="-2"/>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0.128)</w:t>
            </w:r>
          </w:p>
        </w:tc>
      </w:tr>
      <w:tr w:rsidR="00D93405" w14:paraId="7FE9C187" w14:textId="77777777">
        <w:trPr>
          <w:trHeight w:val="223"/>
        </w:trPr>
        <w:tc>
          <w:tcPr>
            <w:tcW w:w="4800" w:type="dxa"/>
          </w:tcPr>
          <w:p w14:paraId="67E5676B" w14:textId="77777777" w:rsidR="00D93405" w:rsidRDefault="00000000">
            <w:pPr>
              <w:pStyle w:val="TableParagraph"/>
              <w:spacing w:line="204" w:lineRule="exact"/>
              <w:ind w:left="1064"/>
              <w:jc w:val="left"/>
              <w:rPr>
                <w:sz w:val="18"/>
              </w:rPr>
            </w:pPr>
            <w:r>
              <w:rPr>
                <w:spacing w:val="-10"/>
                <w:w w:val="125"/>
                <w:sz w:val="18"/>
              </w:rPr>
              <w:t>C</w:t>
            </w:r>
          </w:p>
        </w:tc>
        <w:tc>
          <w:tcPr>
            <w:tcW w:w="1888" w:type="dxa"/>
          </w:tcPr>
          <w:p w14:paraId="66BD7352" w14:textId="77777777" w:rsidR="00D93405" w:rsidRDefault="00000000">
            <w:pPr>
              <w:pStyle w:val="TableParagraph"/>
              <w:spacing w:line="204" w:lineRule="exact"/>
              <w:ind w:left="334"/>
              <w:jc w:val="left"/>
              <w:rPr>
                <w:sz w:val="18"/>
              </w:rPr>
            </w:pPr>
            <w:r>
              <w:rPr>
                <w:sz w:val="18"/>
              </w:rPr>
              <w:t>12.19</w:t>
            </w:r>
            <w:r>
              <w:rPr>
                <w:spacing w:val="-10"/>
                <w:sz w:val="18"/>
              </w:rPr>
              <w:t xml:space="preserve"> </w:t>
            </w:r>
            <w:r>
              <w:rPr>
                <w:sz w:val="18"/>
              </w:rPr>
              <w:t>(</w:t>
            </w:r>
            <w:r>
              <w:rPr>
                <w:rFonts w:ascii="Palatino Linotype"/>
                <w:i/>
                <w:sz w:val="18"/>
              </w:rPr>
              <w:t>P</w:t>
            </w:r>
            <w:r>
              <w:rPr>
                <w:rFonts w:ascii="Palatino Linotype"/>
                <w:i/>
                <w:spacing w:val="-11"/>
                <w:sz w:val="18"/>
              </w:rPr>
              <w:t xml:space="preserve"> </w:t>
            </w:r>
            <w:r>
              <w:rPr>
                <w:rFonts w:ascii="Arial MT"/>
                <w:sz w:val="18"/>
              </w:rPr>
              <w:t>&lt;</w:t>
            </w:r>
            <w:r>
              <w:rPr>
                <w:rFonts w:ascii="Arial MT"/>
                <w:spacing w:val="-12"/>
                <w:sz w:val="18"/>
              </w:rPr>
              <w:t xml:space="preserve"> </w:t>
            </w:r>
            <w:r>
              <w:rPr>
                <w:spacing w:val="-4"/>
                <w:sz w:val="18"/>
              </w:rPr>
              <w:t>001)</w:t>
            </w:r>
          </w:p>
        </w:tc>
        <w:tc>
          <w:tcPr>
            <w:tcW w:w="1747" w:type="dxa"/>
          </w:tcPr>
          <w:p w14:paraId="0CFE0FDF" w14:textId="77777777" w:rsidR="00D93405" w:rsidRDefault="00000000">
            <w:pPr>
              <w:pStyle w:val="TableParagraph"/>
              <w:spacing w:line="204" w:lineRule="exact"/>
              <w:ind w:left="247"/>
              <w:jc w:val="left"/>
              <w:rPr>
                <w:sz w:val="18"/>
              </w:rPr>
            </w:pPr>
            <w:r>
              <w:rPr>
                <w:sz w:val="18"/>
              </w:rPr>
              <w:t>5.77</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0.002)</w:t>
            </w:r>
          </w:p>
        </w:tc>
        <w:tc>
          <w:tcPr>
            <w:tcW w:w="1859" w:type="dxa"/>
          </w:tcPr>
          <w:p w14:paraId="09B393E4" w14:textId="77777777" w:rsidR="00D93405" w:rsidRDefault="00000000">
            <w:pPr>
              <w:pStyle w:val="TableParagraph"/>
              <w:spacing w:line="204" w:lineRule="exact"/>
              <w:ind w:left="347"/>
              <w:jc w:val="left"/>
              <w:rPr>
                <w:sz w:val="18"/>
              </w:rPr>
            </w:pPr>
            <w:r>
              <w:rPr>
                <w:spacing w:val="-2"/>
                <w:sz w:val="18"/>
              </w:rPr>
              <w:t>31.23 (</w:t>
            </w:r>
            <w:r>
              <w:rPr>
                <w:rFonts w:ascii="Palatino Linotype"/>
                <w:i/>
                <w:spacing w:val="-2"/>
                <w:sz w:val="18"/>
              </w:rPr>
              <w:t>P</w:t>
            </w:r>
            <w:r>
              <w:rPr>
                <w:rFonts w:ascii="Palatino Linotype"/>
                <w:i/>
                <w:spacing w:val="-6"/>
                <w:sz w:val="18"/>
              </w:rPr>
              <w:t xml:space="preserve"> </w:t>
            </w:r>
            <w:r>
              <w:rPr>
                <w:rFonts w:ascii="Arial MT"/>
                <w:spacing w:val="-2"/>
                <w:sz w:val="18"/>
              </w:rPr>
              <w:t>&lt;</w:t>
            </w:r>
            <w:r>
              <w:rPr>
                <w:rFonts w:ascii="Arial MT"/>
                <w:spacing w:val="-10"/>
                <w:sz w:val="18"/>
              </w:rPr>
              <w:t xml:space="preserve"> </w:t>
            </w:r>
            <w:r>
              <w:rPr>
                <w:spacing w:val="-4"/>
                <w:sz w:val="18"/>
              </w:rPr>
              <w:t>001)</w:t>
            </w:r>
          </w:p>
        </w:tc>
        <w:tc>
          <w:tcPr>
            <w:tcW w:w="1784" w:type="dxa"/>
          </w:tcPr>
          <w:p w14:paraId="493D35F1" w14:textId="77777777" w:rsidR="00D93405" w:rsidRDefault="00000000">
            <w:pPr>
              <w:pStyle w:val="TableParagraph"/>
              <w:spacing w:line="204" w:lineRule="exact"/>
              <w:ind w:left="289"/>
              <w:jc w:val="left"/>
              <w:rPr>
                <w:sz w:val="18"/>
              </w:rPr>
            </w:pPr>
            <w:r>
              <w:rPr>
                <w:sz w:val="18"/>
              </w:rPr>
              <w:t>5.00</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0.004)</w:t>
            </w:r>
          </w:p>
        </w:tc>
        <w:tc>
          <w:tcPr>
            <w:tcW w:w="1697" w:type="dxa"/>
          </w:tcPr>
          <w:p w14:paraId="4C4B4D85" w14:textId="77777777" w:rsidR="00D93405" w:rsidRDefault="00000000">
            <w:pPr>
              <w:pStyle w:val="TableParagraph"/>
              <w:spacing w:line="204" w:lineRule="exact"/>
              <w:ind w:left="280"/>
              <w:jc w:val="left"/>
              <w:rPr>
                <w:sz w:val="18"/>
              </w:rPr>
            </w:pPr>
            <w:r>
              <w:rPr>
                <w:sz w:val="18"/>
              </w:rPr>
              <w:t>70.14</w:t>
            </w:r>
            <w:r>
              <w:rPr>
                <w:spacing w:val="-10"/>
                <w:sz w:val="18"/>
              </w:rPr>
              <w:t xml:space="preserve"> </w:t>
            </w:r>
            <w:r>
              <w:rPr>
                <w:sz w:val="18"/>
              </w:rPr>
              <w:t>(</w:t>
            </w:r>
            <w:r>
              <w:rPr>
                <w:rFonts w:ascii="Palatino Linotype"/>
                <w:i/>
                <w:sz w:val="18"/>
              </w:rPr>
              <w:t>P</w:t>
            </w:r>
            <w:r>
              <w:rPr>
                <w:rFonts w:ascii="Palatino Linotype"/>
                <w:i/>
                <w:spacing w:val="-11"/>
                <w:sz w:val="18"/>
              </w:rPr>
              <w:t xml:space="preserve"> </w:t>
            </w:r>
            <w:r>
              <w:rPr>
                <w:rFonts w:ascii="Arial MT"/>
                <w:sz w:val="18"/>
              </w:rPr>
              <w:t>&lt;</w:t>
            </w:r>
            <w:r>
              <w:rPr>
                <w:rFonts w:ascii="Arial MT"/>
                <w:spacing w:val="-12"/>
                <w:sz w:val="18"/>
              </w:rPr>
              <w:t xml:space="preserve"> </w:t>
            </w:r>
            <w:r>
              <w:rPr>
                <w:spacing w:val="-4"/>
                <w:sz w:val="18"/>
              </w:rPr>
              <w:t>001)</w:t>
            </w:r>
          </w:p>
        </w:tc>
      </w:tr>
      <w:tr w:rsidR="00D93405" w14:paraId="366D0136" w14:textId="77777777">
        <w:trPr>
          <w:trHeight w:val="223"/>
        </w:trPr>
        <w:tc>
          <w:tcPr>
            <w:tcW w:w="4800" w:type="dxa"/>
          </w:tcPr>
          <w:p w14:paraId="45B24C8E" w14:textId="77777777" w:rsidR="00D93405" w:rsidRDefault="00000000">
            <w:pPr>
              <w:pStyle w:val="TableParagraph"/>
              <w:spacing w:line="204" w:lineRule="exact"/>
              <w:ind w:left="951"/>
              <w:jc w:val="left"/>
              <w:rPr>
                <w:sz w:val="18"/>
              </w:rPr>
            </w:pPr>
            <w:r>
              <w:rPr>
                <w:spacing w:val="-5"/>
                <w:w w:val="105"/>
                <w:sz w:val="18"/>
              </w:rPr>
              <w:t>S</w:t>
            </w:r>
            <w:r>
              <w:rPr>
                <w:rFonts w:ascii="Tahoma" w:hAnsi="Tahoma"/>
                <w:spacing w:val="-5"/>
                <w:w w:val="105"/>
                <w:sz w:val="18"/>
              </w:rPr>
              <w:t>×</w:t>
            </w:r>
            <w:r>
              <w:rPr>
                <w:spacing w:val="-5"/>
                <w:w w:val="105"/>
                <w:sz w:val="18"/>
              </w:rPr>
              <w:t>A</w:t>
            </w:r>
          </w:p>
        </w:tc>
        <w:tc>
          <w:tcPr>
            <w:tcW w:w="1888" w:type="dxa"/>
          </w:tcPr>
          <w:p w14:paraId="642FCECE" w14:textId="77777777" w:rsidR="00D93405" w:rsidRDefault="00000000">
            <w:pPr>
              <w:pStyle w:val="TableParagraph"/>
              <w:spacing w:line="204" w:lineRule="exact"/>
              <w:ind w:left="266"/>
              <w:jc w:val="left"/>
              <w:rPr>
                <w:sz w:val="18"/>
              </w:rPr>
            </w:pPr>
            <w:r>
              <w:rPr>
                <w:spacing w:val="-2"/>
                <w:sz w:val="18"/>
              </w:rPr>
              <w:t>11.12 (</w:t>
            </w:r>
            <w:r>
              <w:rPr>
                <w:rFonts w:ascii="Palatino Linotype"/>
                <w:i/>
                <w:spacing w:val="-2"/>
                <w:sz w:val="18"/>
              </w:rPr>
              <w:t>P</w:t>
            </w:r>
            <w:r>
              <w:rPr>
                <w:rFonts w:ascii="Palatino Linotype"/>
                <w:i/>
                <w:spacing w:val="-6"/>
                <w:sz w:val="18"/>
              </w:rPr>
              <w:t xml:space="preserve"> </w:t>
            </w:r>
            <w:r>
              <w:rPr>
                <w:rFonts w:ascii="Arial MT"/>
                <w:spacing w:val="-2"/>
                <w:sz w:val="18"/>
              </w:rPr>
              <w:t>=</w:t>
            </w:r>
            <w:r>
              <w:rPr>
                <w:rFonts w:ascii="Arial MT"/>
                <w:spacing w:val="-10"/>
                <w:sz w:val="18"/>
              </w:rPr>
              <w:t xml:space="preserve"> </w:t>
            </w:r>
            <w:r>
              <w:rPr>
                <w:spacing w:val="-2"/>
                <w:sz w:val="18"/>
              </w:rPr>
              <w:t>0.002)</w:t>
            </w:r>
          </w:p>
        </w:tc>
        <w:tc>
          <w:tcPr>
            <w:tcW w:w="1747" w:type="dxa"/>
          </w:tcPr>
          <w:p w14:paraId="191DB245" w14:textId="77777777" w:rsidR="00D93405" w:rsidRDefault="00000000">
            <w:pPr>
              <w:pStyle w:val="TableParagraph"/>
              <w:spacing w:line="204" w:lineRule="exact"/>
              <w:ind w:left="203"/>
              <w:jc w:val="left"/>
              <w:rPr>
                <w:sz w:val="18"/>
              </w:rPr>
            </w:pPr>
            <w:r>
              <w:rPr>
                <w:spacing w:val="-2"/>
                <w:sz w:val="18"/>
              </w:rPr>
              <w:t>10.97 (</w:t>
            </w:r>
            <w:r>
              <w:rPr>
                <w:rFonts w:ascii="Palatino Linotype"/>
                <w:i/>
                <w:spacing w:val="-2"/>
                <w:sz w:val="18"/>
              </w:rPr>
              <w:t>P</w:t>
            </w:r>
            <w:r>
              <w:rPr>
                <w:rFonts w:ascii="Palatino Linotype"/>
                <w:i/>
                <w:spacing w:val="-6"/>
                <w:sz w:val="18"/>
              </w:rPr>
              <w:t xml:space="preserve"> </w:t>
            </w:r>
            <w:r>
              <w:rPr>
                <w:rFonts w:ascii="Arial MT"/>
                <w:spacing w:val="-2"/>
                <w:sz w:val="18"/>
              </w:rPr>
              <w:t>=</w:t>
            </w:r>
            <w:r>
              <w:rPr>
                <w:rFonts w:ascii="Arial MT"/>
                <w:spacing w:val="-10"/>
                <w:sz w:val="18"/>
              </w:rPr>
              <w:t xml:space="preserve"> </w:t>
            </w:r>
            <w:r>
              <w:rPr>
                <w:spacing w:val="-2"/>
                <w:sz w:val="18"/>
              </w:rPr>
              <w:t>0.002)</w:t>
            </w:r>
          </w:p>
        </w:tc>
        <w:tc>
          <w:tcPr>
            <w:tcW w:w="1859" w:type="dxa"/>
          </w:tcPr>
          <w:p w14:paraId="234CB717" w14:textId="77777777" w:rsidR="00D93405" w:rsidRDefault="00000000">
            <w:pPr>
              <w:pStyle w:val="TableParagraph"/>
              <w:spacing w:line="204" w:lineRule="exact"/>
              <w:ind w:left="347"/>
              <w:jc w:val="left"/>
              <w:rPr>
                <w:sz w:val="18"/>
              </w:rPr>
            </w:pPr>
            <w:r>
              <w:rPr>
                <w:spacing w:val="-2"/>
                <w:sz w:val="18"/>
              </w:rPr>
              <w:t>37.15 (</w:t>
            </w:r>
            <w:r>
              <w:rPr>
                <w:rFonts w:ascii="Palatino Linotype"/>
                <w:i/>
                <w:spacing w:val="-2"/>
                <w:sz w:val="18"/>
              </w:rPr>
              <w:t>P</w:t>
            </w:r>
            <w:r>
              <w:rPr>
                <w:rFonts w:ascii="Palatino Linotype"/>
                <w:i/>
                <w:spacing w:val="-6"/>
                <w:sz w:val="18"/>
              </w:rPr>
              <w:t xml:space="preserve"> </w:t>
            </w:r>
            <w:r>
              <w:rPr>
                <w:rFonts w:ascii="Arial MT"/>
                <w:spacing w:val="-2"/>
                <w:sz w:val="18"/>
              </w:rPr>
              <w:t>&lt;</w:t>
            </w:r>
            <w:r>
              <w:rPr>
                <w:rFonts w:ascii="Arial MT"/>
                <w:spacing w:val="-10"/>
                <w:sz w:val="18"/>
              </w:rPr>
              <w:t xml:space="preserve"> </w:t>
            </w:r>
            <w:r>
              <w:rPr>
                <w:spacing w:val="-4"/>
                <w:sz w:val="18"/>
              </w:rPr>
              <w:t>001)</w:t>
            </w:r>
          </w:p>
        </w:tc>
        <w:tc>
          <w:tcPr>
            <w:tcW w:w="1784" w:type="dxa"/>
          </w:tcPr>
          <w:p w14:paraId="5118C5C5" w14:textId="77777777" w:rsidR="00D93405" w:rsidRDefault="00000000">
            <w:pPr>
              <w:pStyle w:val="TableParagraph"/>
              <w:spacing w:line="204" w:lineRule="exact"/>
              <w:ind w:left="289"/>
              <w:jc w:val="left"/>
              <w:rPr>
                <w:sz w:val="18"/>
              </w:rPr>
            </w:pPr>
            <w:r>
              <w:rPr>
                <w:sz w:val="18"/>
              </w:rPr>
              <w:t>0.87</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0.443)</w:t>
            </w:r>
          </w:p>
        </w:tc>
        <w:tc>
          <w:tcPr>
            <w:tcW w:w="1697" w:type="dxa"/>
          </w:tcPr>
          <w:p w14:paraId="3E67FD4B" w14:textId="77777777" w:rsidR="00D93405" w:rsidRDefault="00000000">
            <w:pPr>
              <w:pStyle w:val="TableParagraph"/>
              <w:spacing w:line="204" w:lineRule="exact"/>
              <w:ind w:left="257"/>
              <w:jc w:val="left"/>
              <w:rPr>
                <w:sz w:val="18"/>
              </w:rPr>
            </w:pPr>
            <w:r>
              <w:rPr>
                <w:sz w:val="18"/>
              </w:rPr>
              <w:t>6.96</w:t>
            </w:r>
            <w:r>
              <w:rPr>
                <w:spacing w:val="-2"/>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0.010)</w:t>
            </w:r>
          </w:p>
        </w:tc>
      </w:tr>
      <w:tr w:rsidR="00D93405" w14:paraId="6E252B00" w14:textId="77777777">
        <w:trPr>
          <w:trHeight w:val="223"/>
        </w:trPr>
        <w:tc>
          <w:tcPr>
            <w:tcW w:w="4800" w:type="dxa"/>
          </w:tcPr>
          <w:p w14:paraId="0ED43BBA" w14:textId="77777777" w:rsidR="00D93405" w:rsidRDefault="00000000">
            <w:pPr>
              <w:pStyle w:val="TableParagraph"/>
              <w:spacing w:line="204" w:lineRule="exact"/>
              <w:ind w:left="957"/>
              <w:jc w:val="left"/>
              <w:rPr>
                <w:sz w:val="18"/>
              </w:rPr>
            </w:pPr>
            <w:r>
              <w:rPr>
                <w:spacing w:val="-5"/>
                <w:w w:val="105"/>
                <w:sz w:val="18"/>
              </w:rPr>
              <w:t>S</w:t>
            </w:r>
            <w:r>
              <w:rPr>
                <w:rFonts w:ascii="Tahoma" w:hAnsi="Tahoma"/>
                <w:spacing w:val="-5"/>
                <w:w w:val="105"/>
                <w:sz w:val="18"/>
              </w:rPr>
              <w:t>×</w:t>
            </w:r>
            <w:r>
              <w:rPr>
                <w:spacing w:val="-5"/>
                <w:w w:val="105"/>
                <w:sz w:val="18"/>
              </w:rPr>
              <w:t>C</w:t>
            </w:r>
          </w:p>
        </w:tc>
        <w:tc>
          <w:tcPr>
            <w:tcW w:w="1888" w:type="dxa"/>
          </w:tcPr>
          <w:p w14:paraId="7F041081" w14:textId="77777777" w:rsidR="00D93405" w:rsidRDefault="00000000">
            <w:pPr>
              <w:pStyle w:val="TableParagraph"/>
              <w:spacing w:line="204" w:lineRule="exact"/>
              <w:ind w:left="311"/>
              <w:jc w:val="left"/>
              <w:rPr>
                <w:sz w:val="18"/>
              </w:rPr>
            </w:pPr>
            <w:r>
              <w:rPr>
                <w:sz w:val="18"/>
              </w:rPr>
              <w:t>3.64</w:t>
            </w:r>
            <w:r>
              <w:rPr>
                <w:spacing w:val="-2"/>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0.018)</w:t>
            </w:r>
          </w:p>
        </w:tc>
        <w:tc>
          <w:tcPr>
            <w:tcW w:w="1747" w:type="dxa"/>
          </w:tcPr>
          <w:p w14:paraId="59FA1F12" w14:textId="77777777" w:rsidR="00D93405" w:rsidRDefault="00000000">
            <w:pPr>
              <w:pStyle w:val="TableParagraph"/>
              <w:spacing w:line="204" w:lineRule="exact"/>
              <w:ind w:left="247"/>
              <w:jc w:val="left"/>
              <w:rPr>
                <w:sz w:val="18"/>
              </w:rPr>
            </w:pPr>
            <w:r>
              <w:rPr>
                <w:sz w:val="18"/>
              </w:rPr>
              <w:t>1.80</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0.159)</w:t>
            </w:r>
          </w:p>
        </w:tc>
        <w:tc>
          <w:tcPr>
            <w:tcW w:w="1859" w:type="dxa"/>
          </w:tcPr>
          <w:p w14:paraId="6B86D944" w14:textId="77777777" w:rsidR="00D93405" w:rsidRDefault="00000000">
            <w:pPr>
              <w:pStyle w:val="TableParagraph"/>
              <w:spacing w:line="204" w:lineRule="exact"/>
              <w:ind w:left="324"/>
              <w:jc w:val="left"/>
              <w:rPr>
                <w:sz w:val="18"/>
              </w:rPr>
            </w:pPr>
            <w:r>
              <w:rPr>
                <w:sz w:val="18"/>
              </w:rPr>
              <w:t>6.02</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0.001)</w:t>
            </w:r>
          </w:p>
        </w:tc>
        <w:tc>
          <w:tcPr>
            <w:tcW w:w="1784" w:type="dxa"/>
          </w:tcPr>
          <w:p w14:paraId="2F49FCD7" w14:textId="77777777" w:rsidR="00D93405" w:rsidRDefault="00000000">
            <w:pPr>
              <w:pStyle w:val="TableParagraph"/>
              <w:spacing w:line="204" w:lineRule="exact"/>
              <w:ind w:left="289"/>
              <w:jc w:val="left"/>
              <w:rPr>
                <w:sz w:val="18"/>
              </w:rPr>
            </w:pPr>
            <w:r>
              <w:rPr>
                <w:sz w:val="18"/>
              </w:rPr>
              <w:t>0.96</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0.417)</w:t>
            </w:r>
          </w:p>
        </w:tc>
        <w:tc>
          <w:tcPr>
            <w:tcW w:w="1697" w:type="dxa"/>
          </w:tcPr>
          <w:p w14:paraId="447596C0" w14:textId="77777777" w:rsidR="00D93405" w:rsidRDefault="00000000">
            <w:pPr>
              <w:pStyle w:val="TableParagraph"/>
              <w:spacing w:line="204" w:lineRule="exact"/>
              <w:ind w:left="257"/>
              <w:jc w:val="left"/>
              <w:rPr>
                <w:sz w:val="18"/>
              </w:rPr>
            </w:pPr>
            <w:r>
              <w:rPr>
                <w:sz w:val="18"/>
              </w:rPr>
              <w:t>3.17</w:t>
            </w:r>
            <w:r>
              <w:rPr>
                <w:spacing w:val="-2"/>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0.031)</w:t>
            </w:r>
          </w:p>
        </w:tc>
      </w:tr>
      <w:tr w:rsidR="00D93405" w14:paraId="15F95FF0" w14:textId="77777777">
        <w:trPr>
          <w:trHeight w:val="223"/>
        </w:trPr>
        <w:tc>
          <w:tcPr>
            <w:tcW w:w="4800" w:type="dxa"/>
          </w:tcPr>
          <w:p w14:paraId="22EF8461" w14:textId="77777777" w:rsidR="00D93405" w:rsidRDefault="00000000">
            <w:pPr>
              <w:pStyle w:val="TableParagraph"/>
              <w:spacing w:line="204" w:lineRule="exact"/>
              <w:ind w:left="934"/>
              <w:jc w:val="left"/>
              <w:rPr>
                <w:sz w:val="18"/>
              </w:rPr>
            </w:pPr>
            <w:r>
              <w:rPr>
                <w:spacing w:val="-5"/>
                <w:w w:val="115"/>
                <w:sz w:val="18"/>
              </w:rPr>
              <w:t>A</w:t>
            </w:r>
            <w:r>
              <w:rPr>
                <w:rFonts w:ascii="Tahoma" w:hAnsi="Tahoma"/>
                <w:spacing w:val="-5"/>
                <w:w w:val="115"/>
                <w:sz w:val="18"/>
              </w:rPr>
              <w:t>×</w:t>
            </w:r>
            <w:r>
              <w:rPr>
                <w:spacing w:val="-5"/>
                <w:w w:val="115"/>
                <w:sz w:val="18"/>
              </w:rPr>
              <w:t>C</w:t>
            </w:r>
          </w:p>
        </w:tc>
        <w:tc>
          <w:tcPr>
            <w:tcW w:w="1888" w:type="dxa"/>
          </w:tcPr>
          <w:p w14:paraId="59B64DEF" w14:textId="77777777" w:rsidR="00D93405" w:rsidRDefault="00000000">
            <w:pPr>
              <w:pStyle w:val="TableParagraph"/>
              <w:spacing w:line="204" w:lineRule="exact"/>
              <w:ind w:left="311"/>
              <w:jc w:val="left"/>
              <w:rPr>
                <w:sz w:val="18"/>
              </w:rPr>
            </w:pPr>
            <w:r>
              <w:rPr>
                <w:sz w:val="18"/>
              </w:rPr>
              <w:t>1.33</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0.261)</w:t>
            </w:r>
          </w:p>
        </w:tc>
        <w:tc>
          <w:tcPr>
            <w:tcW w:w="1747" w:type="dxa"/>
          </w:tcPr>
          <w:p w14:paraId="41D8BBB7" w14:textId="77777777" w:rsidR="00D93405" w:rsidRDefault="00000000">
            <w:pPr>
              <w:pStyle w:val="TableParagraph"/>
              <w:spacing w:line="204" w:lineRule="exact"/>
              <w:ind w:left="247"/>
              <w:jc w:val="left"/>
              <w:rPr>
                <w:sz w:val="18"/>
              </w:rPr>
            </w:pPr>
            <w:r>
              <w:rPr>
                <w:sz w:val="18"/>
              </w:rPr>
              <w:t>0.93</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0.481)</w:t>
            </w:r>
          </w:p>
        </w:tc>
        <w:tc>
          <w:tcPr>
            <w:tcW w:w="1859" w:type="dxa"/>
          </w:tcPr>
          <w:p w14:paraId="32A638EB" w14:textId="77777777" w:rsidR="00D93405" w:rsidRDefault="00000000">
            <w:pPr>
              <w:pStyle w:val="TableParagraph"/>
              <w:spacing w:line="204" w:lineRule="exact"/>
              <w:ind w:left="324"/>
              <w:jc w:val="left"/>
              <w:rPr>
                <w:sz w:val="18"/>
              </w:rPr>
            </w:pPr>
            <w:r>
              <w:rPr>
                <w:sz w:val="18"/>
              </w:rPr>
              <w:t>3.97</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0.002)</w:t>
            </w:r>
          </w:p>
        </w:tc>
        <w:tc>
          <w:tcPr>
            <w:tcW w:w="1784" w:type="dxa"/>
          </w:tcPr>
          <w:p w14:paraId="2DE25641" w14:textId="77777777" w:rsidR="00D93405" w:rsidRDefault="00000000">
            <w:pPr>
              <w:pStyle w:val="TableParagraph"/>
              <w:spacing w:line="204" w:lineRule="exact"/>
              <w:ind w:left="289"/>
              <w:jc w:val="left"/>
              <w:rPr>
                <w:sz w:val="18"/>
              </w:rPr>
            </w:pPr>
            <w:r>
              <w:rPr>
                <w:sz w:val="18"/>
              </w:rPr>
              <w:t>1.91</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0.095)</w:t>
            </w:r>
          </w:p>
        </w:tc>
        <w:tc>
          <w:tcPr>
            <w:tcW w:w="1697" w:type="dxa"/>
          </w:tcPr>
          <w:p w14:paraId="5F13CF02" w14:textId="77777777" w:rsidR="00D93405" w:rsidRDefault="00000000">
            <w:pPr>
              <w:pStyle w:val="TableParagraph"/>
              <w:spacing w:line="204" w:lineRule="exact"/>
              <w:ind w:left="257"/>
              <w:jc w:val="left"/>
              <w:rPr>
                <w:sz w:val="18"/>
              </w:rPr>
            </w:pPr>
            <w:r>
              <w:rPr>
                <w:sz w:val="18"/>
              </w:rPr>
              <w:t>2.98</w:t>
            </w:r>
            <w:r>
              <w:rPr>
                <w:spacing w:val="-2"/>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0.014)</w:t>
            </w:r>
          </w:p>
        </w:tc>
      </w:tr>
      <w:tr w:rsidR="00D93405" w14:paraId="0B08FFF8" w14:textId="77777777">
        <w:trPr>
          <w:trHeight w:val="271"/>
        </w:trPr>
        <w:tc>
          <w:tcPr>
            <w:tcW w:w="4800" w:type="dxa"/>
            <w:tcBorders>
              <w:bottom w:val="single" w:sz="8" w:space="0" w:color="000000"/>
            </w:tcBorders>
          </w:tcPr>
          <w:p w14:paraId="1AE2365C" w14:textId="77777777" w:rsidR="00D93405" w:rsidRDefault="00000000">
            <w:pPr>
              <w:pStyle w:val="TableParagraph"/>
              <w:spacing w:line="209" w:lineRule="exact"/>
              <w:ind w:left="827"/>
              <w:jc w:val="left"/>
              <w:rPr>
                <w:sz w:val="18"/>
              </w:rPr>
            </w:pPr>
            <w:r>
              <w:rPr>
                <w:spacing w:val="-2"/>
                <w:w w:val="105"/>
                <w:sz w:val="18"/>
              </w:rPr>
              <w:t>S</w:t>
            </w:r>
            <w:r>
              <w:rPr>
                <w:rFonts w:ascii="Tahoma" w:hAnsi="Tahoma"/>
                <w:spacing w:val="-2"/>
                <w:w w:val="105"/>
                <w:sz w:val="18"/>
              </w:rPr>
              <w:t>×</w:t>
            </w:r>
            <w:r>
              <w:rPr>
                <w:spacing w:val="-2"/>
                <w:w w:val="105"/>
                <w:sz w:val="18"/>
              </w:rPr>
              <w:t>A</w:t>
            </w:r>
            <w:r>
              <w:rPr>
                <w:rFonts w:ascii="Tahoma" w:hAnsi="Tahoma"/>
                <w:spacing w:val="-2"/>
                <w:w w:val="105"/>
                <w:sz w:val="18"/>
              </w:rPr>
              <w:t>×</w:t>
            </w:r>
            <w:r>
              <w:rPr>
                <w:spacing w:val="-2"/>
                <w:w w:val="105"/>
                <w:sz w:val="18"/>
              </w:rPr>
              <w:t>C</w:t>
            </w:r>
          </w:p>
        </w:tc>
        <w:tc>
          <w:tcPr>
            <w:tcW w:w="1888" w:type="dxa"/>
            <w:tcBorders>
              <w:bottom w:val="single" w:sz="8" w:space="0" w:color="000000"/>
            </w:tcBorders>
          </w:tcPr>
          <w:p w14:paraId="734C156D" w14:textId="77777777" w:rsidR="00D93405" w:rsidRDefault="00000000">
            <w:pPr>
              <w:pStyle w:val="TableParagraph"/>
              <w:spacing w:line="223" w:lineRule="exact"/>
              <w:ind w:left="311"/>
              <w:jc w:val="left"/>
              <w:rPr>
                <w:sz w:val="18"/>
              </w:rPr>
            </w:pPr>
            <w:r>
              <w:rPr>
                <w:sz w:val="18"/>
              </w:rPr>
              <w:t>4.11</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0.002)</w:t>
            </w:r>
          </w:p>
        </w:tc>
        <w:tc>
          <w:tcPr>
            <w:tcW w:w="1747" w:type="dxa"/>
            <w:tcBorders>
              <w:bottom w:val="single" w:sz="8" w:space="0" w:color="000000"/>
            </w:tcBorders>
          </w:tcPr>
          <w:p w14:paraId="48DEE4AB" w14:textId="77777777" w:rsidR="00D93405" w:rsidRDefault="00000000">
            <w:pPr>
              <w:pStyle w:val="TableParagraph"/>
              <w:spacing w:line="223" w:lineRule="exact"/>
              <w:ind w:left="247"/>
              <w:jc w:val="left"/>
              <w:rPr>
                <w:sz w:val="18"/>
              </w:rPr>
            </w:pPr>
            <w:r>
              <w:rPr>
                <w:sz w:val="18"/>
              </w:rPr>
              <w:t>2.58</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0.028)</w:t>
            </w:r>
          </w:p>
        </w:tc>
        <w:tc>
          <w:tcPr>
            <w:tcW w:w="1859" w:type="dxa"/>
            <w:tcBorders>
              <w:bottom w:val="single" w:sz="8" w:space="0" w:color="000000"/>
            </w:tcBorders>
          </w:tcPr>
          <w:p w14:paraId="29F74785" w14:textId="77777777" w:rsidR="00D93405" w:rsidRDefault="00000000">
            <w:pPr>
              <w:pStyle w:val="TableParagraph"/>
              <w:spacing w:line="223" w:lineRule="exact"/>
              <w:ind w:left="324"/>
              <w:jc w:val="left"/>
              <w:rPr>
                <w:sz w:val="18"/>
              </w:rPr>
            </w:pPr>
            <w:r>
              <w:rPr>
                <w:sz w:val="18"/>
              </w:rPr>
              <w:t>5.51</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0.002)</w:t>
            </w:r>
          </w:p>
        </w:tc>
        <w:tc>
          <w:tcPr>
            <w:tcW w:w="1784" w:type="dxa"/>
            <w:tcBorders>
              <w:bottom w:val="single" w:sz="8" w:space="0" w:color="000000"/>
            </w:tcBorders>
          </w:tcPr>
          <w:p w14:paraId="0E7F732A" w14:textId="77777777" w:rsidR="00D93405" w:rsidRDefault="00000000">
            <w:pPr>
              <w:pStyle w:val="TableParagraph"/>
              <w:spacing w:line="223" w:lineRule="exact"/>
              <w:ind w:left="289"/>
              <w:jc w:val="left"/>
              <w:rPr>
                <w:sz w:val="18"/>
              </w:rPr>
            </w:pPr>
            <w:r>
              <w:rPr>
                <w:sz w:val="18"/>
              </w:rPr>
              <w:t>2.49</w:t>
            </w:r>
            <w:r>
              <w:rPr>
                <w:spacing w:val="-3"/>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0.034)</w:t>
            </w:r>
          </w:p>
        </w:tc>
        <w:tc>
          <w:tcPr>
            <w:tcW w:w="1697" w:type="dxa"/>
            <w:tcBorders>
              <w:bottom w:val="single" w:sz="8" w:space="0" w:color="000000"/>
            </w:tcBorders>
          </w:tcPr>
          <w:p w14:paraId="4A71CE6D" w14:textId="77777777" w:rsidR="00D93405" w:rsidRDefault="00000000">
            <w:pPr>
              <w:pStyle w:val="TableParagraph"/>
              <w:spacing w:line="223" w:lineRule="exact"/>
              <w:ind w:left="257"/>
              <w:jc w:val="left"/>
              <w:rPr>
                <w:sz w:val="18"/>
              </w:rPr>
            </w:pPr>
            <w:r>
              <w:rPr>
                <w:sz w:val="18"/>
              </w:rPr>
              <w:t>3.61</w:t>
            </w:r>
            <w:r>
              <w:rPr>
                <w:spacing w:val="-2"/>
                <w:sz w:val="18"/>
              </w:rPr>
              <w:t xml:space="preserve"> </w:t>
            </w:r>
            <w:r>
              <w:rPr>
                <w:sz w:val="18"/>
              </w:rPr>
              <w:t>(</w:t>
            </w:r>
            <w:r>
              <w:rPr>
                <w:rFonts w:ascii="Palatino Linotype"/>
                <w:i/>
                <w:sz w:val="18"/>
              </w:rPr>
              <w:t>P</w:t>
            </w:r>
            <w:r>
              <w:rPr>
                <w:rFonts w:ascii="Palatino Linotype"/>
                <w:i/>
                <w:spacing w:val="-8"/>
                <w:sz w:val="18"/>
              </w:rPr>
              <w:t xml:space="preserve"> </w:t>
            </w:r>
            <w:r>
              <w:rPr>
                <w:rFonts w:ascii="Arial MT"/>
                <w:sz w:val="18"/>
              </w:rPr>
              <w:t>=</w:t>
            </w:r>
            <w:r>
              <w:rPr>
                <w:rFonts w:ascii="Arial MT"/>
                <w:spacing w:val="-12"/>
                <w:sz w:val="18"/>
              </w:rPr>
              <w:t xml:space="preserve"> </w:t>
            </w:r>
            <w:r>
              <w:rPr>
                <w:spacing w:val="-2"/>
                <w:sz w:val="18"/>
              </w:rPr>
              <w:t>0.004)</w:t>
            </w:r>
          </w:p>
        </w:tc>
      </w:tr>
    </w:tbl>
    <w:p w14:paraId="735094CC" w14:textId="77777777" w:rsidR="00D93405" w:rsidRDefault="00000000">
      <w:pPr>
        <w:spacing w:before="30"/>
        <w:ind w:right="53"/>
        <w:jc w:val="center"/>
        <w:rPr>
          <w:sz w:val="16"/>
        </w:rPr>
      </w:pPr>
      <w:r>
        <w:rPr>
          <w:sz w:val="16"/>
        </w:rPr>
        <w:t>Means</w:t>
      </w:r>
      <w:r>
        <w:rPr>
          <w:spacing w:val="9"/>
          <w:sz w:val="16"/>
        </w:rPr>
        <w:t xml:space="preserve"> </w:t>
      </w:r>
      <w:r>
        <w:rPr>
          <w:sz w:val="16"/>
        </w:rPr>
        <w:t>in</w:t>
      </w:r>
      <w:r>
        <w:rPr>
          <w:spacing w:val="10"/>
          <w:sz w:val="16"/>
        </w:rPr>
        <w:t xml:space="preserve"> </w:t>
      </w:r>
      <w:r>
        <w:rPr>
          <w:sz w:val="16"/>
        </w:rPr>
        <w:t>a</w:t>
      </w:r>
      <w:r>
        <w:rPr>
          <w:spacing w:val="9"/>
          <w:sz w:val="16"/>
        </w:rPr>
        <w:t xml:space="preserve"> </w:t>
      </w:r>
      <w:r>
        <w:rPr>
          <w:sz w:val="16"/>
        </w:rPr>
        <w:t>column</w:t>
      </w:r>
      <w:r>
        <w:rPr>
          <w:spacing w:val="10"/>
          <w:sz w:val="16"/>
        </w:rPr>
        <w:t xml:space="preserve"> </w:t>
      </w:r>
      <w:r>
        <w:rPr>
          <w:sz w:val="16"/>
        </w:rPr>
        <w:t>for</w:t>
      </w:r>
      <w:r>
        <w:rPr>
          <w:spacing w:val="10"/>
          <w:sz w:val="16"/>
        </w:rPr>
        <w:t xml:space="preserve"> </w:t>
      </w:r>
      <w:r>
        <w:rPr>
          <w:sz w:val="16"/>
        </w:rPr>
        <w:t>each</w:t>
      </w:r>
      <w:r>
        <w:rPr>
          <w:spacing w:val="9"/>
          <w:sz w:val="16"/>
        </w:rPr>
        <w:t xml:space="preserve"> </w:t>
      </w:r>
      <w:r>
        <w:rPr>
          <w:sz w:val="16"/>
        </w:rPr>
        <w:t>of</w:t>
      </w:r>
      <w:r>
        <w:rPr>
          <w:spacing w:val="10"/>
          <w:sz w:val="16"/>
        </w:rPr>
        <w:t xml:space="preserve"> </w:t>
      </w:r>
      <w:r>
        <w:rPr>
          <w:sz w:val="16"/>
        </w:rPr>
        <w:t>the</w:t>
      </w:r>
      <w:r>
        <w:rPr>
          <w:spacing w:val="9"/>
          <w:sz w:val="16"/>
        </w:rPr>
        <w:t xml:space="preserve"> </w:t>
      </w:r>
      <w:r>
        <w:rPr>
          <w:sz w:val="16"/>
        </w:rPr>
        <w:t>measured</w:t>
      </w:r>
      <w:r>
        <w:rPr>
          <w:spacing w:val="10"/>
          <w:sz w:val="16"/>
        </w:rPr>
        <w:t xml:space="preserve"> </w:t>
      </w:r>
      <w:r>
        <w:rPr>
          <w:sz w:val="16"/>
        </w:rPr>
        <w:t>variables</w:t>
      </w:r>
      <w:r>
        <w:rPr>
          <w:spacing w:val="10"/>
          <w:sz w:val="16"/>
        </w:rPr>
        <w:t xml:space="preserve"> </w:t>
      </w:r>
      <w:r>
        <w:rPr>
          <w:sz w:val="16"/>
        </w:rPr>
        <w:t>bearing</w:t>
      </w:r>
      <w:r>
        <w:rPr>
          <w:spacing w:val="9"/>
          <w:sz w:val="16"/>
        </w:rPr>
        <w:t xml:space="preserve"> </w:t>
      </w:r>
      <w:r>
        <w:rPr>
          <w:sz w:val="16"/>
        </w:rPr>
        <w:t>di</w:t>
      </w:r>
      <w:r>
        <w:rPr>
          <w:rFonts w:ascii="Arial MT"/>
          <w:sz w:val="16"/>
        </w:rPr>
        <w:t>ff</w:t>
      </w:r>
      <w:r>
        <w:rPr>
          <w:sz w:val="16"/>
        </w:rPr>
        <w:t>erent</w:t>
      </w:r>
      <w:r>
        <w:rPr>
          <w:spacing w:val="10"/>
          <w:sz w:val="16"/>
        </w:rPr>
        <w:t xml:space="preserve"> </w:t>
      </w:r>
      <w:r>
        <w:rPr>
          <w:sz w:val="16"/>
        </w:rPr>
        <w:t>letter(s)</w:t>
      </w:r>
      <w:r>
        <w:rPr>
          <w:spacing w:val="10"/>
          <w:sz w:val="16"/>
        </w:rPr>
        <w:t xml:space="preserve"> </w:t>
      </w:r>
      <w:r>
        <w:rPr>
          <w:sz w:val="16"/>
        </w:rPr>
        <w:t>di</w:t>
      </w:r>
      <w:r>
        <w:rPr>
          <w:rFonts w:ascii="Arial MT"/>
          <w:sz w:val="16"/>
        </w:rPr>
        <w:t>ff</w:t>
      </w:r>
      <w:r>
        <w:rPr>
          <w:sz w:val="16"/>
        </w:rPr>
        <w:t>er</w:t>
      </w:r>
      <w:r>
        <w:rPr>
          <w:spacing w:val="9"/>
          <w:sz w:val="16"/>
        </w:rPr>
        <w:t xml:space="preserve"> </w:t>
      </w:r>
      <w:r>
        <w:rPr>
          <w:spacing w:val="-2"/>
          <w:sz w:val="16"/>
        </w:rPr>
        <w:t>significantly.</w:t>
      </w:r>
    </w:p>
    <w:p w14:paraId="75694FCA" w14:textId="77777777" w:rsidR="00D93405" w:rsidRDefault="00D93405">
      <w:pPr>
        <w:jc w:val="center"/>
        <w:rPr>
          <w:sz w:val="16"/>
        </w:rPr>
        <w:sectPr w:rsidR="00D93405">
          <w:headerReference w:type="even" r:id="rId22"/>
          <w:headerReference w:type="default" r:id="rId23"/>
          <w:headerReference w:type="first" r:id="rId24"/>
          <w:pgSz w:w="16840" w:h="11910" w:orient="landscape"/>
          <w:pgMar w:top="1020" w:right="1417" w:bottom="280" w:left="1417" w:header="0" w:footer="0" w:gutter="0"/>
          <w:cols w:space="720"/>
        </w:sectPr>
      </w:pPr>
    </w:p>
    <w:p w14:paraId="6426F7FC" w14:textId="77777777" w:rsidR="00D93405" w:rsidRDefault="00000000">
      <w:pPr>
        <w:pStyle w:val="BodyText"/>
        <w:spacing w:before="89" w:line="254" w:lineRule="auto"/>
        <w:ind w:left="105" w:right="76" w:firstLine="433"/>
        <w:jc w:val="both"/>
      </w:pPr>
      <w:r>
        <w:rPr>
          <w:w w:val="105"/>
        </w:rPr>
        <w:lastRenderedPageBreak/>
        <w:t>In the lower zone, a significant relationship in improved bean variety when intercropped with maize</w:t>
      </w:r>
      <w:r>
        <w:rPr>
          <w:spacing w:val="-2"/>
          <w:w w:val="105"/>
        </w:rPr>
        <w:t xml:space="preserve"> </w:t>
      </w:r>
      <w:r>
        <w:rPr>
          <w:w w:val="105"/>
        </w:rPr>
        <w:t>was</w:t>
      </w:r>
      <w:r>
        <w:rPr>
          <w:spacing w:val="-2"/>
          <w:w w:val="105"/>
        </w:rPr>
        <w:t xml:space="preserve"> </w:t>
      </w:r>
      <w:r>
        <w:rPr>
          <w:w w:val="105"/>
        </w:rPr>
        <w:t>between</w:t>
      </w:r>
      <w:r>
        <w:rPr>
          <w:spacing w:val="-2"/>
          <w:w w:val="105"/>
        </w:rPr>
        <w:t xml:space="preserve"> </w:t>
      </w:r>
      <w:r>
        <w:rPr>
          <w:w w:val="105"/>
        </w:rPr>
        <w:t>the</w:t>
      </w:r>
      <w:r>
        <w:rPr>
          <w:spacing w:val="-2"/>
          <w:w w:val="105"/>
        </w:rPr>
        <w:t xml:space="preserve"> </w:t>
      </w:r>
      <w:r>
        <w:rPr>
          <w:w w:val="105"/>
        </w:rPr>
        <w:t>number</w:t>
      </w:r>
      <w:r>
        <w:rPr>
          <w:spacing w:val="-2"/>
          <w:w w:val="105"/>
        </w:rPr>
        <w:t xml:space="preserve"> </w:t>
      </w:r>
      <w:r>
        <w:rPr>
          <w:w w:val="105"/>
        </w:rPr>
        <w:t>of</w:t>
      </w:r>
      <w:r>
        <w:rPr>
          <w:spacing w:val="-2"/>
          <w:w w:val="105"/>
        </w:rPr>
        <w:t xml:space="preserve"> </w:t>
      </w:r>
      <w:r>
        <w:rPr>
          <w:w w:val="105"/>
        </w:rPr>
        <w:t>pods</w:t>
      </w:r>
      <w:r>
        <w:rPr>
          <w:spacing w:val="-2"/>
          <w:w w:val="105"/>
        </w:rPr>
        <w:t xml:space="preserve"> </w:t>
      </w:r>
      <w:r>
        <w:rPr>
          <w:w w:val="105"/>
        </w:rPr>
        <w:t>per</w:t>
      </w:r>
      <w:r>
        <w:rPr>
          <w:spacing w:val="-2"/>
          <w:w w:val="105"/>
        </w:rPr>
        <w:t xml:space="preserve"> </w:t>
      </w:r>
      <w:r>
        <w:rPr>
          <w:w w:val="105"/>
        </w:rPr>
        <w:t>bean</w:t>
      </w:r>
      <w:r>
        <w:rPr>
          <w:spacing w:val="-2"/>
          <w:w w:val="105"/>
        </w:rPr>
        <w:t xml:space="preserve"> </w:t>
      </w:r>
      <w:r>
        <w:rPr>
          <w:w w:val="105"/>
        </w:rPr>
        <w:t>plant</w:t>
      </w:r>
      <w:r>
        <w:rPr>
          <w:spacing w:val="-2"/>
          <w:w w:val="105"/>
        </w:rPr>
        <w:t xml:space="preserve"> </w:t>
      </w:r>
      <w:r>
        <w:rPr>
          <w:w w:val="105"/>
        </w:rPr>
        <w:t>and</w:t>
      </w:r>
      <w:r>
        <w:rPr>
          <w:spacing w:val="-2"/>
          <w:w w:val="105"/>
        </w:rPr>
        <w:t xml:space="preserve"> </w:t>
      </w:r>
      <w:r>
        <w:rPr>
          <w:w w:val="105"/>
        </w:rPr>
        <w:t>the</w:t>
      </w:r>
      <w:r>
        <w:rPr>
          <w:spacing w:val="-2"/>
          <w:w w:val="105"/>
        </w:rPr>
        <w:t xml:space="preserve"> </w:t>
      </w:r>
      <w:r>
        <w:rPr>
          <w:w w:val="105"/>
        </w:rPr>
        <w:t>total</w:t>
      </w:r>
      <w:r>
        <w:rPr>
          <w:spacing w:val="-2"/>
          <w:w w:val="105"/>
        </w:rPr>
        <w:t xml:space="preserve"> </w:t>
      </w:r>
      <w:r>
        <w:rPr>
          <w:w w:val="105"/>
        </w:rPr>
        <w:t>biomass</w:t>
      </w:r>
      <w:r>
        <w:rPr>
          <w:spacing w:val="-2"/>
          <w:w w:val="105"/>
        </w:rPr>
        <w:t xml:space="preserve"> </w:t>
      </w:r>
      <w:r>
        <w:rPr>
          <w:w w:val="105"/>
        </w:rPr>
        <w:t>(</w:t>
      </w:r>
      <w:r>
        <w:rPr>
          <w:rFonts w:ascii="Palatino Linotype"/>
          <w:i/>
          <w:w w:val="105"/>
        </w:rPr>
        <w:t>r</w:t>
      </w:r>
      <w:r>
        <w:rPr>
          <w:rFonts w:ascii="Palatino Linotype"/>
          <w:i/>
          <w:spacing w:val="-8"/>
          <w:w w:val="105"/>
        </w:rPr>
        <w:t xml:space="preserve"> </w:t>
      </w:r>
      <w:r>
        <w:rPr>
          <w:rFonts w:ascii="Arial MT"/>
          <w:w w:val="105"/>
        </w:rPr>
        <w:t>=</w:t>
      </w:r>
      <w:r>
        <w:rPr>
          <w:rFonts w:ascii="Arial MT"/>
          <w:spacing w:val="-13"/>
          <w:w w:val="105"/>
        </w:rPr>
        <w:t xml:space="preserve"> </w:t>
      </w:r>
      <w:r>
        <w:rPr>
          <w:w w:val="105"/>
        </w:rPr>
        <w:t xml:space="preserve">0.71; </w:t>
      </w:r>
      <w:r>
        <w:rPr>
          <w:rFonts w:ascii="Palatino Linotype"/>
          <w:i/>
          <w:w w:val="105"/>
        </w:rPr>
        <w:t>P</w:t>
      </w:r>
      <w:r>
        <w:rPr>
          <w:rFonts w:ascii="Palatino Linotype"/>
          <w:i/>
          <w:spacing w:val="-8"/>
          <w:w w:val="105"/>
        </w:rPr>
        <w:t xml:space="preserve"> </w:t>
      </w:r>
      <w:r>
        <w:rPr>
          <w:rFonts w:ascii="Arial MT"/>
          <w:w w:val="105"/>
        </w:rPr>
        <w:t>=</w:t>
      </w:r>
      <w:r>
        <w:rPr>
          <w:rFonts w:ascii="Arial MT"/>
          <w:spacing w:val="-13"/>
          <w:w w:val="105"/>
        </w:rPr>
        <w:t xml:space="preserve"> </w:t>
      </w:r>
      <w:r>
        <w:rPr>
          <w:w w:val="105"/>
        </w:rPr>
        <w:t>0.0485). In the middle zone, the significant relationships were between total biomass and 100-seed weight (</w:t>
      </w:r>
      <w:r>
        <w:rPr>
          <w:rFonts w:ascii="Palatino Linotype"/>
          <w:i/>
          <w:w w:val="105"/>
        </w:rPr>
        <w:t>r</w:t>
      </w:r>
      <w:r>
        <w:rPr>
          <w:rFonts w:ascii="Palatino Linotype"/>
          <w:i/>
          <w:spacing w:val="-14"/>
          <w:w w:val="105"/>
        </w:rPr>
        <w:t xml:space="preserve"> </w:t>
      </w:r>
      <w:r>
        <w:rPr>
          <w:rFonts w:ascii="Arial MT"/>
          <w:w w:val="105"/>
        </w:rPr>
        <w:t>=</w:t>
      </w:r>
      <w:r>
        <w:rPr>
          <w:rFonts w:ascii="Arial MT"/>
          <w:spacing w:val="-14"/>
          <w:w w:val="105"/>
        </w:rPr>
        <w:t xml:space="preserve"> </w:t>
      </w:r>
      <w:r>
        <w:rPr>
          <w:w w:val="105"/>
        </w:rPr>
        <w:t>0.78;</w:t>
      </w:r>
      <w:r>
        <w:rPr>
          <w:spacing w:val="-12"/>
          <w:w w:val="105"/>
        </w:rPr>
        <w:t xml:space="preserve"> </w:t>
      </w:r>
      <w:r>
        <w:rPr>
          <w:rFonts w:ascii="Palatino Linotype"/>
          <w:i/>
          <w:w w:val="105"/>
        </w:rPr>
        <w:t>P</w:t>
      </w:r>
      <w:r>
        <w:rPr>
          <w:rFonts w:ascii="Palatino Linotype"/>
          <w:i/>
          <w:spacing w:val="-13"/>
          <w:w w:val="105"/>
        </w:rPr>
        <w:t xml:space="preserve"> </w:t>
      </w:r>
      <w:r>
        <w:rPr>
          <w:rFonts w:ascii="Arial MT"/>
          <w:w w:val="105"/>
        </w:rPr>
        <w:t>=</w:t>
      </w:r>
      <w:r>
        <w:rPr>
          <w:rFonts w:ascii="Arial MT"/>
          <w:spacing w:val="-14"/>
          <w:w w:val="105"/>
        </w:rPr>
        <w:t xml:space="preserve"> </w:t>
      </w:r>
      <w:r>
        <w:rPr>
          <w:w w:val="105"/>
        </w:rPr>
        <w:t>0.0212)</w:t>
      </w:r>
      <w:r>
        <w:rPr>
          <w:spacing w:val="-12"/>
          <w:w w:val="105"/>
        </w:rPr>
        <w:t xml:space="preserve"> </w:t>
      </w:r>
      <w:r>
        <w:rPr>
          <w:w w:val="105"/>
        </w:rPr>
        <w:t>and</w:t>
      </w:r>
      <w:r>
        <w:rPr>
          <w:spacing w:val="-12"/>
          <w:w w:val="105"/>
        </w:rPr>
        <w:t xml:space="preserve"> </w:t>
      </w:r>
      <w:r>
        <w:rPr>
          <w:w w:val="105"/>
        </w:rPr>
        <w:t>with</w:t>
      </w:r>
      <w:r>
        <w:rPr>
          <w:spacing w:val="-8"/>
          <w:w w:val="105"/>
        </w:rPr>
        <w:t xml:space="preserve"> </w:t>
      </w:r>
      <w:r>
        <w:rPr>
          <w:w w:val="105"/>
        </w:rPr>
        <w:t>the</w:t>
      </w:r>
      <w:r>
        <w:rPr>
          <w:spacing w:val="-7"/>
          <w:w w:val="105"/>
        </w:rPr>
        <w:t xml:space="preserve"> </w:t>
      </w:r>
      <w:r>
        <w:rPr>
          <w:w w:val="105"/>
        </w:rPr>
        <w:t>number</w:t>
      </w:r>
      <w:r>
        <w:rPr>
          <w:spacing w:val="-7"/>
          <w:w w:val="105"/>
        </w:rPr>
        <w:t xml:space="preserve"> </w:t>
      </w:r>
      <w:r>
        <w:rPr>
          <w:w w:val="105"/>
        </w:rPr>
        <w:t>of</w:t>
      </w:r>
      <w:r>
        <w:rPr>
          <w:spacing w:val="-7"/>
          <w:w w:val="105"/>
        </w:rPr>
        <w:t xml:space="preserve"> </w:t>
      </w:r>
      <w:r>
        <w:rPr>
          <w:w w:val="105"/>
        </w:rPr>
        <w:t>pods</w:t>
      </w:r>
      <w:r>
        <w:rPr>
          <w:spacing w:val="-7"/>
          <w:w w:val="105"/>
        </w:rPr>
        <w:t xml:space="preserve"> </w:t>
      </w:r>
      <w:r>
        <w:rPr>
          <w:w w:val="105"/>
        </w:rPr>
        <w:t>per</w:t>
      </w:r>
      <w:r>
        <w:rPr>
          <w:spacing w:val="-7"/>
          <w:w w:val="105"/>
        </w:rPr>
        <w:t xml:space="preserve"> </w:t>
      </w:r>
      <w:r>
        <w:rPr>
          <w:w w:val="105"/>
        </w:rPr>
        <w:t>plant</w:t>
      </w:r>
      <w:r>
        <w:rPr>
          <w:spacing w:val="-7"/>
          <w:w w:val="105"/>
        </w:rPr>
        <w:t xml:space="preserve"> </w:t>
      </w:r>
      <w:r>
        <w:rPr>
          <w:w w:val="105"/>
        </w:rPr>
        <w:t>(</w:t>
      </w:r>
      <w:r>
        <w:rPr>
          <w:rFonts w:ascii="Palatino Linotype"/>
          <w:i/>
          <w:w w:val="105"/>
        </w:rPr>
        <w:t>r</w:t>
      </w:r>
      <w:r>
        <w:rPr>
          <w:rFonts w:ascii="Palatino Linotype"/>
          <w:i/>
          <w:spacing w:val="-14"/>
          <w:w w:val="105"/>
        </w:rPr>
        <w:t xml:space="preserve"> </w:t>
      </w:r>
      <w:r>
        <w:rPr>
          <w:rFonts w:ascii="Arial MT"/>
          <w:w w:val="105"/>
        </w:rPr>
        <w:t>=</w:t>
      </w:r>
      <w:r>
        <w:rPr>
          <w:rFonts w:ascii="Arial MT"/>
          <w:spacing w:val="-14"/>
          <w:w w:val="105"/>
        </w:rPr>
        <w:t xml:space="preserve"> </w:t>
      </w:r>
      <w:r>
        <w:rPr>
          <w:w w:val="105"/>
        </w:rPr>
        <w:t>0.83;</w:t>
      </w:r>
      <w:r>
        <w:rPr>
          <w:spacing w:val="-7"/>
          <w:w w:val="105"/>
        </w:rPr>
        <w:t xml:space="preserve"> </w:t>
      </w:r>
      <w:r>
        <w:rPr>
          <w:rFonts w:ascii="Palatino Linotype"/>
          <w:i/>
          <w:w w:val="105"/>
        </w:rPr>
        <w:t>P</w:t>
      </w:r>
      <w:r>
        <w:rPr>
          <w:rFonts w:ascii="Palatino Linotype"/>
          <w:i/>
          <w:spacing w:val="-14"/>
          <w:w w:val="105"/>
        </w:rPr>
        <w:t xml:space="preserve"> </w:t>
      </w:r>
      <w:r>
        <w:rPr>
          <w:rFonts w:ascii="Arial MT"/>
          <w:w w:val="105"/>
        </w:rPr>
        <w:t>=</w:t>
      </w:r>
      <w:r>
        <w:rPr>
          <w:rFonts w:ascii="Arial MT"/>
          <w:spacing w:val="-14"/>
          <w:w w:val="105"/>
        </w:rPr>
        <w:t xml:space="preserve"> </w:t>
      </w:r>
      <w:r>
        <w:rPr>
          <w:w w:val="105"/>
        </w:rPr>
        <w:t>0.0131)</w:t>
      </w:r>
      <w:r>
        <w:rPr>
          <w:spacing w:val="-7"/>
          <w:w w:val="105"/>
        </w:rPr>
        <w:t xml:space="preserve"> </w:t>
      </w:r>
      <w:r>
        <w:rPr>
          <w:w w:val="105"/>
        </w:rPr>
        <w:t>in</w:t>
      </w:r>
      <w:r>
        <w:rPr>
          <w:spacing w:val="-7"/>
          <w:w w:val="105"/>
        </w:rPr>
        <w:t xml:space="preserve"> </w:t>
      </w:r>
      <w:r>
        <w:rPr>
          <w:w w:val="105"/>
        </w:rPr>
        <w:t>improved</w:t>
      </w:r>
      <w:r>
        <w:rPr>
          <w:spacing w:val="-7"/>
          <w:w w:val="105"/>
        </w:rPr>
        <w:t xml:space="preserve"> </w:t>
      </w:r>
      <w:r>
        <w:rPr>
          <w:w w:val="105"/>
        </w:rPr>
        <w:t>bean when</w:t>
      </w:r>
      <w:r>
        <w:rPr>
          <w:spacing w:val="-9"/>
          <w:w w:val="105"/>
        </w:rPr>
        <w:t xml:space="preserve"> </w:t>
      </w:r>
      <w:r>
        <w:rPr>
          <w:w w:val="105"/>
        </w:rPr>
        <w:t>intercropped</w:t>
      </w:r>
      <w:r>
        <w:rPr>
          <w:spacing w:val="-9"/>
          <w:w w:val="105"/>
        </w:rPr>
        <w:t xml:space="preserve"> </w:t>
      </w:r>
      <w:r>
        <w:rPr>
          <w:w w:val="105"/>
        </w:rPr>
        <w:t>with</w:t>
      </w:r>
      <w:r>
        <w:rPr>
          <w:spacing w:val="-9"/>
          <w:w w:val="105"/>
        </w:rPr>
        <w:t xml:space="preserve"> </w:t>
      </w:r>
      <w:r>
        <w:rPr>
          <w:w w:val="105"/>
        </w:rPr>
        <w:t>maize.</w:t>
      </w:r>
      <w:r>
        <w:rPr>
          <w:spacing w:val="6"/>
          <w:w w:val="105"/>
        </w:rPr>
        <w:t xml:space="preserve"> </w:t>
      </w:r>
      <w:r>
        <w:rPr>
          <w:w w:val="105"/>
        </w:rPr>
        <w:t>Improved</w:t>
      </w:r>
      <w:r>
        <w:rPr>
          <w:spacing w:val="-9"/>
          <w:w w:val="105"/>
        </w:rPr>
        <w:t xml:space="preserve"> </w:t>
      </w:r>
      <w:r>
        <w:rPr>
          <w:w w:val="105"/>
        </w:rPr>
        <w:t>bean</w:t>
      </w:r>
      <w:r>
        <w:rPr>
          <w:spacing w:val="-9"/>
          <w:w w:val="105"/>
        </w:rPr>
        <w:t xml:space="preserve"> </w:t>
      </w:r>
      <w:r>
        <w:rPr>
          <w:w w:val="105"/>
        </w:rPr>
        <w:t>intercropped</w:t>
      </w:r>
      <w:r>
        <w:rPr>
          <w:spacing w:val="-9"/>
          <w:w w:val="105"/>
        </w:rPr>
        <w:t xml:space="preserve"> </w:t>
      </w:r>
      <w:r>
        <w:rPr>
          <w:w w:val="105"/>
        </w:rPr>
        <w:t>with</w:t>
      </w:r>
      <w:r>
        <w:rPr>
          <w:spacing w:val="-9"/>
          <w:w w:val="105"/>
        </w:rPr>
        <w:t xml:space="preserve"> </w:t>
      </w:r>
      <w:r>
        <w:rPr>
          <w:w w:val="105"/>
        </w:rPr>
        <w:t>maize</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upper</w:t>
      </w:r>
      <w:r>
        <w:rPr>
          <w:spacing w:val="-9"/>
          <w:w w:val="105"/>
        </w:rPr>
        <w:t xml:space="preserve"> </w:t>
      </w:r>
      <w:r>
        <w:rPr>
          <w:w w:val="105"/>
        </w:rPr>
        <w:t>zone</w:t>
      </w:r>
      <w:r>
        <w:rPr>
          <w:spacing w:val="-9"/>
          <w:w w:val="105"/>
        </w:rPr>
        <w:t xml:space="preserve"> </w:t>
      </w:r>
      <w:r>
        <w:rPr>
          <w:w w:val="105"/>
        </w:rPr>
        <w:t>recorded a significant relationship between bean grain yield and total biomass (</w:t>
      </w:r>
      <w:r>
        <w:rPr>
          <w:rFonts w:ascii="Palatino Linotype"/>
          <w:i/>
          <w:w w:val="105"/>
        </w:rPr>
        <w:t>r</w:t>
      </w:r>
      <w:r>
        <w:rPr>
          <w:rFonts w:ascii="Palatino Linotype"/>
          <w:i/>
          <w:spacing w:val="-5"/>
          <w:w w:val="105"/>
        </w:rPr>
        <w:t xml:space="preserve"> </w:t>
      </w:r>
      <w:r>
        <w:rPr>
          <w:rFonts w:ascii="Arial MT"/>
          <w:w w:val="105"/>
        </w:rPr>
        <w:t>=</w:t>
      </w:r>
      <w:r>
        <w:rPr>
          <w:rFonts w:ascii="Arial MT"/>
          <w:spacing w:val="-11"/>
          <w:w w:val="105"/>
        </w:rPr>
        <w:t xml:space="preserve"> </w:t>
      </w:r>
      <w:r>
        <w:rPr>
          <w:w w:val="105"/>
        </w:rPr>
        <w:t xml:space="preserve">0.80; </w:t>
      </w:r>
      <w:r>
        <w:rPr>
          <w:rFonts w:ascii="Palatino Linotype"/>
          <w:i/>
          <w:w w:val="105"/>
        </w:rPr>
        <w:t>P</w:t>
      </w:r>
      <w:r>
        <w:rPr>
          <w:rFonts w:ascii="Palatino Linotype"/>
          <w:i/>
          <w:spacing w:val="-5"/>
          <w:w w:val="105"/>
        </w:rPr>
        <w:t xml:space="preserve"> </w:t>
      </w:r>
      <w:r>
        <w:rPr>
          <w:rFonts w:ascii="Arial MT"/>
          <w:w w:val="105"/>
        </w:rPr>
        <w:t>=</w:t>
      </w:r>
      <w:r>
        <w:rPr>
          <w:rFonts w:ascii="Arial MT"/>
          <w:spacing w:val="-11"/>
          <w:w w:val="105"/>
        </w:rPr>
        <w:t xml:space="preserve"> </w:t>
      </w:r>
      <w:r>
        <w:rPr>
          <w:w w:val="105"/>
        </w:rPr>
        <w:t>0.0166).</w:t>
      </w:r>
      <w:r>
        <w:rPr>
          <w:spacing w:val="27"/>
          <w:w w:val="105"/>
        </w:rPr>
        <w:t xml:space="preserve"> </w:t>
      </w:r>
      <w:r>
        <w:rPr>
          <w:w w:val="105"/>
        </w:rPr>
        <w:t>On the other</w:t>
      </w:r>
      <w:r>
        <w:rPr>
          <w:spacing w:val="-7"/>
          <w:w w:val="105"/>
        </w:rPr>
        <w:t xml:space="preserve"> </w:t>
      </w:r>
      <w:r>
        <w:rPr>
          <w:w w:val="105"/>
        </w:rPr>
        <w:t>hand,</w:t>
      </w:r>
      <w:r>
        <w:rPr>
          <w:spacing w:val="-7"/>
          <w:w w:val="105"/>
        </w:rPr>
        <w:t xml:space="preserve"> </w:t>
      </w:r>
      <w:r>
        <w:rPr>
          <w:w w:val="105"/>
        </w:rPr>
        <w:t>the</w:t>
      </w:r>
      <w:r>
        <w:rPr>
          <w:spacing w:val="-7"/>
          <w:w w:val="105"/>
        </w:rPr>
        <w:t xml:space="preserve"> </w:t>
      </w:r>
      <w:r>
        <w:rPr>
          <w:w w:val="105"/>
        </w:rPr>
        <w:t>local</w:t>
      </w:r>
      <w:r>
        <w:rPr>
          <w:spacing w:val="-7"/>
          <w:w w:val="105"/>
        </w:rPr>
        <w:t xml:space="preserve"> </w:t>
      </w:r>
      <w:r>
        <w:rPr>
          <w:w w:val="105"/>
        </w:rPr>
        <w:t>bean</w:t>
      </w:r>
      <w:r>
        <w:rPr>
          <w:spacing w:val="-7"/>
          <w:w w:val="105"/>
        </w:rPr>
        <w:t xml:space="preserve"> </w:t>
      </w:r>
      <w:r>
        <w:rPr>
          <w:w w:val="105"/>
        </w:rPr>
        <w:t>variety,</w:t>
      </w:r>
      <w:r>
        <w:rPr>
          <w:spacing w:val="-7"/>
          <w:w w:val="105"/>
        </w:rPr>
        <w:t xml:space="preserve"> </w:t>
      </w:r>
      <w:r>
        <w:rPr>
          <w:w w:val="105"/>
        </w:rPr>
        <w:t>when</w:t>
      </w:r>
      <w:r>
        <w:rPr>
          <w:spacing w:val="-7"/>
          <w:w w:val="105"/>
        </w:rPr>
        <w:t xml:space="preserve"> </w:t>
      </w:r>
      <w:r>
        <w:rPr>
          <w:w w:val="105"/>
        </w:rPr>
        <w:t>intercropped</w:t>
      </w:r>
      <w:r>
        <w:rPr>
          <w:spacing w:val="-7"/>
          <w:w w:val="105"/>
        </w:rPr>
        <w:t xml:space="preserve"> </w:t>
      </w:r>
      <w:r>
        <w:rPr>
          <w:w w:val="105"/>
        </w:rPr>
        <w:t>with</w:t>
      </w:r>
      <w:r>
        <w:rPr>
          <w:spacing w:val="-7"/>
          <w:w w:val="105"/>
        </w:rPr>
        <w:t xml:space="preserve"> </w:t>
      </w:r>
      <w:r>
        <w:rPr>
          <w:w w:val="105"/>
        </w:rPr>
        <w:t>maize</w:t>
      </w:r>
      <w:r>
        <w:rPr>
          <w:spacing w:val="-7"/>
          <w:w w:val="105"/>
        </w:rPr>
        <w:t xml:space="preserve"> </w:t>
      </w:r>
      <w:r>
        <w:rPr>
          <w:w w:val="105"/>
        </w:rPr>
        <w:t>in</w:t>
      </w:r>
      <w:r>
        <w:rPr>
          <w:spacing w:val="-7"/>
          <w:w w:val="105"/>
        </w:rPr>
        <w:t xml:space="preserve"> </w:t>
      </w:r>
      <w:r>
        <w:rPr>
          <w:w w:val="105"/>
        </w:rPr>
        <w:t>the</w:t>
      </w:r>
      <w:r>
        <w:rPr>
          <w:spacing w:val="-7"/>
          <w:w w:val="105"/>
        </w:rPr>
        <w:t xml:space="preserve"> </w:t>
      </w:r>
      <w:r>
        <w:rPr>
          <w:w w:val="105"/>
        </w:rPr>
        <w:t>middle</w:t>
      </w:r>
      <w:r>
        <w:rPr>
          <w:spacing w:val="-7"/>
          <w:w w:val="105"/>
        </w:rPr>
        <w:t xml:space="preserve"> </w:t>
      </w:r>
      <w:r>
        <w:rPr>
          <w:w w:val="105"/>
        </w:rPr>
        <w:t>zone,</w:t>
      </w:r>
      <w:r>
        <w:rPr>
          <w:spacing w:val="-7"/>
          <w:w w:val="105"/>
        </w:rPr>
        <w:t xml:space="preserve"> </w:t>
      </w:r>
      <w:r>
        <w:rPr>
          <w:w w:val="105"/>
        </w:rPr>
        <w:t>had</w:t>
      </w:r>
      <w:r>
        <w:rPr>
          <w:spacing w:val="-7"/>
          <w:w w:val="105"/>
        </w:rPr>
        <w:t xml:space="preserve"> </w:t>
      </w:r>
      <w:r>
        <w:rPr>
          <w:w w:val="105"/>
        </w:rPr>
        <w:t xml:space="preserve">significant </w:t>
      </w:r>
      <w:r>
        <w:t>relationships between bean grain yield and the number of pods per bean plant (</w:t>
      </w:r>
      <w:r>
        <w:rPr>
          <w:rFonts w:ascii="Palatino Linotype"/>
          <w:i/>
        </w:rPr>
        <w:t>r</w:t>
      </w:r>
      <w:r>
        <w:rPr>
          <w:rFonts w:ascii="Palatino Linotype"/>
          <w:i/>
          <w:spacing w:val="-5"/>
        </w:rPr>
        <w:t xml:space="preserve"> </w:t>
      </w:r>
      <w:r>
        <w:rPr>
          <w:rFonts w:ascii="Arial MT"/>
        </w:rPr>
        <w:t>=</w:t>
      </w:r>
      <w:r>
        <w:rPr>
          <w:rFonts w:ascii="Arial MT"/>
          <w:spacing w:val="-11"/>
        </w:rPr>
        <w:t xml:space="preserve"> </w:t>
      </w:r>
      <w:r>
        <w:t xml:space="preserve">0.78; </w:t>
      </w:r>
      <w:r>
        <w:rPr>
          <w:rFonts w:ascii="Palatino Linotype"/>
          <w:i/>
        </w:rPr>
        <w:t>P</w:t>
      </w:r>
      <w:r>
        <w:rPr>
          <w:rFonts w:ascii="Palatino Linotype"/>
          <w:i/>
          <w:spacing w:val="-5"/>
        </w:rPr>
        <w:t xml:space="preserve"> </w:t>
      </w:r>
      <w:r>
        <w:rPr>
          <w:rFonts w:ascii="Arial MT"/>
        </w:rPr>
        <w:t>=</w:t>
      </w:r>
      <w:r>
        <w:rPr>
          <w:rFonts w:ascii="Arial MT"/>
          <w:spacing w:val="-11"/>
        </w:rPr>
        <w:t xml:space="preserve"> </w:t>
      </w:r>
      <w:r>
        <w:t>0.0223).</w:t>
      </w:r>
      <w:r>
        <w:rPr>
          <w:spacing w:val="21"/>
        </w:rPr>
        <w:t xml:space="preserve"> </w:t>
      </w:r>
      <w:r>
        <w:t xml:space="preserve">In </w:t>
      </w:r>
      <w:r>
        <w:rPr>
          <w:w w:val="105"/>
        </w:rPr>
        <w:t>the</w:t>
      </w:r>
      <w:r>
        <w:rPr>
          <w:spacing w:val="-4"/>
          <w:w w:val="105"/>
        </w:rPr>
        <w:t xml:space="preserve"> </w:t>
      </w:r>
      <w:r>
        <w:rPr>
          <w:w w:val="105"/>
        </w:rPr>
        <w:t>upper</w:t>
      </w:r>
      <w:r>
        <w:rPr>
          <w:spacing w:val="-4"/>
          <w:w w:val="105"/>
        </w:rPr>
        <w:t xml:space="preserve"> </w:t>
      </w:r>
      <w:r>
        <w:rPr>
          <w:w w:val="105"/>
        </w:rPr>
        <w:t>zone,</w:t>
      </w:r>
      <w:r>
        <w:rPr>
          <w:spacing w:val="-4"/>
          <w:w w:val="105"/>
        </w:rPr>
        <w:t xml:space="preserve"> </w:t>
      </w:r>
      <w:r>
        <w:rPr>
          <w:w w:val="105"/>
        </w:rPr>
        <w:t>the</w:t>
      </w:r>
      <w:r>
        <w:rPr>
          <w:spacing w:val="-4"/>
          <w:w w:val="105"/>
        </w:rPr>
        <w:t xml:space="preserve"> </w:t>
      </w:r>
      <w:r>
        <w:rPr>
          <w:w w:val="105"/>
        </w:rPr>
        <w:t>local</w:t>
      </w:r>
      <w:r>
        <w:rPr>
          <w:spacing w:val="-4"/>
          <w:w w:val="105"/>
        </w:rPr>
        <w:t xml:space="preserve"> </w:t>
      </w:r>
      <w:r>
        <w:rPr>
          <w:w w:val="105"/>
        </w:rPr>
        <w:t>bean</w:t>
      </w:r>
      <w:r>
        <w:rPr>
          <w:spacing w:val="-4"/>
          <w:w w:val="105"/>
        </w:rPr>
        <w:t xml:space="preserve"> </w:t>
      </w:r>
      <w:r>
        <w:rPr>
          <w:w w:val="105"/>
        </w:rPr>
        <w:t>intercropped</w:t>
      </w:r>
      <w:r>
        <w:rPr>
          <w:spacing w:val="-4"/>
          <w:w w:val="105"/>
        </w:rPr>
        <w:t xml:space="preserve"> </w:t>
      </w:r>
      <w:r>
        <w:rPr>
          <w:w w:val="105"/>
        </w:rPr>
        <w:t>with</w:t>
      </w:r>
      <w:r>
        <w:rPr>
          <w:spacing w:val="-4"/>
          <w:w w:val="105"/>
        </w:rPr>
        <w:t xml:space="preserve"> </w:t>
      </w:r>
      <w:r>
        <w:rPr>
          <w:w w:val="105"/>
        </w:rPr>
        <w:t>maize</w:t>
      </w:r>
      <w:r>
        <w:rPr>
          <w:spacing w:val="-4"/>
          <w:w w:val="105"/>
        </w:rPr>
        <w:t xml:space="preserve"> </w:t>
      </w:r>
      <w:r>
        <w:rPr>
          <w:w w:val="105"/>
        </w:rPr>
        <w:t>indicated</w:t>
      </w:r>
      <w:r>
        <w:rPr>
          <w:spacing w:val="-4"/>
          <w:w w:val="105"/>
        </w:rPr>
        <w:t xml:space="preserve"> </w:t>
      </w:r>
      <w:r>
        <w:rPr>
          <w:w w:val="105"/>
        </w:rPr>
        <w:t>a</w:t>
      </w:r>
      <w:r>
        <w:rPr>
          <w:spacing w:val="-4"/>
          <w:w w:val="105"/>
        </w:rPr>
        <w:t xml:space="preserve"> </w:t>
      </w:r>
      <w:r>
        <w:rPr>
          <w:w w:val="105"/>
        </w:rPr>
        <w:t>significant</w:t>
      </w:r>
      <w:r>
        <w:rPr>
          <w:spacing w:val="-4"/>
          <w:w w:val="105"/>
        </w:rPr>
        <w:t xml:space="preserve"> </w:t>
      </w:r>
      <w:r>
        <w:rPr>
          <w:w w:val="105"/>
        </w:rPr>
        <w:t>relationship</w:t>
      </w:r>
      <w:r>
        <w:rPr>
          <w:spacing w:val="-4"/>
          <w:w w:val="105"/>
        </w:rPr>
        <w:t xml:space="preserve"> </w:t>
      </w:r>
      <w:r>
        <w:rPr>
          <w:w w:val="105"/>
        </w:rPr>
        <w:t>between total</w:t>
      </w:r>
      <w:r>
        <w:rPr>
          <w:spacing w:val="15"/>
          <w:w w:val="105"/>
        </w:rPr>
        <w:t xml:space="preserve"> </w:t>
      </w:r>
      <w:r>
        <w:rPr>
          <w:w w:val="105"/>
        </w:rPr>
        <w:t>biomass</w:t>
      </w:r>
      <w:r>
        <w:rPr>
          <w:spacing w:val="15"/>
          <w:w w:val="105"/>
        </w:rPr>
        <w:t xml:space="preserve"> </w:t>
      </w:r>
      <w:r>
        <w:rPr>
          <w:w w:val="105"/>
        </w:rPr>
        <w:t>and</w:t>
      </w:r>
      <w:r>
        <w:rPr>
          <w:spacing w:val="15"/>
          <w:w w:val="105"/>
        </w:rPr>
        <w:t xml:space="preserve"> </w:t>
      </w:r>
      <w:r>
        <w:rPr>
          <w:w w:val="105"/>
        </w:rPr>
        <w:t>bean</w:t>
      </w:r>
      <w:r>
        <w:rPr>
          <w:spacing w:val="15"/>
          <w:w w:val="105"/>
        </w:rPr>
        <w:t xml:space="preserve"> </w:t>
      </w:r>
      <w:r>
        <w:rPr>
          <w:w w:val="105"/>
        </w:rPr>
        <w:t>grain</w:t>
      </w:r>
      <w:r>
        <w:rPr>
          <w:spacing w:val="15"/>
          <w:w w:val="105"/>
        </w:rPr>
        <w:t xml:space="preserve"> </w:t>
      </w:r>
      <w:r>
        <w:rPr>
          <w:w w:val="105"/>
        </w:rPr>
        <w:t>yield</w:t>
      </w:r>
      <w:r>
        <w:rPr>
          <w:spacing w:val="15"/>
          <w:w w:val="105"/>
        </w:rPr>
        <w:t xml:space="preserve"> </w:t>
      </w:r>
      <w:r>
        <w:rPr>
          <w:w w:val="105"/>
        </w:rPr>
        <w:t>(</w:t>
      </w:r>
      <w:r>
        <w:rPr>
          <w:rFonts w:ascii="Palatino Linotype"/>
          <w:i/>
          <w:w w:val="105"/>
        </w:rPr>
        <w:t xml:space="preserve">r </w:t>
      </w:r>
      <w:r>
        <w:rPr>
          <w:rFonts w:ascii="Arial MT"/>
          <w:w w:val="105"/>
        </w:rPr>
        <w:t xml:space="preserve">= </w:t>
      </w:r>
      <w:r>
        <w:rPr>
          <w:w w:val="105"/>
        </w:rPr>
        <w:t>0.75;</w:t>
      </w:r>
      <w:r>
        <w:rPr>
          <w:spacing w:val="22"/>
          <w:w w:val="105"/>
        </w:rPr>
        <w:t xml:space="preserve"> </w:t>
      </w:r>
      <w:r>
        <w:rPr>
          <w:rFonts w:ascii="Palatino Linotype"/>
          <w:i/>
          <w:w w:val="105"/>
        </w:rPr>
        <w:t xml:space="preserve">P </w:t>
      </w:r>
      <w:r>
        <w:rPr>
          <w:rFonts w:ascii="Arial MT"/>
          <w:w w:val="105"/>
        </w:rPr>
        <w:t xml:space="preserve">= </w:t>
      </w:r>
      <w:r>
        <w:rPr>
          <w:w w:val="105"/>
        </w:rPr>
        <w:t>0.0300)</w:t>
      </w:r>
      <w:r>
        <w:rPr>
          <w:spacing w:val="15"/>
          <w:w w:val="105"/>
        </w:rPr>
        <w:t xml:space="preserve"> </w:t>
      </w:r>
      <w:r>
        <w:rPr>
          <w:w w:val="105"/>
        </w:rPr>
        <w:t>and</w:t>
      </w:r>
      <w:r>
        <w:rPr>
          <w:spacing w:val="15"/>
          <w:w w:val="105"/>
        </w:rPr>
        <w:t xml:space="preserve"> </w:t>
      </w:r>
      <w:r>
        <w:rPr>
          <w:w w:val="105"/>
        </w:rPr>
        <w:t>the</w:t>
      </w:r>
      <w:r>
        <w:rPr>
          <w:spacing w:val="15"/>
          <w:w w:val="105"/>
        </w:rPr>
        <w:t xml:space="preserve"> </w:t>
      </w:r>
      <w:r>
        <w:rPr>
          <w:w w:val="105"/>
        </w:rPr>
        <w:t>number</w:t>
      </w:r>
      <w:r>
        <w:rPr>
          <w:spacing w:val="15"/>
          <w:w w:val="105"/>
        </w:rPr>
        <w:t xml:space="preserve"> </w:t>
      </w:r>
      <w:r>
        <w:rPr>
          <w:w w:val="105"/>
        </w:rPr>
        <w:t>of</w:t>
      </w:r>
      <w:r>
        <w:rPr>
          <w:spacing w:val="15"/>
          <w:w w:val="105"/>
        </w:rPr>
        <w:t xml:space="preserve"> </w:t>
      </w:r>
      <w:r>
        <w:rPr>
          <w:w w:val="105"/>
        </w:rPr>
        <w:t>pods</w:t>
      </w:r>
      <w:r>
        <w:rPr>
          <w:spacing w:val="15"/>
          <w:w w:val="105"/>
        </w:rPr>
        <w:t xml:space="preserve"> </w:t>
      </w:r>
      <w:r>
        <w:rPr>
          <w:w w:val="105"/>
        </w:rPr>
        <w:t>per</w:t>
      </w:r>
      <w:r>
        <w:rPr>
          <w:spacing w:val="15"/>
          <w:w w:val="105"/>
        </w:rPr>
        <w:t xml:space="preserve"> </w:t>
      </w:r>
      <w:r>
        <w:rPr>
          <w:w w:val="105"/>
        </w:rPr>
        <w:t>bean</w:t>
      </w:r>
      <w:r>
        <w:rPr>
          <w:spacing w:val="15"/>
          <w:w w:val="105"/>
        </w:rPr>
        <w:t xml:space="preserve"> </w:t>
      </w:r>
      <w:r>
        <w:rPr>
          <w:w w:val="105"/>
        </w:rPr>
        <w:t>plant (</w:t>
      </w:r>
      <w:r>
        <w:rPr>
          <w:rFonts w:ascii="Palatino Linotype"/>
          <w:i/>
          <w:w w:val="105"/>
        </w:rPr>
        <w:t xml:space="preserve">r </w:t>
      </w:r>
      <w:r>
        <w:rPr>
          <w:rFonts w:ascii="Arial MT"/>
          <w:w w:val="105"/>
        </w:rPr>
        <w:t>=</w:t>
      </w:r>
      <w:r>
        <w:rPr>
          <w:rFonts w:ascii="Arial MT"/>
          <w:spacing w:val="-5"/>
          <w:w w:val="105"/>
        </w:rPr>
        <w:t xml:space="preserve"> </w:t>
      </w:r>
      <w:r>
        <w:rPr>
          <w:w w:val="105"/>
        </w:rPr>
        <w:t xml:space="preserve">0.81; </w:t>
      </w:r>
      <w:r>
        <w:rPr>
          <w:rFonts w:ascii="Palatino Linotype"/>
          <w:i/>
          <w:w w:val="105"/>
        </w:rPr>
        <w:t xml:space="preserve">P </w:t>
      </w:r>
      <w:r>
        <w:rPr>
          <w:rFonts w:ascii="Arial MT"/>
          <w:w w:val="105"/>
        </w:rPr>
        <w:t>=</w:t>
      </w:r>
      <w:r>
        <w:rPr>
          <w:rFonts w:ascii="Arial MT"/>
          <w:spacing w:val="-5"/>
          <w:w w:val="105"/>
        </w:rPr>
        <w:t xml:space="preserve"> </w:t>
      </w:r>
      <w:r>
        <w:rPr>
          <w:w w:val="105"/>
        </w:rPr>
        <w:t>0.0155).</w:t>
      </w:r>
    </w:p>
    <w:p w14:paraId="46046546" w14:textId="77777777" w:rsidR="00D93405" w:rsidRDefault="00000000">
      <w:pPr>
        <w:pStyle w:val="BodyText"/>
        <w:spacing w:before="65"/>
      </w:pPr>
      <w:r>
        <w:rPr>
          <w:noProof/>
        </w:rPr>
        <w:drawing>
          <wp:anchor distT="0" distB="0" distL="0" distR="0" simplePos="0" relativeHeight="487593472" behindDoc="1" locked="0" layoutInCell="1" allowOverlap="1" wp14:anchorId="0ADAE2C1" wp14:editId="0A39C37C">
            <wp:simplePos x="0" y="0"/>
            <wp:positionH relativeFrom="page">
              <wp:posOffset>1458583</wp:posOffset>
            </wp:positionH>
            <wp:positionV relativeFrom="paragraph">
              <wp:posOffset>205853</wp:posOffset>
            </wp:positionV>
            <wp:extent cx="4621107" cy="2139696"/>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5" cstate="print"/>
                    <a:stretch>
                      <a:fillRect/>
                    </a:stretch>
                  </pic:blipFill>
                  <pic:spPr>
                    <a:xfrm>
                      <a:off x="0" y="0"/>
                      <a:ext cx="4621107" cy="2139696"/>
                    </a:xfrm>
                    <a:prstGeom prst="rect">
                      <a:avLst/>
                    </a:prstGeom>
                  </pic:spPr>
                </pic:pic>
              </a:graphicData>
            </a:graphic>
          </wp:anchor>
        </w:drawing>
      </w:r>
    </w:p>
    <w:p w14:paraId="31AE0965" w14:textId="77777777" w:rsidR="00D93405" w:rsidRDefault="00000000">
      <w:pPr>
        <w:spacing w:before="192" w:line="261" w:lineRule="auto"/>
        <w:ind w:left="538" w:right="514"/>
        <w:jc w:val="both"/>
        <w:rPr>
          <w:sz w:val="18"/>
        </w:rPr>
      </w:pPr>
      <w:bookmarkStart w:id="35" w:name="_bookmark4"/>
      <w:bookmarkEnd w:id="35"/>
      <w:r>
        <w:rPr>
          <w:rFonts w:ascii="Palatino Linotype" w:hAnsi="Palatino Linotype"/>
          <w:b/>
          <w:w w:val="105"/>
          <w:sz w:val="18"/>
        </w:rPr>
        <w:t>Figure 3.</w:t>
      </w:r>
      <w:r>
        <w:rPr>
          <w:rFonts w:ascii="Palatino Linotype" w:hAnsi="Palatino Linotype"/>
          <w:b/>
          <w:spacing w:val="80"/>
          <w:w w:val="105"/>
          <w:sz w:val="18"/>
        </w:rPr>
        <w:t xml:space="preserve"> </w:t>
      </w:r>
      <w:r>
        <w:rPr>
          <w:w w:val="105"/>
          <w:sz w:val="18"/>
        </w:rPr>
        <w:t>Bean</w:t>
      </w:r>
      <w:r>
        <w:rPr>
          <w:spacing w:val="36"/>
          <w:w w:val="105"/>
          <w:sz w:val="18"/>
        </w:rPr>
        <w:t xml:space="preserve"> </w:t>
      </w:r>
      <w:r>
        <w:rPr>
          <w:w w:val="105"/>
          <w:sz w:val="18"/>
        </w:rPr>
        <w:t>grain</w:t>
      </w:r>
      <w:r>
        <w:rPr>
          <w:spacing w:val="36"/>
          <w:w w:val="105"/>
          <w:sz w:val="18"/>
        </w:rPr>
        <w:t xml:space="preserve"> </w:t>
      </w:r>
      <w:r>
        <w:rPr>
          <w:w w:val="105"/>
          <w:sz w:val="18"/>
        </w:rPr>
        <w:t>yield</w:t>
      </w:r>
      <w:r>
        <w:rPr>
          <w:spacing w:val="36"/>
          <w:w w:val="105"/>
          <w:sz w:val="18"/>
        </w:rPr>
        <w:t xml:space="preserve"> </w:t>
      </w:r>
      <w:r>
        <w:rPr>
          <w:w w:val="105"/>
          <w:sz w:val="18"/>
        </w:rPr>
        <w:t>as</w:t>
      </w:r>
      <w:r>
        <w:rPr>
          <w:spacing w:val="36"/>
          <w:w w:val="105"/>
          <w:sz w:val="18"/>
        </w:rPr>
        <w:t xml:space="preserve"> </w:t>
      </w:r>
      <w:r>
        <w:rPr>
          <w:w w:val="105"/>
          <w:sz w:val="18"/>
        </w:rPr>
        <w:t>significantly</w:t>
      </w:r>
      <w:r>
        <w:rPr>
          <w:spacing w:val="36"/>
          <w:w w:val="105"/>
          <w:sz w:val="18"/>
        </w:rPr>
        <w:t xml:space="preserve"> </w:t>
      </w:r>
      <w:r>
        <w:rPr>
          <w:w w:val="105"/>
          <w:sz w:val="18"/>
        </w:rPr>
        <w:t>a</w:t>
      </w:r>
      <w:r>
        <w:rPr>
          <w:rFonts w:ascii="Arial MT" w:hAnsi="Arial MT"/>
          <w:w w:val="105"/>
          <w:sz w:val="18"/>
        </w:rPr>
        <w:t>ff</w:t>
      </w:r>
      <w:r>
        <w:rPr>
          <w:w w:val="105"/>
          <w:sz w:val="18"/>
        </w:rPr>
        <w:t>ected</w:t>
      </w:r>
      <w:r>
        <w:rPr>
          <w:spacing w:val="36"/>
          <w:w w:val="105"/>
          <w:sz w:val="18"/>
        </w:rPr>
        <w:t xml:space="preserve"> </w:t>
      </w:r>
      <w:r>
        <w:rPr>
          <w:w w:val="105"/>
          <w:sz w:val="18"/>
        </w:rPr>
        <w:t>by</w:t>
      </w:r>
      <w:r>
        <w:rPr>
          <w:spacing w:val="36"/>
          <w:w w:val="105"/>
          <w:sz w:val="18"/>
        </w:rPr>
        <w:t xml:space="preserve"> </w:t>
      </w:r>
      <w:r>
        <w:rPr>
          <w:w w:val="105"/>
          <w:sz w:val="18"/>
        </w:rPr>
        <w:t>the</w:t>
      </w:r>
      <w:r>
        <w:rPr>
          <w:spacing w:val="36"/>
          <w:w w:val="105"/>
          <w:sz w:val="18"/>
        </w:rPr>
        <w:t xml:space="preserve"> </w:t>
      </w:r>
      <w:r>
        <w:rPr>
          <w:w w:val="105"/>
          <w:sz w:val="18"/>
        </w:rPr>
        <w:t>interactions</w:t>
      </w:r>
      <w:r>
        <w:rPr>
          <w:spacing w:val="36"/>
          <w:w w:val="105"/>
          <w:sz w:val="18"/>
        </w:rPr>
        <w:t xml:space="preserve"> </w:t>
      </w:r>
      <w:r>
        <w:rPr>
          <w:w w:val="105"/>
          <w:sz w:val="18"/>
        </w:rPr>
        <w:t>of</w:t>
      </w:r>
      <w:r>
        <w:rPr>
          <w:spacing w:val="36"/>
          <w:w w:val="105"/>
          <w:sz w:val="18"/>
        </w:rPr>
        <w:t xml:space="preserve"> </w:t>
      </w:r>
      <w:r>
        <w:rPr>
          <w:w w:val="105"/>
          <w:sz w:val="18"/>
        </w:rPr>
        <w:t>cropping</w:t>
      </w:r>
      <w:r>
        <w:rPr>
          <w:spacing w:val="36"/>
          <w:w w:val="105"/>
          <w:sz w:val="18"/>
        </w:rPr>
        <w:t xml:space="preserve"> </w:t>
      </w:r>
      <w:r>
        <w:rPr>
          <w:w w:val="105"/>
          <w:sz w:val="18"/>
        </w:rPr>
        <w:t>seasons</w:t>
      </w:r>
      <w:r>
        <w:rPr>
          <w:spacing w:val="36"/>
          <w:w w:val="105"/>
          <w:sz w:val="18"/>
        </w:rPr>
        <w:t xml:space="preserve"> </w:t>
      </w:r>
      <w:r>
        <w:rPr>
          <w:rFonts w:ascii="Tahoma" w:hAnsi="Tahoma"/>
          <w:w w:val="105"/>
          <w:sz w:val="18"/>
        </w:rPr>
        <w:t xml:space="preserve">× </w:t>
      </w:r>
      <w:r>
        <w:rPr>
          <w:w w:val="105"/>
          <w:sz w:val="18"/>
        </w:rPr>
        <w:t>agro-ecologies</w:t>
      </w:r>
      <w:r>
        <w:rPr>
          <w:spacing w:val="-11"/>
          <w:w w:val="105"/>
          <w:sz w:val="18"/>
        </w:rPr>
        <w:t xml:space="preserve"> </w:t>
      </w:r>
      <w:r>
        <w:rPr>
          <w:rFonts w:ascii="Tahoma" w:hAnsi="Tahoma"/>
          <w:w w:val="105"/>
          <w:sz w:val="18"/>
        </w:rPr>
        <w:t>×</w:t>
      </w:r>
      <w:r>
        <w:rPr>
          <w:rFonts w:ascii="Tahoma" w:hAnsi="Tahoma"/>
          <w:spacing w:val="-15"/>
          <w:w w:val="105"/>
          <w:sz w:val="18"/>
        </w:rPr>
        <w:t xml:space="preserve"> </w:t>
      </w:r>
      <w:r>
        <w:rPr>
          <w:w w:val="105"/>
          <w:sz w:val="18"/>
        </w:rPr>
        <w:t>cropping</w:t>
      </w:r>
      <w:r>
        <w:rPr>
          <w:spacing w:val="-10"/>
          <w:w w:val="105"/>
          <w:sz w:val="18"/>
        </w:rPr>
        <w:t xml:space="preserve"> </w:t>
      </w:r>
      <w:r>
        <w:rPr>
          <w:w w:val="105"/>
          <w:sz w:val="18"/>
        </w:rPr>
        <w:t>systems.</w:t>
      </w:r>
      <w:r>
        <w:rPr>
          <w:spacing w:val="-10"/>
          <w:w w:val="105"/>
          <w:sz w:val="18"/>
        </w:rPr>
        <w:t xml:space="preserve"> </w:t>
      </w:r>
      <w:r>
        <w:rPr>
          <w:rFonts w:ascii="Palatino Linotype" w:hAnsi="Palatino Linotype"/>
          <w:b/>
          <w:w w:val="105"/>
          <w:sz w:val="18"/>
        </w:rPr>
        <w:t>Key:</w:t>
      </w:r>
      <w:r>
        <w:rPr>
          <w:rFonts w:ascii="Palatino Linotype" w:hAnsi="Palatino Linotype"/>
          <w:b/>
          <w:spacing w:val="-9"/>
          <w:w w:val="105"/>
          <w:sz w:val="18"/>
        </w:rPr>
        <w:t xml:space="preserve"> </w:t>
      </w:r>
      <w:r>
        <w:rPr>
          <w:w w:val="105"/>
          <w:sz w:val="18"/>
        </w:rPr>
        <w:t>Lb</w:t>
      </w:r>
      <w:r>
        <w:rPr>
          <w:spacing w:val="-9"/>
          <w:w w:val="105"/>
          <w:sz w:val="18"/>
        </w:rPr>
        <w:t xml:space="preserve"> </w:t>
      </w:r>
      <w:r>
        <w:rPr>
          <w:rFonts w:ascii="Arial MT" w:hAnsi="Arial MT"/>
          <w:w w:val="105"/>
          <w:sz w:val="18"/>
        </w:rPr>
        <w:t>=</w:t>
      </w:r>
      <w:r>
        <w:rPr>
          <w:rFonts w:ascii="Arial MT" w:hAnsi="Arial MT"/>
          <w:spacing w:val="-14"/>
          <w:w w:val="105"/>
          <w:sz w:val="18"/>
        </w:rPr>
        <w:t xml:space="preserve"> </w:t>
      </w:r>
      <w:r>
        <w:rPr>
          <w:w w:val="105"/>
          <w:sz w:val="18"/>
        </w:rPr>
        <w:t>monoculture</w:t>
      </w:r>
      <w:r>
        <w:rPr>
          <w:spacing w:val="-9"/>
          <w:w w:val="105"/>
          <w:sz w:val="18"/>
        </w:rPr>
        <w:t xml:space="preserve"> </w:t>
      </w:r>
      <w:r>
        <w:rPr>
          <w:w w:val="105"/>
          <w:sz w:val="18"/>
        </w:rPr>
        <w:t>local</w:t>
      </w:r>
      <w:r>
        <w:rPr>
          <w:spacing w:val="-9"/>
          <w:w w:val="105"/>
          <w:sz w:val="18"/>
        </w:rPr>
        <w:t xml:space="preserve"> </w:t>
      </w:r>
      <w:r>
        <w:rPr>
          <w:w w:val="105"/>
          <w:sz w:val="18"/>
        </w:rPr>
        <w:t>bean,</w:t>
      </w:r>
      <w:r>
        <w:rPr>
          <w:spacing w:val="-9"/>
          <w:w w:val="105"/>
          <w:sz w:val="18"/>
        </w:rPr>
        <w:t xml:space="preserve"> </w:t>
      </w:r>
      <w:r>
        <w:rPr>
          <w:w w:val="105"/>
          <w:sz w:val="18"/>
        </w:rPr>
        <w:t>L90</w:t>
      </w:r>
      <w:r>
        <w:rPr>
          <w:spacing w:val="-9"/>
          <w:w w:val="105"/>
          <w:sz w:val="18"/>
        </w:rPr>
        <w:t xml:space="preserve"> </w:t>
      </w:r>
      <w:r>
        <w:rPr>
          <w:rFonts w:ascii="Arial MT" w:hAnsi="Arial MT"/>
          <w:w w:val="105"/>
          <w:sz w:val="18"/>
        </w:rPr>
        <w:t>=</w:t>
      </w:r>
      <w:r>
        <w:rPr>
          <w:rFonts w:ascii="Arial MT" w:hAnsi="Arial MT"/>
          <w:spacing w:val="-14"/>
          <w:w w:val="105"/>
          <w:sz w:val="18"/>
        </w:rPr>
        <w:t xml:space="preserve"> </w:t>
      </w:r>
      <w:r>
        <w:rPr>
          <w:w w:val="105"/>
          <w:sz w:val="18"/>
        </w:rPr>
        <w:t>monoculture</w:t>
      </w:r>
      <w:r>
        <w:rPr>
          <w:spacing w:val="-9"/>
          <w:w w:val="105"/>
          <w:sz w:val="18"/>
        </w:rPr>
        <w:t xml:space="preserve"> </w:t>
      </w:r>
      <w:r>
        <w:rPr>
          <w:w w:val="105"/>
          <w:sz w:val="18"/>
        </w:rPr>
        <w:t xml:space="preserve">improved </w:t>
      </w:r>
      <w:r>
        <w:rPr>
          <w:sz w:val="18"/>
        </w:rPr>
        <w:t>bean,</w:t>
      </w:r>
      <w:r>
        <w:rPr>
          <w:spacing w:val="4"/>
          <w:sz w:val="18"/>
        </w:rPr>
        <w:t xml:space="preserve"> </w:t>
      </w:r>
      <w:r>
        <w:rPr>
          <w:sz w:val="18"/>
        </w:rPr>
        <w:t>m</w:t>
      </w:r>
      <w:r>
        <w:rPr>
          <w:spacing w:val="3"/>
          <w:sz w:val="18"/>
        </w:rPr>
        <w:t xml:space="preserve"> </w:t>
      </w:r>
      <w:r>
        <w:rPr>
          <w:rFonts w:ascii="Arial MT" w:hAnsi="Arial MT"/>
          <w:sz w:val="18"/>
        </w:rPr>
        <w:t>+</w:t>
      </w:r>
      <w:r>
        <w:rPr>
          <w:rFonts w:ascii="Arial MT" w:hAnsi="Arial MT"/>
          <w:spacing w:val="-8"/>
          <w:sz w:val="18"/>
        </w:rPr>
        <w:t xml:space="preserve"> </w:t>
      </w:r>
      <w:r>
        <w:rPr>
          <w:sz w:val="18"/>
        </w:rPr>
        <w:t>Lb</w:t>
      </w:r>
      <w:r>
        <w:rPr>
          <w:spacing w:val="4"/>
          <w:sz w:val="18"/>
        </w:rPr>
        <w:t xml:space="preserve"> </w:t>
      </w:r>
      <w:r>
        <w:rPr>
          <w:rFonts w:ascii="Arial MT" w:hAnsi="Arial MT"/>
          <w:sz w:val="18"/>
        </w:rPr>
        <w:t>=</w:t>
      </w:r>
      <w:r>
        <w:rPr>
          <w:rFonts w:ascii="Arial MT" w:hAnsi="Arial MT"/>
          <w:spacing w:val="-8"/>
          <w:sz w:val="18"/>
        </w:rPr>
        <w:t xml:space="preserve"> </w:t>
      </w:r>
      <w:r>
        <w:rPr>
          <w:sz w:val="18"/>
        </w:rPr>
        <w:t>intercropped</w:t>
      </w:r>
      <w:r>
        <w:rPr>
          <w:spacing w:val="3"/>
          <w:sz w:val="18"/>
        </w:rPr>
        <w:t xml:space="preserve"> </w:t>
      </w:r>
      <w:r>
        <w:rPr>
          <w:sz w:val="18"/>
        </w:rPr>
        <w:t>local</w:t>
      </w:r>
      <w:r>
        <w:rPr>
          <w:spacing w:val="4"/>
          <w:sz w:val="18"/>
        </w:rPr>
        <w:t xml:space="preserve"> </w:t>
      </w:r>
      <w:r>
        <w:rPr>
          <w:sz w:val="18"/>
        </w:rPr>
        <w:t>bean</w:t>
      </w:r>
      <w:r>
        <w:rPr>
          <w:spacing w:val="3"/>
          <w:sz w:val="18"/>
        </w:rPr>
        <w:t xml:space="preserve"> </w:t>
      </w:r>
      <w:r>
        <w:rPr>
          <w:sz w:val="18"/>
        </w:rPr>
        <w:t>with</w:t>
      </w:r>
      <w:r>
        <w:rPr>
          <w:spacing w:val="3"/>
          <w:sz w:val="18"/>
        </w:rPr>
        <w:t xml:space="preserve"> </w:t>
      </w:r>
      <w:r>
        <w:rPr>
          <w:sz w:val="18"/>
        </w:rPr>
        <w:t>maize,</w:t>
      </w:r>
      <w:r>
        <w:rPr>
          <w:spacing w:val="5"/>
          <w:sz w:val="18"/>
        </w:rPr>
        <w:t xml:space="preserve"> </w:t>
      </w:r>
      <w:r>
        <w:rPr>
          <w:sz w:val="18"/>
        </w:rPr>
        <w:t>m</w:t>
      </w:r>
      <w:r>
        <w:rPr>
          <w:spacing w:val="3"/>
          <w:sz w:val="18"/>
        </w:rPr>
        <w:t xml:space="preserve"> </w:t>
      </w:r>
      <w:r>
        <w:rPr>
          <w:rFonts w:ascii="Arial MT" w:hAnsi="Arial MT"/>
          <w:sz w:val="18"/>
        </w:rPr>
        <w:t>+</w:t>
      </w:r>
      <w:r>
        <w:rPr>
          <w:rFonts w:ascii="Arial MT" w:hAnsi="Arial MT"/>
          <w:spacing w:val="-8"/>
          <w:sz w:val="18"/>
        </w:rPr>
        <w:t xml:space="preserve"> </w:t>
      </w:r>
      <w:r>
        <w:rPr>
          <w:sz w:val="18"/>
        </w:rPr>
        <w:t>L90</w:t>
      </w:r>
      <w:r>
        <w:rPr>
          <w:spacing w:val="3"/>
          <w:sz w:val="18"/>
        </w:rPr>
        <w:t xml:space="preserve"> </w:t>
      </w:r>
      <w:r>
        <w:rPr>
          <w:rFonts w:ascii="Arial MT" w:hAnsi="Arial MT"/>
          <w:sz w:val="18"/>
        </w:rPr>
        <w:t>=</w:t>
      </w:r>
      <w:r>
        <w:rPr>
          <w:rFonts w:ascii="Arial MT" w:hAnsi="Arial MT"/>
          <w:spacing w:val="-7"/>
          <w:sz w:val="18"/>
        </w:rPr>
        <w:t xml:space="preserve"> </w:t>
      </w:r>
      <w:r>
        <w:rPr>
          <w:sz w:val="18"/>
        </w:rPr>
        <w:t>intercropped</w:t>
      </w:r>
      <w:r>
        <w:rPr>
          <w:spacing w:val="3"/>
          <w:sz w:val="18"/>
        </w:rPr>
        <w:t xml:space="preserve"> </w:t>
      </w:r>
      <w:r>
        <w:rPr>
          <w:sz w:val="18"/>
        </w:rPr>
        <w:t>improved</w:t>
      </w:r>
      <w:r>
        <w:rPr>
          <w:spacing w:val="3"/>
          <w:sz w:val="18"/>
        </w:rPr>
        <w:t xml:space="preserve"> </w:t>
      </w:r>
      <w:r>
        <w:rPr>
          <w:sz w:val="18"/>
        </w:rPr>
        <w:t>bean</w:t>
      </w:r>
      <w:r>
        <w:rPr>
          <w:spacing w:val="4"/>
          <w:sz w:val="18"/>
        </w:rPr>
        <w:t xml:space="preserve"> </w:t>
      </w:r>
      <w:r>
        <w:rPr>
          <w:sz w:val="18"/>
        </w:rPr>
        <w:t>with</w:t>
      </w:r>
      <w:r>
        <w:rPr>
          <w:spacing w:val="3"/>
          <w:sz w:val="18"/>
        </w:rPr>
        <w:t xml:space="preserve"> </w:t>
      </w:r>
      <w:r>
        <w:rPr>
          <w:spacing w:val="-2"/>
          <w:sz w:val="18"/>
        </w:rPr>
        <w:t>maize,</w:t>
      </w:r>
    </w:p>
    <w:p w14:paraId="7CAB2ECC" w14:textId="77777777" w:rsidR="00D93405" w:rsidRDefault="00000000">
      <w:pPr>
        <w:spacing w:before="28"/>
        <w:ind w:left="538"/>
        <w:jc w:val="both"/>
        <w:rPr>
          <w:sz w:val="18"/>
        </w:rPr>
      </w:pPr>
      <w:r>
        <w:rPr>
          <w:w w:val="105"/>
          <w:sz w:val="18"/>
        </w:rPr>
        <w:t>s.e.d.</w:t>
      </w:r>
      <w:r>
        <w:rPr>
          <w:spacing w:val="-2"/>
          <w:w w:val="105"/>
          <w:sz w:val="18"/>
        </w:rPr>
        <w:t xml:space="preserve"> </w:t>
      </w:r>
      <w:r>
        <w:rPr>
          <w:rFonts w:ascii="Arial MT"/>
          <w:w w:val="105"/>
          <w:sz w:val="18"/>
        </w:rPr>
        <w:t>=</w:t>
      </w:r>
      <w:r>
        <w:rPr>
          <w:rFonts w:ascii="Arial MT"/>
          <w:spacing w:val="-13"/>
          <w:w w:val="105"/>
          <w:sz w:val="18"/>
        </w:rPr>
        <w:t xml:space="preserve"> </w:t>
      </w:r>
      <w:r>
        <w:rPr>
          <w:w w:val="105"/>
          <w:sz w:val="18"/>
        </w:rPr>
        <w:t>standard</w:t>
      </w:r>
      <w:r>
        <w:rPr>
          <w:spacing w:val="-9"/>
          <w:w w:val="105"/>
          <w:sz w:val="18"/>
        </w:rPr>
        <w:t xml:space="preserve"> </w:t>
      </w:r>
      <w:r>
        <w:rPr>
          <w:w w:val="105"/>
          <w:sz w:val="18"/>
        </w:rPr>
        <w:t>errors</w:t>
      </w:r>
      <w:r>
        <w:rPr>
          <w:spacing w:val="-9"/>
          <w:w w:val="105"/>
          <w:sz w:val="18"/>
        </w:rPr>
        <w:t xml:space="preserve"> </w:t>
      </w:r>
      <w:r>
        <w:rPr>
          <w:w w:val="105"/>
          <w:sz w:val="18"/>
        </w:rPr>
        <w:t>of</w:t>
      </w:r>
      <w:r>
        <w:rPr>
          <w:spacing w:val="-8"/>
          <w:w w:val="105"/>
          <w:sz w:val="18"/>
        </w:rPr>
        <w:t xml:space="preserve"> </w:t>
      </w:r>
      <w:r>
        <w:rPr>
          <w:w w:val="105"/>
          <w:sz w:val="18"/>
        </w:rPr>
        <w:t>di</w:t>
      </w:r>
      <w:r>
        <w:rPr>
          <w:rFonts w:ascii="Arial MT"/>
          <w:w w:val="105"/>
          <w:sz w:val="18"/>
        </w:rPr>
        <w:t>ff</w:t>
      </w:r>
      <w:r>
        <w:rPr>
          <w:w w:val="105"/>
          <w:sz w:val="18"/>
        </w:rPr>
        <w:t>erences</w:t>
      </w:r>
      <w:r>
        <w:rPr>
          <w:spacing w:val="-9"/>
          <w:w w:val="105"/>
          <w:sz w:val="18"/>
        </w:rPr>
        <w:t xml:space="preserve"> </w:t>
      </w:r>
      <w:r>
        <w:rPr>
          <w:w w:val="105"/>
          <w:sz w:val="18"/>
        </w:rPr>
        <w:t>of</w:t>
      </w:r>
      <w:r>
        <w:rPr>
          <w:spacing w:val="-8"/>
          <w:w w:val="105"/>
          <w:sz w:val="18"/>
        </w:rPr>
        <w:t xml:space="preserve"> </w:t>
      </w:r>
      <w:r>
        <w:rPr>
          <w:spacing w:val="-2"/>
          <w:w w:val="105"/>
          <w:sz w:val="18"/>
        </w:rPr>
        <w:t>means.</w:t>
      </w:r>
    </w:p>
    <w:p w14:paraId="4E2F3069" w14:textId="77777777" w:rsidR="00D93405" w:rsidRDefault="00000000">
      <w:pPr>
        <w:pStyle w:val="ListParagraph"/>
        <w:numPr>
          <w:ilvl w:val="1"/>
          <w:numId w:val="2"/>
        </w:numPr>
        <w:tabs>
          <w:tab w:val="left" w:pos="480"/>
        </w:tabs>
        <w:spacing w:before="171"/>
        <w:ind w:left="480" w:hanging="367"/>
        <w:rPr>
          <w:rFonts w:ascii="Palatino Linotype"/>
          <w:i/>
          <w:sz w:val="20"/>
        </w:rPr>
      </w:pPr>
      <w:bookmarkStart w:id="36" w:name="Land_Utilization_Advantages_of_Intercrop"/>
      <w:bookmarkEnd w:id="36"/>
      <w:r>
        <w:rPr>
          <w:rFonts w:ascii="Palatino Linotype"/>
          <w:i/>
          <w:sz w:val="20"/>
        </w:rPr>
        <w:t>Land</w:t>
      </w:r>
      <w:r>
        <w:rPr>
          <w:rFonts w:ascii="Palatino Linotype"/>
          <w:i/>
          <w:spacing w:val="-9"/>
          <w:sz w:val="20"/>
        </w:rPr>
        <w:t xml:space="preserve"> </w:t>
      </w:r>
      <w:r>
        <w:rPr>
          <w:rFonts w:ascii="Palatino Linotype"/>
          <w:i/>
          <w:sz w:val="20"/>
        </w:rPr>
        <w:t>Utilization</w:t>
      </w:r>
      <w:r>
        <w:rPr>
          <w:rFonts w:ascii="Palatino Linotype"/>
          <w:i/>
          <w:spacing w:val="-8"/>
          <w:sz w:val="20"/>
        </w:rPr>
        <w:t xml:space="preserve"> </w:t>
      </w:r>
      <w:r>
        <w:rPr>
          <w:rFonts w:ascii="Palatino Linotype"/>
          <w:i/>
          <w:sz w:val="20"/>
        </w:rPr>
        <w:t>Advantages</w:t>
      </w:r>
      <w:r>
        <w:rPr>
          <w:rFonts w:ascii="Palatino Linotype"/>
          <w:i/>
          <w:spacing w:val="-8"/>
          <w:sz w:val="20"/>
        </w:rPr>
        <w:t xml:space="preserve"> </w:t>
      </w:r>
      <w:r>
        <w:rPr>
          <w:rFonts w:ascii="Palatino Linotype"/>
          <w:i/>
          <w:sz w:val="20"/>
        </w:rPr>
        <w:t>of</w:t>
      </w:r>
      <w:r>
        <w:rPr>
          <w:rFonts w:ascii="Palatino Linotype"/>
          <w:i/>
          <w:spacing w:val="-9"/>
          <w:sz w:val="20"/>
        </w:rPr>
        <w:t xml:space="preserve"> </w:t>
      </w:r>
      <w:r>
        <w:rPr>
          <w:rFonts w:ascii="Palatino Linotype"/>
          <w:i/>
          <w:sz w:val="20"/>
        </w:rPr>
        <w:t>Intercropping</w:t>
      </w:r>
      <w:r>
        <w:rPr>
          <w:rFonts w:ascii="Palatino Linotype"/>
          <w:i/>
          <w:spacing w:val="-8"/>
          <w:sz w:val="20"/>
        </w:rPr>
        <w:t xml:space="preserve"> </w:t>
      </w:r>
      <w:r>
        <w:rPr>
          <w:rFonts w:ascii="Palatino Linotype"/>
          <w:i/>
          <w:sz w:val="20"/>
        </w:rPr>
        <w:t>Common</w:t>
      </w:r>
      <w:r>
        <w:rPr>
          <w:rFonts w:ascii="Palatino Linotype"/>
          <w:i/>
          <w:spacing w:val="-8"/>
          <w:sz w:val="20"/>
        </w:rPr>
        <w:t xml:space="preserve"> </w:t>
      </w:r>
      <w:r>
        <w:rPr>
          <w:rFonts w:ascii="Palatino Linotype"/>
          <w:i/>
          <w:sz w:val="20"/>
        </w:rPr>
        <w:t>Bean</w:t>
      </w:r>
      <w:r>
        <w:rPr>
          <w:rFonts w:ascii="Palatino Linotype"/>
          <w:i/>
          <w:spacing w:val="-8"/>
          <w:sz w:val="20"/>
        </w:rPr>
        <w:t xml:space="preserve"> </w:t>
      </w:r>
      <w:r>
        <w:rPr>
          <w:rFonts w:ascii="Palatino Linotype"/>
          <w:i/>
          <w:sz w:val="20"/>
        </w:rPr>
        <w:t>with</w:t>
      </w:r>
      <w:r>
        <w:rPr>
          <w:rFonts w:ascii="Palatino Linotype"/>
          <w:i/>
          <w:spacing w:val="-9"/>
          <w:sz w:val="20"/>
        </w:rPr>
        <w:t xml:space="preserve"> </w:t>
      </w:r>
      <w:r>
        <w:rPr>
          <w:rFonts w:ascii="Palatino Linotype"/>
          <w:i/>
          <w:spacing w:val="-2"/>
          <w:sz w:val="20"/>
        </w:rPr>
        <w:t>Maize</w:t>
      </w:r>
    </w:p>
    <w:p w14:paraId="0360FFFE" w14:textId="77777777" w:rsidR="00D93405" w:rsidRDefault="00000000">
      <w:pPr>
        <w:pStyle w:val="BodyText"/>
        <w:spacing w:before="114" w:line="270" w:lineRule="exact"/>
        <w:ind w:left="107" w:right="76" w:firstLine="431"/>
        <w:jc w:val="both"/>
      </w:pPr>
      <w:r>
        <w:rPr>
          <w:spacing w:val="-2"/>
          <w:w w:val="105"/>
        </w:rPr>
        <w:t>Partial</w:t>
      </w:r>
      <w:r>
        <w:rPr>
          <w:spacing w:val="-3"/>
          <w:w w:val="105"/>
        </w:rPr>
        <w:t xml:space="preserve"> </w:t>
      </w:r>
      <w:r>
        <w:rPr>
          <w:spacing w:val="-2"/>
          <w:w w:val="105"/>
        </w:rPr>
        <w:t>and</w:t>
      </w:r>
      <w:r>
        <w:rPr>
          <w:spacing w:val="-3"/>
          <w:w w:val="105"/>
        </w:rPr>
        <w:t xml:space="preserve"> </w:t>
      </w:r>
      <w:r>
        <w:rPr>
          <w:spacing w:val="-2"/>
          <w:w w:val="105"/>
        </w:rPr>
        <w:t>total</w:t>
      </w:r>
      <w:r>
        <w:rPr>
          <w:spacing w:val="-3"/>
          <w:w w:val="105"/>
        </w:rPr>
        <w:t xml:space="preserve"> </w:t>
      </w:r>
      <w:r>
        <w:rPr>
          <w:spacing w:val="-2"/>
          <w:w w:val="105"/>
        </w:rPr>
        <w:t>land</w:t>
      </w:r>
      <w:r>
        <w:rPr>
          <w:spacing w:val="-3"/>
          <w:w w:val="105"/>
        </w:rPr>
        <w:t xml:space="preserve"> </w:t>
      </w:r>
      <w:r>
        <w:rPr>
          <w:spacing w:val="-2"/>
          <w:w w:val="105"/>
        </w:rPr>
        <w:t>equivalent</w:t>
      </w:r>
      <w:r>
        <w:rPr>
          <w:spacing w:val="-3"/>
          <w:w w:val="105"/>
        </w:rPr>
        <w:t xml:space="preserve"> </w:t>
      </w:r>
      <w:r>
        <w:rPr>
          <w:spacing w:val="-2"/>
          <w:w w:val="105"/>
        </w:rPr>
        <w:t>ratios</w:t>
      </w:r>
      <w:r>
        <w:rPr>
          <w:spacing w:val="-3"/>
          <w:w w:val="105"/>
        </w:rPr>
        <w:t xml:space="preserve"> </w:t>
      </w:r>
      <w:r>
        <w:rPr>
          <w:spacing w:val="-2"/>
          <w:w w:val="105"/>
        </w:rPr>
        <w:t>(LER)</w:t>
      </w:r>
      <w:r>
        <w:rPr>
          <w:spacing w:val="-3"/>
          <w:w w:val="105"/>
        </w:rPr>
        <w:t xml:space="preserve"> </w:t>
      </w:r>
      <w:r>
        <w:rPr>
          <w:spacing w:val="-2"/>
          <w:w w:val="105"/>
        </w:rPr>
        <w:t>were</w:t>
      </w:r>
      <w:r>
        <w:rPr>
          <w:spacing w:val="-3"/>
          <w:w w:val="105"/>
        </w:rPr>
        <w:t xml:space="preserve"> </w:t>
      </w:r>
      <w:r>
        <w:rPr>
          <w:spacing w:val="-2"/>
          <w:w w:val="105"/>
        </w:rPr>
        <w:t>used</w:t>
      </w:r>
      <w:r>
        <w:rPr>
          <w:spacing w:val="-3"/>
          <w:w w:val="105"/>
        </w:rPr>
        <w:t xml:space="preserve"> </w:t>
      </w:r>
      <w:r>
        <w:rPr>
          <w:spacing w:val="-2"/>
          <w:w w:val="105"/>
        </w:rPr>
        <w:t>to</w:t>
      </w:r>
      <w:r>
        <w:rPr>
          <w:spacing w:val="-3"/>
          <w:w w:val="105"/>
        </w:rPr>
        <w:t xml:space="preserve"> </w:t>
      </w:r>
      <w:r>
        <w:rPr>
          <w:spacing w:val="-2"/>
          <w:w w:val="105"/>
        </w:rPr>
        <w:t>assess</w:t>
      </w:r>
      <w:r>
        <w:rPr>
          <w:spacing w:val="-3"/>
          <w:w w:val="105"/>
        </w:rPr>
        <w:t xml:space="preserve"> </w:t>
      </w:r>
      <w:r>
        <w:rPr>
          <w:spacing w:val="-2"/>
          <w:w w:val="105"/>
        </w:rPr>
        <w:t>the</w:t>
      </w:r>
      <w:r>
        <w:rPr>
          <w:spacing w:val="-3"/>
          <w:w w:val="105"/>
        </w:rPr>
        <w:t xml:space="preserve"> </w:t>
      </w:r>
      <w:r>
        <w:rPr>
          <w:spacing w:val="-2"/>
          <w:w w:val="105"/>
        </w:rPr>
        <w:t>land</w:t>
      </w:r>
      <w:r>
        <w:rPr>
          <w:spacing w:val="-3"/>
          <w:w w:val="105"/>
        </w:rPr>
        <w:t xml:space="preserve"> </w:t>
      </w:r>
      <w:r>
        <w:rPr>
          <w:spacing w:val="-2"/>
          <w:w w:val="105"/>
        </w:rPr>
        <w:t>utilization</w:t>
      </w:r>
      <w:r>
        <w:rPr>
          <w:spacing w:val="-3"/>
          <w:w w:val="105"/>
        </w:rPr>
        <w:t xml:space="preserve"> </w:t>
      </w:r>
      <w:r>
        <w:rPr>
          <w:spacing w:val="-2"/>
          <w:w w:val="105"/>
        </w:rPr>
        <w:t xml:space="preserve">advantages </w:t>
      </w:r>
      <w:r>
        <w:rPr>
          <w:w w:val="105"/>
        </w:rPr>
        <w:t>as one of the benefits derived using intercrops of bushy varieties of common bean with maize on smallholder farms based on the varying agro-ecological zones.</w:t>
      </w:r>
      <w:r>
        <w:rPr>
          <w:spacing w:val="34"/>
          <w:w w:val="105"/>
        </w:rPr>
        <w:t xml:space="preserve"> </w:t>
      </w:r>
      <w:r>
        <w:rPr>
          <w:w w:val="105"/>
        </w:rPr>
        <w:t>The partial land equivalent ratio of beans (PLER-bean) was significantly a</w:t>
      </w:r>
      <w:r>
        <w:rPr>
          <w:rFonts w:ascii="Arial MT"/>
          <w:w w:val="105"/>
        </w:rPr>
        <w:t>ff</w:t>
      </w:r>
      <w:r>
        <w:rPr>
          <w:w w:val="105"/>
        </w:rPr>
        <w:t>ected by the variation in agro-ecological zones (</w:t>
      </w:r>
      <w:r>
        <w:rPr>
          <w:rFonts w:ascii="Palatino Linotype"/>
          <w:i/>
          <w:w w:val="105"/>
        </w:rPr>
        <w:t xml:space="preserve">P </w:t>
      </w:r>
      <w:r>
        <w:rPr>
          <w:rFonts w:ascii="Arial MT"/>
          <w:w w:val="105"/>
        </w:rPr>
        <w:t>=</w:t>
      </w:r>
      <w:r>
        <w:rPr>
          <w:rFonts w:ascii="Arial MT"/>
          <w:spacing w:val="-3"/>
          <w:w w:val="105"/>
        </w:rPr>
        <w:t xml:space="preserve"> </w:t>
      </w:r>
      <w:r>
        <w:rPr>
          <w:w w:val="105"/>
        </w:rPr>
        <w:t>0.040) and by the di</w:t>
      </w:r>
      <w:r>
        <w:rPr>
          <w:rFonts w:ascii="Arial MT"/>
          <w:w w:val="105"/>
        </w:rPr>
        <w:t>ff</w:t>
      </w:r>
      <w:r>
        <w:rPr>
          <w:w w:val="105"/>
        </w:rPr>
        <w:t>erences in common bean varieties used (</w:t>
      </w:r>
      <w:r>
        <w:rPr>
          <w:rFonts w:ascii="Palatino Linotype"/>
          <w:i/>
          <w:w w:val="105"/>
        </w:rPr>
        <w:t xml:space="preserve">P </w:t>
      </w:r>
      <w:r>
        <w:rPr>
          <w:rFonts w:ascii="Arial MT"/>
          <w:w w:val="105"/>
        </w:rPr>
        <w:t xml:space="preserve">= </w:t>
      </w:r>
      <w:r>
        <w:rPr>
          <w:w w:val="105"/>
        </w:rPr>
        <w:t xml:space="preserve">0.039) when were intercropped with </w:t>
      </w:r>
      <w:r>
        <w:t>maize.</w:t>
      </w:r>
      <w:r>
        <w:rPr>
          <w:spacing w:val="36"/>
        </w:rPr>
        <w:t xml:space="preserve"> </w:t>
      </w:r>
      <w:r>
        <w:t>There was no significant interaction e</w:t>
      </w:r>
      <w:r>
        <w:rPr>
          <w:rFonts w:ascii="Arial MT"/>
        </w:rPr>
        <w:t>ff</w:t>
      </w:r>
      <w:r>
        <w:t xml:space="preserve">ect of agro-ecological zones and common bean varieties </w:t>
      </w:r>
      <w:r>
        <w:rPr>
          <w:w w:val="105"/>
        </w:rPr>
        <w:t xml:space="preserve">on the PLER-bean (Table </w:t>
      </w:r>
      <w:hyperlink w:anchor="_bookmark5" w:history="1">
        <w:r w:rsidR="00D93405">
          <w:rPr>
            <w:color w:val="0774B7"/>
            <w:w w:val="105"/>
          </w:rPr>
          <w:t>3</w:t>
        </w:r>
      </w:hyperlink>
      <w:r>
        <w:rPr>
          <w:w w:val="105"/>
        </w:rPr>
        <w:t>).</w:t>
      </w:r>
      <w:r>
        <w:rPr>
          <w:spacing w:val="36"/>
          <w:w w:val="105"/>
        </w:rPr>
        <w:t xml:space="preserve"> </w:t>
      </w:r>
      <w:r>
        <w:rPr>
          <w:w w:val="105"/>
        </w:rPr>
        <w:t>The partial land equivalent ratio of maize (PLER-maize) and the total LER of intercropped bean and maize were not significantly a</w:t>
      </w:r>
      <w:r>
        <w:rPr>
          <w:rFonts w:ascii="Arial MT"/>
          <w:w w:val="105"/>
        </w:rPr>
        <w:t>ff</w:t>
      </w:r>
      <w:r>
        <w:rPr>
          <w:w w:val="105"/>
        </w:rPr>
        <w:t>ected by the agro-ecological zones, common</w:t>
      </w:r>
      <w:r>
        <w:rPr>
          <w:spacing w:val="-2"/>
          <w:w w:val="105"/>
        </w:rPr>
        <w:t xml:space="preserve"> </w:t>
      </w:r>
      <w:r>
        <w:rPr>
          <w:w w:val="105"/>
        </w:rPr>
        <w:t>bean</w:t>
      </w:r>
      <w:r>
        <w:rPr>
          <w:spacing w:val="-2"/>
          <w:w w:val="105"/>
        </w:rPr>
        <w:t xml:space="preserve"> </w:t>
      </w:r>
      <w:r>
        <w:rPr>
          <w:w w:val="105"/>
        </w:rPr>
        <w:t>varieties,</w:t>
      </w:r>
      <w:r>
        <w:rPr>
          <w:spacing w:val="-2"/>
          <w:w w:val="105"/>
        </w:rPr>
        <w:t xml:space="preserve"> </w:t>
      </w:r>
      <w:r>
        <w:rPr>
          <w:w w:val="105"/>
        </w:rPr>
        <w:t>and</w:t>
      </w:r>
      <w:r>
        <w:rPr>
          <w:rFonts w:ascii="Arial MT"/>
          <w:w w:val="105"/>
        </w:rPr>
        <w:t>/</w:t>
      </w:r>
      <w:r>
        <w:rPr>
          <w:w w:val="105"/>
        </w:rPr>
        <w:t>or</w:t>
      </w:r>
      <w:r>
        <w:rPr>
          <w:spacing w:val="-2"/>
          <w:w w:val="105"/>
        </w:rPr>
        <w:t xml:space="preserve"> </w:t>
      </w:r>
      <w:r>
        <w:rPr>
          <w:w w:val="105"/>
        </w:rPr>
        <w:t>their</w:t>
      </w:r>
      <w:r>
        <w:rPr>
          <w:spacing w:val="-2"/>
          <w:w w:val="105"/>
        </w:rPr>
        <w:t xml:space="preserve"> </w:t>
      </w:r>
      <w:r>
        <w:rPr>
          <w:w w:val="105"/>
        </w:rPr>
        <w:t>interactions.</w:t>
      </w:r>
      <w:r>
        <w:rPr>
          <w:spacing w:val="16"/>
          <w:w w:val="105"/>
        </w:rPr>
        <w:t xml:space="preserve"> </w:t>
      </w:r>
      <w:r>
        <w:rPr>
          <w:w w:val="105"/>
        </w:rPr>
        <w:t>Intercrops</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local</w:t>
      </w:r>
      <w:r>
        <w:rPr>
          <w:spacing w:val="-2"/>
          <w:w w:val="105"/>
        </w:rPr>
        <w:t xml:space="preserve"> </w:t>
      </w:r>
      <w:r>
        <w:rPr>
          <w:w w:val="105"/>
        </w:rPr>
        <w:t>bean</w:t>
      </w:r>
      <w:r>
        <w:rPr>
          <w:spacing w:val="-2"/>
          <w:w w:val="105"/>
        </w:rPr>
        <w:t xml:space="preserve"> </w:t>
      </w:r>
      <w:r>
        <w:rPr>
          <w:w w:val="105"/>
        </w:rPr>
        <w:t>with</w:t>
      </w:r>
      <w:r>
        <w:rPr>
          <w:spacing w:val="-2"/>
          <w:w w:val="105"/>
        </w:rPr>
        <w:t xml:space="preserve"> </w:t>
      </w:r>
      <w:r>
        <w:rPr>
          <w:w w:val="105"/>
        </w:rPr>
        <w:t>maize</w:t>
      </w:r>
      <w:r>
        <w:rPr>
          <w:spacing w:val="-2"/>
          <w:w w:val="105"/>
        </w:rPr>
        <w:t xml:space="preserve"> </w:t>
      </w:r>
      <w:r>
        <w:rPr>
          <w:w w:val="105"/>
        </w:rPr>
        <w:t>produced larger</w:t>
      </w:r>
      <w:r>
        <w:rPr>
          <w:spacing w:val="-4"/>
          <w:w w:val="105"/>
        </w:rPr>
        <w:t xml:space="preserve"> </w:t>
      </w:r>
      <w:r>
        <w:rPr>
          <w:w w:val="105"/>
        </w:rPr>
        <w:t>total</w:t>
      </w:r>
      <w:r>
        <w:rPr>
          <w:spacing w:val="-4"/>
          <w:w w:val="105"/>
        </w:rPr>
        <w:t xml:space="preserve"> </w:t>
      </w:r>
      <w:r>
        <w:rPr>
          <w:w w:val="105"/>
        </w:rPr>
        <w:t>LER</w:t>
      </w:r>
      <w:r>
        <w:rPr>
          <w:spacing w:val="-4"/>
          <w:w w:val="105"/>
        </w:rPr>
        <w:t xml:space="preserve"> </w:t>
      </w:r>
      <w:r>
        <w:rPr>
          <w:w w:val="105"/>
        </w:rPr>
        <w:t>(1.57)</w:t>
      </w:r>
      <w:r>
        <w:rPr>
          <w:spacing w:val="-4"/>
          <w:w w:val="105"/>
        </w:rPr>
        <w:t xml:space="preserve"> </w:t>
      </w:r>
      <w:r>
        <w:rPr>
          <w:w w:val="105"/>
        </w:rPr>
        <w:t>than</w:t>
      </w:r>
      <w:r>
        <w:rPr>
          <w:spacing w:val="-4"/>
          <w:w w:val="105"/>
        </w:rPr>
        <w:t xml:space="preserve"> </w:t>
      </w:r>
      <w:r>
        <w:rPr>
          <w:w w:val="105"/>
        </w:rPr>
        <w:t>the</w:t>
      </w:r>
      <w:r>
        <w:rPr>
          <w:spacing w:val="-4"/>
          <w:w w:val="105"/>
        </w:rPr>
        <w:t xml:space="preserve"> </w:t>
      </w:r>
      <w:r>
        <w:rPr>
          <w:w w:val="105"/>
        </w:rPr>
        <w:t>intercrops</w:t>
      </w:r>
      <w:r>
        <w:rPr>
          <w:spacing w:val="-4"/>
          <w:w w:val="105"/>
        </w:rPr>
        <w:t xml:space="preserve"> </w:t>
      </w:r>
      <w:r>
        <w:rPr>
          <w:w w:val="105"/>
        </w:rPr>
        <w:t>of</w:t>
      </w:r>
      <w:r>
        <w:rPr>
          <w:spacing w:val="-4"/>
          <w:w w:val="105"/>
        </w:rPr>
        <w:t xml:space="preserve"> </w:t>
      </w:r>
      <w:r>
        <w:rPr>
          <w:w w:val="105"/>
        </w:rPr>
        <w:t>improved</w:t>
      </w:r>
      <w:r>
        <w:rPr>
          <w:spacing w:val="-4"/>
          <w:w w:val="105"/>
        </w:rPr>
        <w:t xml:space="preserve"> </w:t>
      </w:r>
      <w:r>
        <w:rPr>
          <w:w w:val="105"/>
        </w:rPr>
        <w:t>bean</w:t>
      </w:r>
      <w:r>
        <w:rPr>
          <w:spacing w:val="-4"/>
          <w:w w:val="105"/>
        </w:rPr>
        <w:t xml:space="preserve"> </w:t>
      </w:r>
      <w:r>
        <w:rPr>
          <w:w w:val="105"/>
        </w:rPr>
        <w:t>with</w:t>
      </w:r>
      <w:r>
        <w:rPr>
          <w:spacing w:val="-4"/>
          <w:w w:val="105"/>
        </w:rPr>
        <w:t xml:space="preserve"> </w:t>
      </w:r>
      <w:r>
        <w:rPr>
          <w:w w:val="105"/>
        </w:rPr>
        <w:t>maize</w:t>
      </w:r>
      <w:r>
        <w:rPr>
          <w:spacing w:val="-4"/>
          <w:w w:val="105"/>
        </w:rPr>
        <w:t xml:space="preserve"> </w:t>
      </w:r>
      <w:r>
        <w:rPr>
          <w:w w:val="105"/>
        </w:rPr>
        <w:t>(1.48),</w:t>
      </w:r>
      <w:r>
        <w:rPr>
          <w:spacing w:val="-4"/>
          <w:w w:val="105"/>
        </w:rPr>
        <w:t xml:space="preserve"> </w:t>
      </w:r>
      <w:r>
        <w:rPr>
          <w:w w:val="105"/>
        </w:rPr>
        <w:t>which</w:t>
      </w:r>
      <w:r>
        <w:rPr>
          <w:spacing w:val="-4"/>
          <w:w w:val="105"/>
        </w:rPr>
        <w:t xml:space="preserve"> </w:t>
      </w:r>
      <w:r>
        <w:rPr>
          <w:w w:val="105"/>
        </w:rPr>
        <w:t>averaged</w:t>
      </w:r>
      <w:r>
        <w:rPr>
          <w:spacing w:val="-4"/>
          <w:w w:val="105"/>
        </w:rPr>
        <w:t xml:space="preserve"> </w:t>
      </w:r>
      <w:r>
        <w:rPr>
          <w:w w:val="105"/>
        </w:rPr>
        <w:t>to</w:t>
      </w:r>
      <w:r>
        <w:rPr>
          <w:spacing w:val="-4"/>
          <w:w w:val="105"/>
        </w:rPr>
        <w:t xml:space="preserve"> </w:t>
      </w:r>
      <w:r>
        <w:rPr>
          <w:w w:val="105"/>
        </w:rPr>
        <w:t xml:space="preserve">a PLER of 1.53 (Table </w:t>
      </w:r>
      <w:hyperlink w:anchor="_bookmark5" w:history="1">
        <w:r w:rsidR="00D93405">
          <w:rPr>
            <w:color w:val="0774B7"/>
            <w:w w:val="105"/>
          </w:rPr>
          <w:t>3</w:t>
        </w:r>
      </w:hyperlink>
      <w:r>
        <w:rPr>
          <w:w w:val="105"/>
        </w:rPr>
        <w:t>).</w:t>
      </w:r>
      <w:r>
        <w:rPr>
          <w:spacing w:val="36"/>
          <w:w w:val="105"/>
        </w:rPr>
        <w:t xml:space="preserve"> </w:t>
      </w:r>
      <w:r>
        <w:rPr>
          <w:w w:val="105"/>
        </w:rPr>
        <w:t xml:space="preserve">Table </w:t>
      </w:r>
      <w:hyperlink w:anchor="_bookmark6" w:history="1">
        <w:r w:rsidR="00D93405">
          <w:rPr>
            <w:color w:val="0774B7"/>
            <w:w w:val="105"/>
          </w:rPr>
          <w:t>4</w:t>
        </w:r>
      </w:hyperlink>
      <w:r>
        <w:rPr>
          <w:color w:val="0774B7"/>
          <w:w w:val="105"/>
        </w:rPr>
        <w:t xml:space="preserve"> </w:t>
      </w:r>
      <w:r>
        <w:rPr>
          <w:w w:val="105"/>
        </w:rPr>
        <w:t>presents grain yields of maize as a</w:t>
      </w:r>
      <w:r>
        <w:rPr>
          <w:rFonts w:ascii="Arial MT"/>
          <w:w w:val="105"/>
        </w:rPr>
        <w:t>ff</w:t>
      </w:r>
      <w:r>
        <w:rPr>
          <w:w w:val="105"/>
        </w:rPr>
        <w:t>ected by agro-ecological zones, seasons</w:t>
      </w:r>
      <w:r>
        <w:rPr>
          <w:spacing w:val="-12"/>
          <w:w w:val="105"/>
        </w:rPr>
        <w:t xml:space="preserve"> </w:t>
      </w:r>
      <w:r>
        <w:rPr>
          <w:w w:val="105"/>
        </w:rPr>
        <w:t>of</w:t>
      </w:r>
      <w:r>
        <w:rPr>
          <w:spacing w:val="-11"/>
          <w:w w:val="105"/>
        </w:rPr>
        <w:t xml:space="preserve"> </w:t>
      </w:r>
      <w:r>
        <w:rPr>
          <w:w w:val="105"/>
        </w:rPr>
        <w:t>cropping</w:t>
      </w:r>
      <w:r>
        <w:rPr>
          <w:spacing w:val="-12"/>
          <w:w w:val="105"/>
        </w:rPr>
        <w:t xml:space="preserve"> </w:t>
      </w:r>
      <w:r>
        <w:rPr>
          <w:w w:val="105"/>
        </w:rPr>
        <w:t>in</w:t>
      </w:r>
      <w:r>
        <w:rPr>
          <w:spacing w:val="-11"/>
          <w:w w:val="105"/>
        </w:rPr>
        <w:t xml:space="preserve"> </w:t>
      </w:r>
      <w:r>
        <w:rPr>
          <w:w w:val="105"/>
        </w:rPr>
        <w:t>years,</w:t>
      </w:r>
      <w:r>
        <w:rPr>
          <w:spacing w:val="-12"/>
          <w:w w:val="105"/>
        </w:rPr>
        <w:t xml:space="preserve"> </w:t>
      </w:r>
      <w:r>
        <w:rPr>
          <w:w w:val="105"/>
        </w:rPr>
        <w:t>systems</w:t>
      </w:r>
      <w:r>
        <w:rPr>
          <w:spacing w:val="-11"/>
          <w:w w:val="105"/>
        </w:rPr>
        <w:t xml:space="preserve"> </w:t>
      </w:r>
      <w:r>
        <w:rPr>
          <w:w w:val="105"/>
        </w:rPr>
        <w:t>of</w:t>
      </w:r>
      <w:r>
        <w:rPr>
          <w:spacing w:val="-12"/>
          <w:w w:val="105"/>
        </w:rPr>
        <w:t xml:space="preserve"> </w:t>
      </w:r>
      <w:r>
        <w:rPr>
          <w:w w:val="105"/>
        </w:rPr>
        <w:t>cropping</w:t>
      </w:r>
      <w:r>
        <w:rPr>
          <w:spacing w:val="-11"/>
          <w:w w:val="105"/>
        </w:rPr>
        <w:t xml:space="preserve"> </w:t>
      </w:r>
      <w:r>
        <w:rPr>
          <w:w w:val="105"/>
        </w:rPr>
        <w:t>with</w:t>
      </w:r>
      <w:r>
        <w:rPr>
          <w:spacing w:val="-12"/>
          <w:w w:val="105"/>
        </w:rPr>
        <w:t xml:space="preserve"> </w:t>
      </w:r>
      <w:r>
        <w:rPr>
          <w:w w:val="105"/>
        </w:rPr>
        <w:t>the</w:t>
      </w:r>
      <w:r>
        <w:rPr>
          <w:spacing w:val="-11"/>
          <w:w w:val="105"/>
        </w:rPr>
        <w:t xml:space="preserve"> </w:t>
      </w:r>
      <w:r>
        <w:rPr>
          <w:w w:val="105"/>
        </w:rPr>
        <w:t>bean,</w:t>
      </w:r>
      <w:r>
        <w:rPr>
          <w:spacing w:val="-12"/>
          <w:w w:val="105"/>
        </w:rPr>
        <w:t xml:space="preserve"> </w:t>
      </w:r>
      <w:r>
        <w:rPr>
          <w:w w:val="105"/>
        </w:rPr>
        <w:t>and</w:t>
      </w:r>
      <w:r>
        <w:rPr>
          <w:spacing w:val="-11"/>
          <w:w w:val="105"/>
        </w:rPr>
        <w:t xml:space="preserve"> </w:t>
      </w:r>
      <w:r>
        <w:rPr>
          <w:w w:val="105"/>
        </w:rPr>
        <w:t>the</w:t>
      </w:r>
      <w:r>
        <w:rPr>
          <w:spacing w:val="-12"/>
          <w:w w:val="105"/>
        </w:rPr>
        <w:t xml:space="preserve"> </w:t>
      </w:r>
      <w:r>
        <w:rPr>
          <w:w w:val="105"/>
        </w:rPr>
        <w:t>interactions</w:t>
      </w:r>
      <w:r>
        <w:rPr>
          <w:spacing w:val="-11"/>
          <w:w w:val="105"/>
        </w:rPr>
        <w:t xml:space="preserve"> </w:t>
      </w:r>
      <w:r>
        <w:rPr>
          <w:w w:val="105"/>
        </w:rPr>
        <w:t>of</w:t>
      </w:r>
      <w:r>
        <w:rPr>
          <w:spacing w:val="-12"/>
          <w:w w:val="105"/>
        </w:rPr>
        <w:t xml:space="preserve"> </w:t>
      </w:r>
      <w:r>
        <w:rPr>
          <w:w w:val="105"/>
        </w:rPr>
        <w:t>these</w:t>
      </w:r>
      <w:r>
        <w:rPr>
          <w:spacing w:val="-11"/>
          <w:w w:val="105"/>
        </w:rPr>
        <w:t xml:space="preserve"> </w:t>
      </w:r>
      <w:r>
        <w:rPr>
          <w:w w:val="105"/>
        </w:rPr>
        <w:t>factors. The cropping systems-related yield data was used in the calculation of the LER.</w:t>
      </w:r>
    </w:p>
    <w:p w14:paraId="3B497091" w14:textId="77777777" w:rsidR="00D93405" w:rsidRDefault="00D93405">
      <w:pPr>
        <w:pStyle w:val="BodyText"/>
        <w:spacing w:line="270" w:lineRule="exact"/>
        <w:jc w:val="both"/>
        <w:sectPr w:rsidR="00D93405">
          <w:headerReference w:type="even" r:id="rId26"/>
          <w:headerReference w:type="default" r:id="rId27"/>
          <w:headerReference w:type="first" r:id="rId28"/>
          <w:pgSz w:w="11910" w:h="16840"/>
          <w:pgMar w:top="1660" w:right="1417" w:bottom="280" w:left="1417" w:header="1108" w:footer="0" w:gutter="0"/>
          <w:pgNumType w:start="8"/>
          <w:cols w:space="720"/>
        </w:sectPr>
      </w:pPr>
    </w:p>
    <w:p w14:paraId="0B70347C" w14:textId="77777777" w:rsidR="00D93405" w:rsidRDefault="00000000">
      <w:pPr>
        <w:spacing w:before="70" w:line="271" w:lineRule="auto"/>
        <w:ind w:left="538" w:right="536" w:hanging="6"/>
        <w:jc w:val="both"/>
        <w:rPr>
          <w:sz w:val="18"/>
        </w:rPr>
      </w:pPr>
      <w:bookmarkStart w:id="37" w:name="_bookmark5"/>
      <w:bookmarkEnd w:id="37"/>
      <w:r>
        <w:rPr>
          <w:rFonts w:ascii="Palatino Linotype"/>
          <w:b/>
          <w:sz w:val="18"/>
        </w:rPr>
        <w:lastRenderedPageBreak/>
        <w:t xml:space="preserve">Table 3. </w:t>
      </w:r>
      <w:r>
        <w:rPr>
          <w:sz w:val="18"/>
        </w:rPr>
        <w:t>Partial and total land equivalent ratios (PLER and LER) of maize and two varieties of common</w:t>
      </w:r>
      <w:r>
        <w:rPr>
          <w:spacing w:val="40"/>
          <w:sz w:val="18"/>
        </w:rPr>
        <w:t xml:space="preserve"> </w:t>
      </w:r>
      <w:r>
        <w:rPr>
          <w:sz w:val="18"/>
        </w:rPr>
        <w:t>bean measured in di</w:t>
      </w:r>
      <w:r>
        <w:rPr>
          <w:rFonts w:ascii="Arial MT"/>
          <w:sz w:val="18"/>
        </w:rPr>
        <w:t>ff</w:t>
      </w:r>
      <w:r>
        <w:rPr>
          <w:sz w:val="18"/>
        </w:rPr>
        <w:t>erent agro-ecological zones.</w:t>
      </w:r>
    </w:p>
    <w:p w14:paraId="6A9A294C" w14:textId="77777777" w:rsidR="00D93405" w:rsidRDefault="00000000">
      <w:pPr>
        <w:pStyle w:val="BodyText"/>
        <w:spacing w:before="6"/>
        <w:rPr>
          <w:sz w:val="9"/>
        </w:rPr>
      </w:pPr>
      <w:r>
        <w:rPr>
          <w:noProof/>
          <w:sz w:val="9"/>
        </w:rPr>
        <mc:AlternateContent>
          <mc:Choice Requires="wps">
            <w:drawing>
              <wp:anchor distT="0" distB="0" distL="0" distR="0" simplePos="0" relativeHeight="487593984" behindDoc="1" locked="0" layoutInCell="1" allowOverlap="1" wp14:anchorId="650D1674" wp14:editId="42235900">
                <wp:simplePos x="0" y="0"/>
                <wp:positionH relativeFrom="page">
                  <wp:posOffset>1252804</wp:posOffset>
                </wp:positionH>
                <wp:positionV relativeFrom="paragraph">
                  <wp:posOffset>86555</wp:posOffset>
                </wp:positionV>
                <wp:extent cx="50546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4600" cy="1270"/>
                        </a:xfrm>
                        <a:custGeom>
                          <a:avLst/>
                          <a:gdLst/>
                          <a:ahLst/>
                          <a:cxnLst/>
                          <a:rect l="l" t="t" r="r" b="b"/>
                          <a:pathLst>
                            <a:path w="5054600">
                              <a:moveTo>
                                <a:pt x="0" y="0"/>
                              </a:moveTo>
                              <a:lnTo>
                                <a:pt x="5054414" y="0"/>
                              </a:lnTo>
                            </a:path>
                          </a:pathLst>
                        </a:custGeom>
                        <a:ln w="91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79A41" id="Graphic 27" o:spid="_x0000_s1026" style="position:absolute;margin-left:98.65pt;margin-top:6.8pt;width:398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05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76FAIAAFsEAAAOAAAAZHJzL2Uyb0RvYy54bWysVMFu2zAMvQ/YPwi6L3aCtFuN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" path="m,l5054414,e" filled="f" strokeweight=".25303mm">
                <v:path arrowok="t"/>
                <w10:wrap type="topAndBottom" anchorx="page"/>
              </v:shape>
            </w:pict>
          </mc:Fallback>
        </mc:AlternateContent>
      </w:r>
    </w:p>
    <w:p w14:paraId="372F47EA" w14:textId="77777777" w:rsidR="00D93405" w:rsidRDefault="00000000">
      <w:pPr>
        <w:tabs>
          <w:tab w:val="left" w:pos="2915"/>
          <w:tab w:val="left" w:pos="5520"/>
        </w:tabs>
        <w:spacing w:before="20" w:after="49"/>
        <w:ind w:left="1348"/>
        <w:rPr>
          <w:rFonts w:ascii="Palatino Linotype"/>
          <w:b/>
          <w:sz w:val="16"/>
        </w:rPr>
      </w:pPr>
      <w:r>
        <w:rPr>
          <w:rFonts w:ascii="Palatino Linotype"/>
          <w:b/>
          <w:spacing w:val="-2"/>
          <w:sz w:val="16"/>
        </w:rPr>
        <w:t>Factors</w:t>
      </w:r>
      <w:r>
        <w:rPr>
          <w:rFonts w:ascii="Palatino Linotype"/>
          <w:b/>
          <w:sz w:val="16"/>
        </w:rPr>
        <w:tab/>
      </w:r>
      <w:r>
        <w:rPr>
          <w:rFonts w:ascii="Palatino Linotype"/>
          <w:b/>
          <w:spacing w:val="-2"/>
          <w:sz w:val="16"/>
        </w:rPr>
        <w:t>Treatments</w:t>
      </w:r>
      <w:r>
        <w:rPr>
          <w:rFonts w:ascii="Palatino Linotype"/>
          <w:b/>
          <w:sz w:val="16"/>
        </w:rPr>
        <w:tab/>
        <w:t>Measured</w:t>
      </w:r>
      <w:r>
        <w:rPr>
          <w:rFonts w:ascii="Palatino Linotype"/>
          <w:b/>
          <w:spacing w:val="-5"/>
          <w:sz w:val="16"/>
        </w:rPr>
        <w:t xml:space="preserve"> </w:t>
      </w:r>
      <w:r>
        <w:rPr>
          <w:rFonts w:ascii="Palatino Linotype"/>
          <w:b/>
          <w:sz w:val="16"/>
        </w:rPr>
        <w:t>Variables</w:t>
      </w:r>
      <w:r>
        <w:rPr>
          <w:rFonts w:ascii="Palatino Linotype"/>
          <w:b/>
          <w:spacing w:val="-4"/>
          <w:sz w:val="16"/>
        </w:rPr>
        <w:t xml:space="preserve"> </w:t>
      </w:r>
      <w:r>
        <w:rPr>
          <w:rFonts w:ascii="Palatino Linotype"/>
          <w:b/>
          <w:sz w:val="16"/>
        </w:rPr>
        <w:t>in</w:t>
      </w:r>
      <w:r>
        <w:rPr>
          <w:rFonts w:ascii="Palatino Linotype"/>
          <w:b/>
          <w:spacing w:val="-5"/>
          <w:sz w:val="16"/>
        </w:rPr>
        <w:t xml:space="preserve"> </w:t>
      </w:r>
      <w:r>
        <w:rPr>
          <w:rFonts w:ascii="Palatino Linotype"/>
          <w:b/>
          <w:sz w:val="16"/>
        </w:rPr>
        <w:t>Common</w:t>
      </w:r>
      <w:r>
        <w:rPr>
          <w:rFonts w:ascii="Palatino Linotype"/>
          <w:b/>
          <w:spacing w:val="-4"/>
          <w:sz w:val="16"/>
        </w:rPr>
        <w:t xml:space="preserve"> Bean</w:t>
      </w:r>
    </w:p>
    <w:tbl>
      <w:tblPr>
        <w:tblW w:w="0" w:type="auto"/>
        <w:tblInd w:w="563" w:type="dxa"/>
        <w:tblLayout w:type="fixed"/>
        <w:tblCellMar>
          <w:left w:w="0" w:type="dxa"/>
          <w:right w:w="0" w:type="dxa"/>
        </w:tblCellMar>
        <w:tblLook w:val="01E0" w:firstRow="1" w:lastRow="1" w:firstColumn="1" w:lastColumn="1" w:noHBand="0" w:noVBand="0"/>
      </w:tblPr>
      <w:tblGrid>
        <w:gridCol w:w="2099"/>
        <w:gridCol w:w="1476"/>
        <w:gridCol w:w="1182"/>
        <w:gridCol w:w="1121"/>
        <w:gridCol w:w="982"/>
        <w:gridCol w:w="1099"/>
      </w:tblGrid>
      <w:tr w:rsidR="00D93405" w14:paraId="162FFAC5" w14:textId="77777777">
        <w:trPr>
          <w:trHeight w:val="277"/>
        </w:trPr>
        <w:tc>
          <w:tcPr>
            <w:tcW w:w="4757" w:type="dxa"/>
            <w:gridSpan w:val="3"/>
            <w:tcBorders>
              <w:bottom w:val="single" w:sz="4" w:space="0" w:color="000000"/>
            </w:tcBorders>
          </w:tcPr>
          <w:p w14:paraId="2BE6A6CA" w14:textId="77777777" w:rsidR="00D93405" w:rsidRDefault="00D93405">
            <w:pPr>
              <w:pStyle w:val="TableParagraph"/>
              <w:jc w:val="left"/>
              <w:rPr>
                <w:rFonts w:ascii="Times New Roman"/>
                <w:sz w:val="16"/>
              </w:rPr>
            </w:pPr>
          </w:p>
        </w:tc>
        <w:tc>
          <w:tcPr>
            <w:tcW w:w="1121" w:type="dxa"/>
            <w:tcBorders>
              <w:top w:val="single" w:sz="4" w:space="0" w:color="000000"/>
              <w:bottom w:val="single" w:sz="4" w:space="0" w:color="000000"/>
            </w:tcBorders>
          </w:tcPr>
          <w:p w14:paraId="4A995180" w14:textId="77777777" w:rsidR="00D93405" w:rsidRDefault="00000000">
            <w:pPr>
              <w:pStyle w:val="TableParagraph"/>
              <w:spacing w:before="18"/>
              <w:ind w:right="50"/>
              <w:rPr>
                <w:rFonts w:ascii="Palatino Linotype"/>
                <w:b/>
                <w:sz w:val="16"/>
              </w:rPr>
            </w:pPr>
            <w:r>
              <w:rPr>
                <w:rFonts w:ascii="Palatino Linotype"/>
                <w:b/>
                <w:sz w:val="16"/>
              </w:rPr>
              <w:t>PLER-</w:t>
            </w:r>
            <w:r>
              <w:rPr>
                <w:rFonts w:ascii="Palatino Linotype"/>
                <w:b/>
                <w:spacing w:val="-4"/>
                <w:sz w:val="16"/>
              </w:rPr>
              <w:t>bean</w:t>
            </w:r>
          </w:p>
        </w:tc>
        <w:tc>
          <w:tcPr>
            <w:tcW w:w="982" w:type="dxa"/>
            <w:tcBorders>
              <w:top w:val="single" w:sz="4" w:space="0" w:color="000000"/>
              <w:bottom w:val="single" w:sz="4" w:space="0" w:color="000000"/>
            </w:tcBorders>
          </w:tcPr>
          <w:p w14:paraId="76D8653A" w14:textId="77777777" w:rsidR="00D93405" w:rsidRDefault="00000000">
            <w:pPr>
              <w:pStyle w:val="TableParagraph"/>
              <w:spacing w:before="18"/>
              <w:ind w:right="18"/>
              <w:rPr>
                <w:rFonts w:ascii="Palatino Linotype"/>
                <w:b/>
                <w:sz w:val="16"/>
              </w:rPr>
            </w:pPr>
            <w:r>
              <w:rPr>
                <w:rFonts w:ascii="Palatino Linotype"/>
                <w:b/>
                <w:sz w:val="16"/>
              </w:rPr>
              <w:t>PLER-</w:t>
            </w:r>
            <w:r>
              <w:rPr>
                <w:rFonts w:ascii="Palatino Linotype"/>
                <w:b/>
                <w:spacing w:val="-10"/>
                <w:sz w:val="16"/>
              </w:rPr>
              <w:t>m</w:t>
            </w:r>
          </w:p>
        </w:tc>
        <w:tc>
          <w:tcPr>
            <w:tcW w:w="1099" w:type="dxa"/>
            <w:tcBorders>
              <w:top w:val="single" w:sz="4" w:space="0" w:color="000000"/>
              <w:bottom w:val="single" w:sz="4" w:space="0" w:color="000000"/>
            </w:tcBorders>
          </w:tcPr>
          <w:p w14:paraId="66B05815" w14:textId="77777777" w:rsidR="00D93405" w:rsidRDefault="00000000">
            <w:pPr>
              <w:pStyle w:val="TableParagraph"/>
              <w:spacing w:before="18"/>
              <w:ind w:left="33"/>
              <w:rPr>
                <w:rFonts w:ascii="Palatino Linotype"/>
                <w:b/>
                <w:sz w:val="16"/>
              </w:rPr>
            </w:pPr>
            <w:r>
              <w:rPr>
                <w:rFonts w:ascii="Palatino Linotype"/>
                <w:b/>
                <w:sz w:val="16"/>
              </w:rPr>
              <w:t>LER-</w:t>
            </w:r>
            <w:r>
              <w:rPr>
                <w:rFonts w:ascii="Palatino Linotype"/>
                <w:b/>
                <w:spacing w:val="-2"/>
                <w:sz w:val="16"/>
              </w:rPr>
              <w:t>Total</w:t>
            </w:r>
          </w:p>
        </w:tc>
      </w:tr>
      <w:tr w:rsidR="00D93405" w14:paraId="53EF3ADE" w14:textId="77777777">
        <w:trPr>
          <w:trHeight w:val="233"/>
        </w:trPr>
        <w:tc>
          <w:tcPr>
            <w:tcW w:w="2099" w:type="dxa"/>
            <w:tcBorders>
              <w:top w:val="single" w:sz="4" w:space="0" w:color="000000"/>
            </w:tcBorders>
          </w:tcPr>
          <w:p w14:paraId="49B40293" w14:textId="77777777" w:rsidR="00D93405" w:rsidRDefault="00000000">
            <w:pPr>
              <w:pStyle w:val="TableParagraph"/>
              <w:spacing w:before="34" w:line="180" w:lineRule="exact"/>
              <w:ind w:left="6" w:right="1"/>
              <w:rPr>
                <w:sz w:val="16"/>
              </w:rPr>
            </w:pPr>
            <w:r>
              <w:rPr>
                <w:w w:val="105"/>
                <w:sz w:val="16"/>
              </w:rPr>
              <w:t>Agro-ecological</w:t>
            </w:r>
            <w:r>
              <w:rPr>
                <w:spacing w:val="3"/>
                <w:w w:val="105"/>
                <w:sz w:val="16"/>
              </w:rPr>
              <w:t xml:space="preserve"> </w:t>
            </w:r>
            <w:r>
              <w:rPr>
                <w:w w:val="105"/>
                <w:sz w:val="16"/>
              </w:rPr>
              <w:t>zones</w:t>
            </w:r>
            <w:r>
              <w:rPr>
                <w:spacing w:val="4"/>
                <w:w w:val="105"/>
                <w:sz w:val="16"/>
              </w:rPr>
              <w:t xml:space="preserve"> </w:t>
            </w:r>
            <w:r>
              <w:rPr>
                <w:spacing w:val="-5"/>
                <w:w w:val="105"/>
                <w:sz w:val="16"/>
              </w:rPr>
              <w:t>(A)</w:t>
            </w:r>
          </w:p>
        </w:tc>
        <w:tc>
          <w:tcPr>
            <w:tcW w:w="1476" w:type="dxa"/>
            <w:tcBorders>
              <w:top w:val="single" w:sz="4" w:space="0" w:color="000000"/>
            </w:tcBorders>
          </w:tcPr>
          <w:p w14:paraId="19D3A549" w14:textId="77777777" w:rsidR="00D93405" w:rsidRDefault="00000000">
            <w:pPr>
              <w:pStyle w:val="TableParagraph"/>
              <w:spacing w:before="34" w:line="180" w:lineRule="exact"/>
              <w:ind w:right="136"/>
              <w:rPr>
                <w:sz w:val="16"/>
              </w:rPr>
            </w:pPr>
            <w:r>
              <w:rPr>
                <w:w w:val="105"/>
                <w:sz w:val="16"/>
              </w:rPr>
              <w:t>Lower</w:t>
            </w:r>
            <w:r>
              <w:rPr>
                <w:spacing w:val="3"/>
                <w:w w:val="105"/>
                <w:sz w:val="16"/>
              </w:rPr>
              <w:t xml:space="preserve"> </w:t>
            </w:r>
            <w:r>
              <w:rPr>
                <w:spacing w:val="-4"/>
                <w:w w:val="105"/>
                <w:sz w:val="16"/>
              </w:rPr>
              <w:t>zone</w:t>
            </w:r>
          </w:p>
        </w:tc>
        <w:tc>
          <w:tcPr>
            <w:tcW w:w="1182" w:type="dxa"/>
            <w:tcBorders>
              <w:top w:val="single" w:sz="4" w:space="0" w:color="000000"/>
            </w:tcBorders>
          </w:tcPr>
          <w:p w14:paraId="677899DD" w14:textId="77777777" w:rsidR="00D93405" w:rsidRDefault="00D93405">
            <w:pPr>
              <w:pStyle w:val="TableParagraph"/>
              <w:jc w:val="left"/>
              <w:rPr>
                <w:rFonts w:ascii="Times New Roman"/>
                <w:sz w:val="16"/>
              </w:rPr>
            </w:pPr>
          </w:p>
        </w:tc>
        <w:tc>
          <w:tcPr>
            <w:tcW w:w="1121" w:type="dxa"/>
            <w:tcBorders>
              <w:top w:val="single" w:sz="4" w:space="0" w:color="000000"/>
            </w:tcBorders>
          </w:tcPr>
          <w:p w14:paraId="18B3A3E8" w14:textId="77777777" w:rsidR="00D93405" w:rsidRDefault="00000000">
            <w:pPr>
              <w:pStyle w:val="TableParagraph"/>
              <w:spacing w:before="34" w:line="180" w:lineRule="exact"/>
              <w:ind w:right="50"/>
              <w:rPr>
                <w:sz w:val="16"/>
              </w:rPr>
            </w:pPr>
            <w:r>
              <w:rPr>
                <w:spacing w:val="-2"/>
                <w:sz w:val="16"/>
              </w:rPr>
              <w:t>0.67a</w:t>
            </w:r>
          </w:p>
        </w:tc>
        <w:tc>
          <w:tcPr>
            <w:tcW w:w="982" w:type="dxa"/>
            <w:tcBorders>
              <w:top w:val="single" w:sz="4" w:space="0" w:color="000000"/>
            </w:tcBorders>
          </w:tcPr>
          <w:p w14:paraId="3EA3AEFB" w14:textId="77777777" w:rsidR="00D93405" w:rsidRDefault="00000000">
            <w:pPr>
              <w:pStyle w:val="TableParagraph"/>
              <w:spacing w:before="34" w:line="180" w:lineRule="exact"/>
              <w:ind w:right="18"/>
              <w:rPr>
                <w:sz w:val="16"/>
              </w:rPr>
            </w:pPr>
            <w:r>
              <w:rPr>
                <w:spacing w:val="-2"/>
                <w:sz w:val="16"/>
              </w:rPr>
              <w:t>0.72a</w:t>
            </w:r>
          </w:p>
        </w:tc>
        <w:tc>
          <w:tcPr>
            <w:tcW w:w="1099" w:type="dxa"/>
            <w:tcBorders>
              <w:top w:val="single" w:sz="4" w:space="0" w:color="000000"/>
            </w:tcBorders>
          </w:tcPr>
          <w:p w14:paraId="287CB9C3" w14:textId="77777777" w:rsidR="00D93405" w:rsidRDefault="00000000">
            <w:pPr>
              <w:pStyle w:val="TableParagraph"/>
              <w:spacing w:before="34" w:line="180" w:lineRule="exact"/>
              <w:ind w:left="33"/>
              <w:rPr>
                <w:sz w:val="16"/>
              </w:rPr>
            </w:pPr>
            <w:r>
              <w:rPr>
                <w:spacing w:val="-2"/>
                <w:sz w:val="16"/>
              </w:rPr>
              <w:t>1.38a</w:t>
            </w:r>
          </w:p>
        </w:tc>
      </w:tr>
      <w:tr w:rsidR="00D93405" w14:paraId="25373ED5" w14:textId="77777777">
        <w:trPr>
          <w:trHeight w:val="201"/>
        </w:trPr>
        <w:tc>
          <w:tcPr>
            <w:tcW w:w="2099" w:type="dxa"/>
          </w:tcPr>
          <w:p w14:paraId="1BB22600" w14:textId="77777777" w:rsidR="00D93405" w:rsidRDefault="00D93405">
            <w:pPr>
              <w:pStyle w:val="TableParagraph"/>
              <w:jc w:val="left"/>
              <w:rPr>
                <w:rFonts w:ascii="Times New Roman"/>
                <w:sz w:val="14"/>
              </w:rPr>
            </w:pPr>
          </w:p>
        </w:tc>
        <w:tc>
          <w:tcPr>
            <w:tcW w:w="1476" w:type="dxa"/>
          </w:tcPr>
          <w:p w14:paraId="1C688F31" w14:textId="77777777" w:rsidR="00D93405" w:rsidRDefault="00000000">
            <w:pPr>
              <w:pStyle w:val="TableParagraph"/>
              <w:spacing w:before="2" w:line="180" w:lineRule="exact"/>
              <w:ind w:right="136"/>
              <w:rPr>
                <w:sz w:val="16"/>
              </w:rPr>
            </w:pPr>
            <w:r>
              <w:rPr>
                <w:w w:val="105"/>
                <w:sz w:val="16"/>
              </w:rPr>
              <w:t>Middle</w:t>
            </w:r>
            <w:r>
              <w:rPr>
                <w:spacing w:val="22"/>
                <w:w w:val="105"/>
                <w:sz w:val="16"/>
              </w:rPr>
              <w:t xml:space="preserve"> </w:t>
            </w:r>
            <w:r>
              <w:rPr>
                <w:spacing w:val="-4"/>
                <w:w w:val="105"/>
                <w:sz w:val="16"/>
              </w:rPr>
              <w:t>zone</w:t>
            </w:r>
          </w:p>
        </w:tc>
        <w:tc>
          <w:tcPr>
            <w:tcW w:w="1182" w:type="dxa"/>
          </w:tcPr>
          <w:p w14:paraId="7249FF53" w14:textId="77777777" w:rsidR="00D93405" w:rsidRDefault="00D93405">
            <w:pPr>
              <w:pStyle w:val="TableParagraph"/>
              <w:jc w:val="left"/>
              <w:rPr>
                <w:rFonts w:ascii="Times New Roman"/>
                <w:sz w:val="14"/>
              </w:rPr>
            </w:pPr>
          </w:p>
        </w:tc>
        <w:tc>
          <w:tcPr>
            <w:tcW w:w="1121" w:type="dxa"/>
          </w:tcPr>
          <w:p w14:paraId="1BD4F9A8" w14:textId="77777777" w:rsidR="00D93405" w:rsidRDefault="00000000">
            <w:pPr>
              <w:pStyle w:val="TableParagraph"/>
              <w:spacing w:before="2" w:line="180" w:lineRule="exact"/>
              <w:ind w:right="50"/>
              <w:rPr>
                <w:sz w:val="16"/>
              </w:rPr>
            </w:pPr>
            <w:r>
              <w:rPr>
                <w:spacing w:val="-2"/>
                <w:sz w:val="16"/>
              </w:rPr>
              <w:t>0.80ab</w:t>
            </w:r>
          </w:p>
        </w:tc>
        <w:tc>
          <w:tcPr>
            <w:tcW w:w="982" w:type="dxa"/>
          </w:tcPr>
          <w:p w14:paraId="547A6817" w14:textId="77777777" w:rsidR="00D93405" w:rsidRDefault="00000000">
            <w:pPr>
              <w:pStyle w:val="TableParagraph"/>
              <w:spacing w:before="2" w:line="180" w:lineRule="exact"/>
              <w:ind w:right="18"/>
              <w:rPr>
                <w:sz w:val="16"/>
              </w:rPr>
            </w:pPr>
            <w:r>
              <w:rPr>
                <w:spacing w:val="-2"/>
                <w:sz w:val="16"/>
              </w:rPr>
              <w:t>0.78a</w:t>
            </w:r>
          </w:p>
        </w:tc>
        <w:tc>
          <w:tcPr>
            <w:tcW w:w="1099" w:type="dxa"/>
          </w:tcPr>
          <w:p w14:paraId="76F80DD3" w14:textId="77777777" w:rsidR="00D93405" w:rsidRDefault="00000000">
            <w:pPr>
              <w:pStyle w:val="TableParagraph"/>
              <w:spacing w:before="2" w:line="180" w:lineRule="exact"/>
              <w:ind w:left="33"/>
              <w:rPr>
                <w:sz w:val="16"/>
              </w:rPr>
            </w:pPr>
            <w:r>
              <w:rPr>
                <w:spacing w:val="-2"/>
                <w:sz w:val="16"/>
              </w:rPr>
              <w:t>1.58a</w:t>
            </w:r>
          </w:p>
        </w:tc>
      </w:tr>
      <w:tr w:rsidR="00D93405" w14:paraId="08B81B36" w14:textId="77777777">
        <w:trPr>
          <w:trHeight w:val="201"/>
        </w:trPr>
        <w:tc>
          <w:tcPr>
            <w:tcW w:w="2099" w:type="dxa"/>
          </w:tcPr>
          <w:p w14:paraId="53722980" w14:textId="77777777" w:rsidR="00D93405" w:rsidRDefault="00D93405">
            <w:pPr>
              <w:pStyle w:val="TableParagraph"/>
              <w:jc w:val="left"/>
              <w:rPr>
                <w:rFonts w:ascii="Times New Roman"/>
                <w:sz w:val="14"/>
              </w:rPr>
            </w:pPr>
          </w:p>
        </w:tc>
        <w:tc>
          <w:tcPr>
            <w:tcW w:w="1476" w:type="dxa"/>
          </w:tcPr>
          <w:p w14:paraId="5DAEEF36" w14:textId="77777777" w:rsidR="00D93405" w:rsidRDefault="00000000">
            <w:pPr>
              <w:pStyle w:val="TableParagraph"/>
              <w:spacing w:before="2" w:line="180" w:lineRule="exact"/>
              <w:ind w:right="136"/>
              <w:rPr>
                <w:sz w:val="16"/>
              </w:rPr>
            </w:pPr>
            <w:r>
              <w:rPr>
                <w:w w:val="105"/>
                <w:sz w:val="16"/>
              </w:rPr>
              <w:t>Upper</w:t>
            </w:r>
            <w:r>
              <w:rPr>
                <w:spacing w:val="16"/>
                <w:w w:val="105"/>
                <w:sz w:val="16"/>
              </w:rPr>
              <w:t xml:space="preserve"> </w:t>
            </w:r>
            <w:r>
              <w:rPr>
                <w:spacing w:val="-4"/>
                <w:w w:val="105"/>
                <w:sz w:val="16"/>
              </w:rPr>
              <w:t>zone</w:t>
            </w:r>
          </w:p>
        </w:tc>
        <w:tc>
          <w:tcPr>
            <w:tcW w:w="1182" w:type="dxa"/>
          </w:tcPr>
          <w:p w14:paraId="1B1BD10C" w14:textId="77777777" w:rsidR="00D93405" w:rsidRDefault="00D93405">
            <w:pPr>
              <w:pStyle w:val="TableParagraph"/>
              <w:jc w:val="left"/>
              <w:rPr>
                <w:rFonts w:ascii="Times New Roman"/>
                <w:sz w:val="14"/>
              </w:rPr>
            </w:pPr>
          </w:p>
        </w:tc>
        <w:tc>
          <w:tcPr>
            <w:tcW w:w="1121" w:type="dxa"/>
          </w:tcPr>
          <w:p w14:paraId="152F7874" w14:textId="77777777" w:rsidR="00D93405" w:rsidRDefault="00000000">
            <w:pPr>
              <w:pStyle w:val="TableParagraph"/>
              <w:spacing w:before="2" w:line="180" w:lineRule="exact"/>
              <w:ind w:right="50"/>
              <w:rPr>
                <w:sz w:val="16"/>
              </w:rPr>
            </w:pPr>
            <w:r>
              <w:rPr>
                <w:spacing w:val="-2"/>
                <w:sz w:val="16"/>
              </w:rPr>
              <w:t>0.84b</w:t>
            </w:r>
          </w:p>
        </w:tc>
        <w:tc>
          <w:tcPr>
            <w:tcW w:w="982" w:type="dxa"/>
          </w:tcPr>
          <w:p w14:paraId="592CAB5E" w14:textId="77777777" w:rsidR="00D93405" w:rsidRDefault="00000000">
            <w:pPr>
              <w:pStyle w:val="TableParagraph"/>
              <w:spacing w:before="2" w:line="180" w:lineRule="exact"/>
              <w:ind w:right="18"/>
              <w:rPr>
                <w:sz w:val="16"/>
              </w:rPr>
            </w:pPr>
            <w:r>
              <w:rPr>
                <w:spacing w:val="-2"/>
                <w:sz w:val="16"/>
              </w:rPr>
              <w:t>0.76a</w:t>
            </w:r>
          </w:p>
        </w:tc>
        <w:tc>
          <w:tcPr>
            <w:tcW w:w="1099" w:type="dxa"/>
          </w:tcPr>
          <w:p w14:paraId="21B71BF4" w14:textId="77777777" w:rsidR="00D93405" w:rsidRDefault="00000000">
            <w:pPr>
              <w:pStyle w:val="TableParagraph"/>
              <w:spacing w:before="2" w:line="180" w:lineRule="exact"/>
              <w:ind w:left="33" w:right="1"/>
              <w:rPr>
                <w:sz w:val="16"/>
              </w:rPr>
            </w:pPr>
            <w:r>
              <w:rPr>
                <w:spacing w:val="-2"/>
                <w:sz w:val="16"/>
              </w:rPr>
              <w:t>1.61a</w:t>
            </w:r>
          </w:p>
        </w:tc>
      </w:tr>
      <w:tr w:rsidR="00D93405" w14:paraId="668CF48F" w14:textId="77777777">
        <w:trPr>
          <w:trHeight w:val="201"/>
        </w:trPr>
        <w:tc>
          <w:tcPr>
            <w:tcW w:w="2099" w:type="dxa"/>
          </w:tcPr>
          <w:p w14:paraId="19F8A99B" w14:textId="77777777" w:rsidR="00D93405" w:rsidRDefault="00D93405">
            <w:pPr>
              <w:pStyle w:val="TableParagraph"/>
              <w:jc w:val="left"/>
              <w:rPr>
                <w:rFonts w:ascii="Times New Roman"/>
                <w:sz w:val="14"/>
              </w:rPr>
            </w:pPr>
          </w:p>
        </w:tc>
        <w:tc>
          <w:tcPr>
            <w:tcW w:w="1476" w:type="dxa"/>
          </w:tcPr>
          <w:p w14:paraId="738F619E" w14:textId="77777777" w:rsidR="00D93405" w:rsidRDefault="00D93405">
            <w:pPr>
              <w:pStyle w:val="TableParagraph"/>
              <w:jc w:val="left"/>
              <w:rPr>
                <w:rFonts w:ascii="Times New Roman"/>
                <w:sz w:val="14"/>
              </w:rPr>
            </w:pPr>
          </w:p>
        </w:tc>
        <w:tc>
          <w:tcPr>
            <w:tcW w:w="1182" w:type="dxa"/>
          </w:tcPr>
          <w:p w14:paraId="5EA0E115" w14:textId="77777777" w:rsidR="00D93405" w:rsidRDefault="00000000">
            <w:pPr>
              <w:pStyle w:val="TableParagraph"/>
              <w:spacing w:before="2" w:line="180" w:lineRule="exact"/>
              <w:ind w:right="141"/>
              <w:rPr>
                <w:sz w:val="16"/>
              </w:rPr>
            </w:pPr>
            <w:r>
              <w:rPr>
                <w:spacing w:val="-2"/>
                <w:w w:val="115"/>
                <w:sz w:val="16"/>
              </w:rPr>
              <w:t>S.E.D.</w:t>
            </w:r>
          </w:p>
        </w:tc>
        <w:tc>
          <w:tcPr>
            <w:tcW w:w="1121" w:type="dxa"/>
          </w:tcPr>
          <w:p w14:paraId="5CE7D80A" w14:textId="77777777" w:rsidR="00D93405" w:rsidRDefault="00000000">
            <w:pPr>
              <w:pStyle w:val="TableParagraph"/>
              <w:spacing w:before="2" w:line="180" w:lineRule="exact"/>
              <w:ind w:right="50"/>
              <w:rPr>
                <w:sz w:val="16"/>
              </w:rPr>
            </w:pPr>
            <w:r>
              <w:rPr>
                <w:spacing w:val="-2"/>
                <w:sz w:val="16"/>
              </w:rPr>
              <w:t>0.054</w:t>
            </w:r>
          </w:p>
        </w:tc>
        <w:tc>
          <w:tcPr>
            <w:tcW w:w="982" w:type="dxa"/>
          </w:tcPr>
          <w:p w14:paraId="4557E9AC" w14:textId="77777777" w:rsidR="00D93405" w:rsidRDefault="00000000">
            <w:pPr>
              <w:pStyle w:val="TableParagraph"/>
              <w:spacing w:before="2" w:line="180" w:lineRule="exact"/>
              <w:ind w:right="18"/>
              <w:rPr>
                <w:sz w:val="16"/>
              </w:rPr>
            </w:pPr>
            <w:r>
              <w:rPr>
                <w:spacing w:val="-4"/>
                <w:sz w:val="16"/>
              </w:rPr>
              <w:t>0.09</w:t>
            </w:r>
          </w:p>
        </w:tc>
        <w:tc>
          <w:tcPr>
            <w:tcW w:w="1099" w:type="dxa"/>
          </w:tcPr>
          <w:p w14:paraId="58AC56DB" w14:textId="77777777" w:rsidR="00D93405" w:rsidRDefault="00000000">
            <w:pPr>
              <w:pStyle w:val="TableParagraph"/>
              <w:spacing w:before="2" w:line="180" w:lineRule="exact"/>
              <w:ind w:left="33"/>
              <w:rPr>
                <w:sz w:val="16"/>
              </w:rPr>
            </w:pPr>
            <w:r>
              <w:rPr>
                <w:spacing w:val="-4"/>
                <w:sz w:val="16"/>
              </w:rPr>
              <w:t>0.12</w:t>
            </w:r>
          </w:p>
        </w:tc>
      </w:tr>
      <w:tr w:rsidR="00D93405" w14:paraId="78A57276" w14:textId="77777777">
        <w:trPr>
          <w:trHeight w:val="203"/>
        </w:trPr>
        <w:tc>
          <w:tcPr>
            <w:tcW w:w="2099" w:type="dxa"/>
          </w:tcPr>
          <w:p w14:paraId="488F0C75" w14:textId="77777777" w:rsidR="00D93405" w:rsidRDefault="00D93405">
            <w:pPr>
              <w:pStyle w:val="TableParagraph"/>
              <w:jc w:val="left"/>
              <w:rPr>
                <w:rFonts w:ascii="Times New Roman"/>
                <w:sz w:val="14"/>
              </w:rPr>
            </w:pPr>
          </w:p>
        </w:tc>
        <w:tc>
          <w:tcPr>
            <w:tcW w:w="1476" w:type="dxa"/>
          </w:tcPr>
          <w:p w14:paraId="32DDBDAB" w14:textId="77777777" w:rsidR="00D93405" w:rsidRDefault="00D93405">
            <w:pPr>
              <w:pStyle w:val="TableParagraph"/>
              <w:jc w:val="left"/>
              <w:rPr>
                <w:rFonts w:ascii="Times New Roman"/>
                <w:sz w:val="14"/>
              </w:rPr>
            </w:pPr>
          </w:p>
        </w:tc>
        <w:tc>
          <w:tcPr>
            <w:tcW w:w="1182" w:type="dxa"/>
          </w:tcPr>
          <w:p w14:paraId="7FC228CD" w14:textId="77777777" w:rsidR="00D93405" w:rsidRDefault="00000000">
            <w:pPr>
              <w:pStyle w:val="TableParagraph"/>
              <w:spacing w:line="183" w:lineRule="exact"/>
              <w:ind w:right="141"/>
              <w:rPr>
                <w:rFonts w:ascii="Palatino Linotype"/>
                <w:i/>
                <w:sz w:val="16"/>
              </w:rPr>
            </w:pPr>
            <w:r>
              <w:rPr>
                <w:rFonts w:ascii="Palatino Linotype"/>
                <w:i/>
                <w:sz w:val="16"/>
              </w:rPr>
              <w:t>p-</w:t>
            </w:r>
            <w:r>
              <w:rPr>
                <w:rFonts w:ascii="Palatino Linotype"/>
                <w:i/>
                <w:spacing w:val="-2"/>
                <w:sz w:val="16"/>
              </w:rPr>
              <w:t>value</w:t>
            </w:r>
          </w:p>
        </w:tc>
        <w:tc>
          <w:tcPr>
            <w:tcW w:w="1121" w:type="dxa"/>
          </w:tcPr>
          <w:p w14:paraId="56A43EF3" w14:textId="77777777" w:rsidR="00D93405" w:rsidRDefault="00000000">
            <w:pPr>
              <w:pStyle w:val="TableParagraph"/>
              <w:spacing w:before="2" w:line="181" w:lineRule="exact"/>
              <w:ind w:right="50"/>
              <w:rPr>
                <w:sz w:val="16"/>
              </w:rPr>
            </w:pPr>
            <w:r>
              <w:rPr>
                <w:spacing w:val="-2"/>
                <w:sz w:val="16"/>
              </w:rPr>
              <w:t>0.040</w:t>
            </w:r>
          </w:p>
        </w:tc>
        <w:tc>
          <w:tcPr>
            <w:tcW w:w="982" w:type="dxa"/>
          </w:tcPr>
          <w:p w14:paraId="760FE17E" w14:textId="77777777" w:rsidR="00D93405" w:rsidRDefault="00000000">
            <w:pPr>
              <w:pStyle w:val="TableParagraph"/>
              <w:spacing w:before="2" w:line="181" w:lineRule="exact"/>
              <w:ind w:right="18"/>
              <w:rPr>
                <w:sz w:val="16"/>
              </w:rPr>
            </w:pPr>
            <w:r>
              <w:rPr>
                <w:spacing w:val="-2"/>
                <w:sz w:val="16"/>
              </w:rPr>
              <w:t>0.793</w:t>
            </w:r>
          </w:p>
        </w:tc>
        <w:tc>
          <w:tcPr>
            <w:tcW w:w="1099" w:type="dxa"/>
          </w:tcPr>
          <w:p w14:paraId="5A4A8A38" w14:textId="77777777" w:rsidR="00D93405" w:rsidRDefault="00000000">
            <w:pPr>
              <w:pStyle w:val="TableParagraph"/>
              <w:spacing w:before="2" w:line="181" w:lineRule="exact"/>
              <w:ind w:left="33" w:right="1"/>
              <w:rPr>
                <w:sz w:val="16"/>
              </w:rPr>
            </w:pPr>
            <w:r>
              <w:rPr>
                <w:spacing w:val="-4"/>
                <w:sz w:val="16"/>
              </w:rPr>
              <w:t>0.21</w:t>
            </w:r>
          </w:p>
        </w:tc>
      </w:tr>
      <w:tr w:rsidR="00D93405" w14:paraId="0C5A10E3" w14:textId="77777777">
        <w:trPr>
          <w:trHeight w:val="199"/>
        </w:trPr>
        <w:tc>
          <w:tcPr>
            <w:tcW w:w="2099" w:type="dxa"/>
          </w:tcPr>
          <w:p w14:paraId="7E251D30" w14:textId="77777777" w:rsidR="00D93405" w:rsidRDefault="00D93405">
            <w:pPr>
              <w:pStyle w:val="TableParagraph"/>
              <w:jc w:val="left"/>
              <w:rPr>
                <w:rFonts w:ascii="Times New Roman"/>
                <w:sz w:val="12"/>
              </w:rPr>
            </w:pPr>
          </w:p>
        </w:tc>
        <w:tc>
          <w:tcPr>
            <w:tcW w:w="1476" w:type="dxa"/>
          </w:tcPr>
          <w:p w14:paraId="70DDB23F" w14:textId="77777777" w:rsidR="00D93405" w:rsidRDefault="00D93405">
            <w:pPr>
              <w:pStyle w:val="TableParagraph"/>
              <w:jc w:val="left"/>
              <w:rPr>
                <w:rFonts w:ascii="Times New Roman"/>
                <w:sz w:val="12"/>
              </w:rPr>
            </w:pPr>
          </w:p>
        </w:tc>
        <w:tc>
          <w:tcPr>
            <w:tcW w:w="1182" w:type="dxa"/>
          </w:tcPr>
          <w:p w14:paraId="040C05D0" w14:textId="77777777" w:rsidR="00D93405" w:rsidRDefault="00000000">
            <w:pPr>
              <w:pStyle w:val="TableParagraph"/>
              <w:spacing w:line="180" w:lineRule="exact"/>
              <w:ind w:right="141"/>
              <w:rPr>
                <w:sz w:val="16"/>
              </w:rPr>
            </w:pPr>
            <w:r>
              <w:rPr>
                <w:w w:val="110"/>
                <w:sz w:val="16"/>
              </w:rPr>
              <w:t>CV</w:t>
            </w:r>
            <w:r>
              <w:rPr>
                <w:spacing w:val="25"/>
                <w:w w:val="110"/>
                <w:sz w:val="16"/>
              </w:rPr>
              <w:t xml:space="preserve"> </w:t>
            </w:r>
            <w:r>
              <w:rPr>
                <w:spacing w:val="-5"/>
                <w:w w:val="110"/>
                <w:sz w:val="16"/>
              </w:rPr>
              <w:t>(%)</w:t>
            </w:r>
          </w:p>
        </w:tc>
        <w:tc>
          <w:tcPr>
            <w:tcW w:w="1121" w:type="dxa"/>
          </w:tcPr>
          <w:p w14:paraId="5C47B7D4" w14:textId="77777777" w:rsidR="00D93405" w:rsidRDefault="00000000">
            <w:pPr>
              <w:pStyle w:val="TableParagraph"/>
              <w:spacing w:line="180" w:lineRule="exact"/>
              <w:ind w:right="50"/>
              <w:rPr>
                <w:sz w:val="16"/>
              </w:rPr>
            </w:pPr>
            <w:r>
              <w:rPr>
                <w:spacing w:val="-5"/>
                <w:sz w:val="16"/>
              </w:rPr>
              <w:t>9.9</w:t>
            </w:r>
          </w:p>
        </w:tc>
        <w:tc>
          <w:tcPr>
            <w:tcW w:w="982" w:type="dxa"/>
          </w:tcPr>
          <w:p w14:paraId="466433DB" w14:textId="77777777" w:rsidR="00D93405" w:rsidRDefault="00000000">
            <w:pPr>
              <w:pStyle w:val="TableParagraph"/>
              <w:spacing w:line="180" w:lineRule="exact"/>
              <w:ind w:right="18"/>
              <w:rPr>
                <w:sz w:val="16"/>
              </w:rPr>
            </w:pPr>
            <w:r>
              <w:rPr>
                <w:spacing w:val="-4"/>
                <w:sz w:val="16"/>
              </w:rPr>
              <w:t>17.4</w:t>
            </w:r>
          </w:p>
        </w:tc>
        <w:tc>
          <w:tcPr>
            <w:tcW w:w="1099" w:type="dxa"/>
          </w:tcPr>
          <w:p w14:paraId="0D262B5C" w14:textId="77777777" w:rsidR="00D93405" w:rsidRDefault="00000000">
            <w:pPr>
              <w:pStyle w:val="TableParagraph"/>
              <w:spacing w:line="180" w:lineRule="exact"/>
              <w:ind w:left="33"/>
              <w:rPr>
                <w:sz w:val="16"/>
              </w:rPr>
            </w:pPr>
            <w:r>
              <w:rPr>
                <w:spacing w:val="-4"/>
                <w:sz w:val="16"/>
              </w:rPr>
              <w:t>11.1</w:t>
            </w:r>
          </w:p>
        </w:tc>
      </w:tr>
      <w:tr w:rsidR="00D93405" w14:paraId="6831D450" w14:textId="77777777">
        <w:trPr>
          <w:trHeight w:val="201"/>
        </w:trPr>
        <w:tc>
          <w:tcPr>
            <w:tcW w:w="2099" w:type="dxa"/>
          </w:tcPr>
          <w:p w14:paraId="76468B3C" w14:textId="77777777" w:rsidR="00D93405" w:rsidRDefault="00000000">
            <w:pPr>
              <w:pStyle w:val="TableParagraph"/>
              <w:spacing w:before="2" w:line="180" w:lineRule="exact"/>
              <w:ind w:left="6" w:right="1"/>
              <w:rPr>
                <w:sz w:val="16"/>
              </w:rPr>
            </w:pPr>
            <w:r>
              <w:rPr>
                <w:sz w:val="16"/>
              </w:rPr>
              <w:t>Bean</w:t>
            </w:r>
            <w:r>
              <w:rPr>
                <w:spacing w:val="14"/>
                <w:sz w:val="16"/>
              </w:rPr>
              <w:t xml:space="preserve"> </w:t>
            </w:r>
            <w:r>
              <w:rPr>
                <w:sz w:val="16"/>
              </w:rPr>
              <w:t>varieties</w:t>
            </w:r>
            <w:r>
              <w:rPr>
                <w:spacing w:val="14"/>
                <w:sz w:val="16"/>
              </w:rPr>
              <w:t xml:space="preserve"> </w:t>
            </w:r>
            <w:r>
              <w:rPr>
                <w:spacing w:val="-5"/>
                <w:sz w:val="16"/>
              </w:rPr>
              <w:t>(V)</w:t>
            </w:r>
          </w:p>
        </w:tc>
        <w:tc>
          <w:tcPr>
            <w:tcW w:w="1476" w:type="dxa"/>
          </w:tcPr>
          <w:p w14:paraId="0B587489" w14:textId="77777777" w:rsidR="00D93405" w:rsidRDefault="00000000">
            <w:pPr>
              <w:pStyle w:val="TableParagraph"/>
              <w:spacing w:before="2" w:line="180" w:lineRule="exact"/>
              <w:ind w:right="136"/>
              <w:rPr>
                <w:sz w:val="16"/>
              </w:rPr>
            </w:pPr>
            <w:r>
              <w:rPr>
                <w:w w:val="105"/>
                <w:sz w:val="16"/>
              </w:rPr>
              <w:t>Improved</w:t>
            </w:r>
            <w:r>
              <w:rPr>
                <w:spacing w:val="3"/>
                <w:w w:val="105"/>
                <w:sz w:val="16"/>
              </w:rPr>
              <w:t xml:space="preserve"> </w:t>
            </w:r>
            <w:r>
              <w:rPr>
                <w:spacing w:val="-4"/>
                <w:w w:val="105"/>
                <w:sz w:val="16"/>
              </w:rPr>
              <w:t>bean</w:t>
            </w:r>
          </w:p>
        </w:tc>
        <w:tc>
          <w:tcPr>
            <w:tcW w:w="1182" w:type="dxa"/>
          </w:tcPr>
          <w:p w14:paraId="5B7B696F" w14:textId="77777777" w:rsidR="00D93405" w:rsidRDefault="00D93405">
            <w:pPr>
              <w:pStyle w:val="TableParagraph"/>
              <w:jc w:val="left"/>
              <w:rPr>
                <w:rFonts w:ascii="Times New Roman"/>
                <w:sz w:val="14"/>
              </w:rPr>
            </w:pPr>
          </w:p>
        </w:tc>
        <w:tc>
          <w:tcPr>
            <w:tcW w:w="1121" w:type="dxa"/>
          </w:tcPr>
          <w:p w14:paraId="2888B3F9" w14:textId="77777777" w:rsidR="00D93405" w:rsidRDefault="00000000">
            <w:pPr>
              <w:pStyle w:val="TableParagraph"/>
              <w:spacing w:before="2" w:line="180" w:lineRule="exact"/>
              <w:ind w:right="50"/>
              <w:rPr>
                <w:sz w:val="16"/>
              </w:rPr>
            </w:pPr>
            <w:r>
              <w:rPr>
                <w:spacing w:val="-2"/>
                <w:sz w:val="16"/>
              </w:rPr>
              <w:t>0.73a</w:t>
            </w:r>
          </w:p>
        </w:tc>
        <w:tc>
          <w:tcPr>
            <w:tcW w:w="982" w:type="dxa"/>
          </w:tcPr>
          <w:p w14:paraId="1F6D1979" w14:textId="77777777" w:rsidR="00D93405" w:rsidRDefault="00000000">
            <w:pPr>
              <w:pStyle w:val="TableParagraph"/>
              <w:spacing w:before="2" w:line="180" w:lineRule="exact"/>
              <w:ind w:right="18"/>
              <w:rPr>
                <w:sz w:val="16"/>
              </w:rPr>
            </w:pPr>
            <w:r>
              <w:rPr>
                <w:spacing w:val="-2"/>
                <w:sz w:val="16"/>
              </w:rPr>
              <w:t>0.75a</w:t>
            </w:r>
          </w:p>
        </w:tc>
        <w:tc>
          <w:tcPr>
            <w:tcW w:w="1099" w:type="dxa"/>
          </w:tcPr>
          <w:p w14:paraId="3776EB68" w14:textId="77777777" w:rsidR="00D93405" w:rsidRDefault="00000000">
            <w:pPr>
              <w:pStyle w:val="TableParagraph"/>
              <w:spacing w:before="2" w:line="180" w:lineRule="exact"/>
              <w:ind w:left="33" w:right="1"/>
              <w:rPr>
                <w:sz w:val="16"/>
              </w:rPr>
            </w:pPr>
            <w:r>
              <w:rPr>
                <w:spacing w:val="-2"/>
                <w:sz w:val="16"/>
              </w:rPr>
              <w:t>1.48a</w:t>
            </w:r>
          </w:p>
        </w:tc>
      </w:tr>
      <w:tr w:rsidR="00D93405" w14:paraId="53F0879B" w14:textId="77777777">
        <w:trPr>
          <w:trHeight w:val="201"/>
        </w:trPr>
        <w:tc>
          <w:tcPr>
            <w:tcW w:w="2099" w:type="dxa"/>
          </w:tcPr>
          <w:p w14:paraId="5AAAF19A" w14:textId="77777777" w:rsidR="00D93405" w:rsidRDefault="00D93405">
            <w:pPr>
              <w:pStyle w:val="TableParagraph"/>
              <w:jc w:val="left"/>
              <w:rPr>
                <w:rFonts w:ascii="Times New Roman"/>
                <w:sz w:val="14"/>
              </w:rPr>
            </w:pPr>
          </w:p>
        </w:tc>
        <w:tc>
          <w:tcPr>
            <w:tcW w:w="1476" w:type="dxa"/>
          </w:tcPr>
          <w:p w14:paraId="6B039A67" w14:textId="77777777" w:rsidR="00D93405" w:rsidRDefault="00000000">
            <w:pPr>
              <w:pStyle w:val="TableParagraph"/>
              <w:spacing w:before="2" w:line="180" w:lineRule="exact"/>
              <w:ind w:right="136"/>
              <w:rPr>
                <w:sz w:val="16"/>
              </w:rPr>
            </w:pPr>
            <w:r>
              <w:rPr>
                <w:w w:val="105"/>
                <w:sz w:val="16"/>
              </w:rPr>
              <w:t>Local</w:t>
            </w:r>
            <w:r>
              <w:rPr>
                <w:spacing w:val="6"/>
                <w:w w:val="105"/>
                <w:sz w:val="16"/>
              </w:rPr>
              <w:t xml:space="preserve"> </w:t>
            </w:r>
            <w:r>
              <w:rPr>
                <w:spacing w:val="-4"/>
                <w:w w:val="105"/>
                <w:sz w:val="16"/>
              </w:rPr>
              <w:t>bean</w:t>
            </w:r>
          </w:p>
        </w:tc>
        <w:tc>
          <w:tcPr>
            <w:tcW w:w="1182" w:type="dxa"/>
          </w:tcPr>
          <w:p w14:paraId="04474C1F" w14:textId="77777777" w:rsidR="00D93405" w:rsidRDefault="00D93405">
            <w:pPr>
              <w:pStyle w:val="TableParagraph"/>
              <w:jc w:val="left"/>
              <w:rPr>
                <w:rFonts w:ascii="Times New Roman"/>
                <w:sz w:val="14"/>
              </w:rPr>
            </w:pPr>
          </w:p>
        </w:tc>
        <w:tc>
          <w:tcPr>
            <w:tcW w:w="1121" w:type="dxa"/>
          </w:tcPr>
          <w:p w14:paraId="3E3FE78D" w14:textId="77777777" w:rsidR="00D93405" w:rsidRDefault="00000000">
            <w:pPr>
              <w:pStyle w:val="TableParagraph"/>
              <w:spacing w:before="2" w:line="180" w:lineRule="exact"/>
              <w:ind w:right="50"/>
              <w:rPr>
                <w:sz w:val="16"/>
              </w:rPr>
            </w:pPr>
            <w:r>
              <w:rPr>
                <w:spacing w:val="-2"/>
                <w:sz w:val="16"/>
              </w:rPr>
              <w:t>0.81b</w:t>
            </w:r>
          </w:p>
        </w:tc>
        <w:tc>
          <w:tcPr>
            <w:tcW w:w="982" w:type="dxa"/>
          </w:tcPr>
          <w:p w14:paraId="34A2DF18" w14:textId="77777777" w:rsidR="00D93405" w:rsidRDefault="00000000">
            <w:pPr>
              <w:pStyle w:val="TableParagraph"/>
              <w:spacing w:before="2" w:line="180" w:lineRule="exact"/>
              <w:ind w:right="18"/>
              <w:rPr>
                <w:sz w:val="16"/>
              </w:rPr>
            </w:pPr>
            <w:r>
              <w:rPr>
                <w:spacing w:val="-2"/>
                <w:sz w:val="16"/>
              </w:rPr>
              <w:t>0.76a</w:t>
            </w:r>
          </w:p>
        </w:tc>
        <w:tc>
          <w:tcPr>
            <w:tcW w:w="1099" w:type="dxa"/>
          </w:tcPr>
          <w:p w14:paraId="67557182" w14:textId="77777777" w:rsidR="00D93405" w:rsidRDefault="00000000">
            <w:pPr>
              <w:pStyle w:val="TableParagraph"/>
              <w:spacing w:before="2" w:line="180" w:lineRule="exact"/>
              <w:ind w:left="33"/>
              <w:rPr>
                <w:sz w:val="16"/>
              </w:rPr>
            </w:pPr>
            <w:r>
              <w:rPr>
                <w:spacing w:val="-2"/>
                <w:sz w:val="16"/>
              </w:rPr>
              <w:t>1.57a</w:t>
            </w:r>
          </w:p>
        </w:tc>
      </w:tr>
      <w:tr w:rsidR="00D93405" w14:paraId="1218E247" w14:textId="77777777">
        <w:trPr>
          <w:trHeight w:val="201"/>
        </w:trPr>
        <w:tc>
          <w:tcPr>
            <w:tcW w:w="2099" w:type="dxa"/>
          </w:tcPr>
          <w:p w14:paraId="4D8F170E" w14:textId="77777777" w:rsidR="00D93405" w:rsidRDefault="00D93405">
            <w:pPr>
              <w:pStyle w:val="TableParagraph"/>
              <w:jc w:val="left"/>
              <w:rPr>
                <w:rFonts w:ascii="Times New Roman"/>
                <w:sz w:val="14"/>
              </w:rPr>
            </w:pPr>
          </w:p>
        </w:tc>
        <w:tc>
          <w:tcPr>
            <w:tcW w:w="1476" w:type="dxa"/>
          </w:tcPr>
          <w:p w14:paraId="05745473" w14:textId="77777777" w:rsidR="00D93405" w:rsidRDefault="00D93405">
            <w:pPr>
              <w:pStyle w:val="TableParagraph"/>
              <w:jc w:val="left"/>
              <w:rPr>
                <w:rFonts w:ascii="Times New Roman"/>
                <w:sz w:val="14"/>
              </w:rPr>
            </w:pPr>
          </w:p>
        </w:tc>
        <w:tc>
          <w:tcPr>
            <w:tcW w:w="1182" w:type="dxa"/>
          </w:tcPr>
          <w:p w14:paraId="5AD86384" w14:textId="77777777" w:rsidR="00D93405" w:rsidRDefault="00000000">
            <w:pPr>
              <w:pStyle w:val="TableParagraph"/>
              <w:spacing w:before="2" w:line="180" w:lineRule="exact"/>
              <w:ind w:right="141"/>
              <w:rPr>
                <w:sz w:val="16"/>
              </w:rPr>
            </w:pPr>
            <w:r>
              <w:rPr>
                <w:spacing w:val="-2"/>
                <w:w w:val="115"/>
                <w:sz w:val="16"/>
              </w:rPr>
              <w:t>S.E.D.</w:t>
            </w:r>
          </w:p>
        </w:tc>
        <w:tc>
          <w:tcPr>
            <w:tcW w:w="1121" w:type="dxa"/>
          </w:tcPr>
          <w:p w14:paraId="3A6EB172" w14:textId="77777777" w:rsidR="00D93405" w:rsidRDefault="00000000">
            <w:pPr>
              <w:pStyle w:val="TableParagraph"/>
              <w:spacing w:before="2" w:line="180" w:lineRule="exact"/>
              <w:ind w:right="50"/>
              <w:rPr>
                <w:sz w:val="16"/>
              </w:rPr>
            </w:pPr>
            <w:r>
              <w:rPr>
                <w:spacing w:val="-2"/>
                <w:sz w:val="16"/>
              </w:rPr>
              <w:t>0.0368</w:t>
            </w:r>
          </w:p>
        </w:tc>
        <w:tc>
          <w:tcPr>
            <w:tcW w:w="982" w:type="dxa"/>
          </w:tcPr>
          <w:p w14:paraId="439A2ADF" w14:textId="77777777" w:rsidR="00D93405" w:rsidRDefault="00000000">
            <w:pPr>
              <w:pStyle w:val="TableParagraph"/>
              <w:spacing w:before="2" w:line="180" w:lineRule="exact"/>
              <w:ind w:right="18"/>
              <w:rPr>
                <w:sz w:val="16"/>
              </w:rPr>
            </w:pPr>
            <w:r>
              <w:rPr>
                <w:spacing w:val="-4"/>
                <w:sz w:val="16"/>
              </w:rPr>
              <w:t>0.08</w:t>
            </w:r>
          </w:p>
        </w:tc>
        <w:tc>
          <w:tcPr>
            <w:tcW w:w="1099" w:type="dxa"/>
          </w:tcPr>
          <w:p w14:paraId="0C6B794B" w14:textId="77777777" w:rsidR="00D93405" w:rsidRDefault="00000000">
            <w:pPr>
              <w:pStyle w:val="TableParagraph"/>
              <w:spacing w:before="2" w:line="180" w:lineRule="exact"/>
              <w:ind w:left="33"/>
              <w:rPr>
                <w:sz w:val="16"/>
              </w:rPr>
            </w:pPr>
            <w:r>
              <w:rPr>
                <w:spacing w:val="-4"/>
                <w:sz w:val="16"/>
              </w:rPr>
              <w:t>0.08</w:t>
            </w:r>
          </w:p>
        </w:tc>
      </w:tr>
      <w:tr w:rsidR="00D93405" w14:paraId="058E0A20" w14:textId="77777777">
        <w:trPr>
          <w:trHeight w:val="203"/>
        </w:trPr>
        <w:tc>
          <w:tcPr>
            <w:tcW w:w="2099" w:type="dxa"/>
          </w:tcPr>
          <w:p w14:paraId="5FAD81D4" w14:textId="77777777" w:rsidR="00D93405" w:rsidRDefault="00D93405">
            <w:pPr>
              <w:pStyle w:val="TableParagraph"/>
              <w:jc w:val="left"/>
              <w:rPr>
                <w:rFonts w:ascii="Times New Roman"/>
                <w:sz w:val="14"/>
              </w:rPr>
            </w:pPr>
          </w:p>
        </w:tc>
        <w:tc>
          <w:tcPr>
            <w:tcW w:w="1476" w:type="dxa"/>
          </w:tcPr>
          <w:p w14:paraId="1E5A7929" w14:textId="77777777" w:rsidR="00D93405" w:rsidRDefault="00D93405">
            <w:pPr>
              <w:pStyle w:val="TableParagraph"/>
              <w:jc w:val="left"/>
              <w:rPr>
                <w:rFonts w:ascii="Times New Roman"/>
                <w:sz w:val="14"/>
              </w:rPr>
            </w:pPr>
          </w:p>
        </w:tc>
        <w:tc>
          <w:tcPr>
            <w:tcW w:w="1182" w:type="dxa"/>
          </w:tcPr>
          <w:p w14:paraId="0FE6D6E4" w14:textId="77777777" w:rsidR="00D93405" w:rsidRDefault="00000000">
            <w:pPr>
              <w:pStyle w:val="TableParagraph"/>
              <w:spacing w:line="183" w:lineRule="exact"/>
              <w:ind w:right="141"/>
              <w:rPr>
                <w:rFonts w:ascii="Palatino Linotype"/>
                <w:i/>
                <w:sz w:val="16"/>
              </w:rPr>
            </w:pPr>
            <w:r>
              <w:rPr>
                <w:rFonts w:ascii="Palatino Linotype"/>
                <w:i/>
                <w:sz w:val="16"/>
              </w:rPr>
              <w:t>p-</w:t>
            </w:r>
            <w:r>
              <w:rPr>
                <w:rFonts w:ascii="Palatino Linotype"/>
                <w:i/>
                <w:spacing w:val="-2"/>
                <w:sz w:val="16"/>
              </w:rPr>
              <w:t>value</w:t>
            </w:r>
          </w:p>
        </w:tc>
        <w:tc>
          <w:tcPr>
            <w:tcW w:w="1121" w:type="dxa"/>
          </w:tcPr>
          <w:p w14:paraId="25CE96C3" w14:textId="77777777" w:rsidR="00D93405" w:rsidRDefault="00000000">
            <w:pPr>
              <w:pStyle w:val="TableParagraph"/>
              <w:spacing w:before="2" w:line="181" w:lineRule="exact"/>
              <w:ind w:right="50"/>
              <w:rPr>
                <w:sz w:val="16"/>
              </w:rPr>
            </w:pPr>
            <w:r>
              <w:rPr>
                <w:spacing w:val="-2"/>
                <w:sz w:val="16"/>
              </w:rPr>
              <w:t>0.039</w:t>
            </w:r>
          </w:p>
        </w:tc>
        <w:tc>
          <w:tcPr>
            <w:tcW w:w="982" w:type="dxa"/>
          </w:tcPr>
          <w:p w14:paraId="017A7795" w14:textId="77777777" w:rsidR="00D93405" w:rsidRDefault="00000000">
            <w:pPr>
              <w:pStyle w:val="TableParagraph"/>
              <w:spacing w:before="2" w:line="181" w:lineRule="exact"/>
              <w:ind w:right="18"/>
              <w:rPr>
                <w:sz w:val="16"/>
              </w:rPr>
            </w:pPr>
            <w:r>
              <w:rPr>
                <w:spacing w:val="-2"/>
                <w:sz w:val="16"/>
              </w:rPr>
              <w:t>0.998</w:t>
            </w:r>
          </w:p>
        </w:tc>
        <w:tc>
          <w:tcPr>
            <w:tcW w:w="1099" w:type="dxa"/>
          </w:tcPr>
          <w:p w14:paraId="524A4035" w14:textId="77777777" w:rsidR="00D93405" w:rsidRDefault="00000000">
            <w:pPr>
              <w:pStyle w:val="TableParagraph"/>
              <w:spacing w:before="2" w:line="181" w:lineRule="exact"/>
              <w:ind w:left="33" w:right="1"/>
              <w:rPr>
                <w:sz w:val="16"/>
              </w:rPr>
            </w:pPr>
            <w:r>
              <w:rPr>
                <w:spacing w:val="-2"/>
                <w:sz w:val="16"/>
              </w:rPr>
              <w:t>0.297</w:t>
            </w:r>
          </w:p>
        </w:tc>
      </w:tr>
      <w:tr w:rsidR="00D93405" w14:paraId="35E4F7E6" w14:textId="77777777">
        <w:trPr>
          <w:trHeight w:val="199"/>
        </w:trPr>
        <w:tc>
          <w:tcPr>
            <w:tcW w:w="2099" w:type="dxa"/>
          </w:tcPr>
          <w:p w14:paraId="35271689" w14:textId="77777777" w:rsidR="00D93405" w:rsidRDefault="00D93405">
            <w:pPr>
              <w:pStyle w:val="TableParagraph"/>
              <w:jc w:val="left"/>
              <w:rPr>
                <w:rFonts w:ascii="Times New Roman"/>
                <w:sz w:val="12"/>
              </w:rPr>
            </w:pPr>
          </w:p>
        </w:tc>
        <w:tc>
          <w:tcPr>
            <w:tcW w:w="1476" w:type="dxa"/>
          </w:tcPr>
          <w:p w14:paraId="3798665A" w14:textId="77777777" w:rsidR="00D93405" w:rsidRDefault="00D93405">
            <w:pPr>
              <w:pStyle w:val="TableParagraph"/>
              <w:jc w:val="left"/>
              <w:rPr>
                <w:rFonts w:ascii="Times New Roman"/>
                <w:sz w:val="12"/>
              </w:rPr>
            </w:pPr>
          </w:p>
        </w:tc>
        <w:tc>
          <w:tcPr>
            <w:tcW w:w="1182" w:type="dxa"/>
          </w:tcPr>
          <w:p w14:paraId="6C9B69B4" w14:textId="77777777" w:rsidR="00D93405" w:rsidRDefault="00000000">
            <w:pPr>
              <w:pStyle w:val="TableParagraph"/>
              <w:spacing w:line="180" w:lineRule="exact"/>
              <w:ind w:right="141"/>
              <w:rPr>
                <w:sz w:val="16"/>
              </w:rPr>
            </w:pPr>
            <w:r>
              <w:rPr>
                <w:w w:val="110"/>
                <w:sz w:val="16"/>
              </w:rPr>
              <w:t>CV</w:t>
            </w:r>
            <w:r>
              <w:rPr>
                <w:spacing w:val="25"/>
                <w:w w:val="110"/>
                <w:sz w:val="16"/>
              </w:rPr>
              <w:t xml:space="preserve"> </w:t>
            </w:r>
            <w:r>
              <w:rPr>
                <w:spacing w:val="-5"/>
                <w:w w:val="110"/>
                <w:sz w:val="16"/>
              </w:rPr>
              <w:t>(%)</w:t>
            </w:r>
          </w:p>
        </w:tc>
        <w:tc>
          <w:tcPr>
            <w:tcW w:w="1121" w:type="dxa"/>
          </w:tcPr>
          <w:p w14:paraId="21330485" w14:textId="77777777" w:rsidR="00D93405" w:rsidRDefault="00000000">
            <w:pPr>
              <w:pStyle w:val="TableParagraph"/>
              <w:spacing w:line="180" w:lineRule="exact"/>
              <w:ind w:right="50"/>
              <w:rPr>
                <w:sz w:val="16"/>
              </w:rPr>
            </w:pPr>
            <w:r>
              <w:rPr>
                <w:spacing w:val="-5"/>
                <w:sz w:val="16"/>
              </w:rPr>
              <w:t>5.6</w:t>
            </w:r>
          </w:p>
        </w:tc>
        <w:tc>
          <w:tcPr>
            <w:tcW w:w="982" w:type="dxa"/>
          </w:tcPr>
          <w:p w14:paraId="3D412BF9" w14:textId="77777777" w:rsidR="00D93405" w:rsidRDefault="00000000">
            <w:pPr>
              <w:pStyle w:val="TableParagraph"/>
              <w:spacing w:line="180" w:lineRule="exact"/>
              <w:ind w:right="18"/>
              <w:rPr>
                <w:sz w:val="16"/>
              </w:rPr>
            </w:pPr>
            <w:r>
              <w:rPr>
                <w:spacing w:val="-4"/>
                <w:sz w:val="16"/>
              </w:rPr>
              <w:t>14.5</w:t>
            </w:r>
          </w:p>
        </w:tc>
        <w:tc>
          <w:tcPr>
            <w:tcW w:w="1099" w:type="dxa"/>
          </w:tcPr>
          <w:p w14:paraId="0840B824" w14:textId="77777777" w:rsidR="00D93405" w:rsidRDefault="00000000">
            <w:pPr>
              <w:pStyle w:val="TableParagraph"/>
              <w:spacing w:line="180" w:lineRule="exact"/>
              <w:ind w:left="33"/>
              <w:rPr>
                <w:sz w:val="16"/>
              </w:rPr>
            </w:pPr>
            <w:r>
              <w:rPr>
                <w:spacing w:val="-5"/>
                <w:sz w:val="16"/>
              </w:rPr>
              <w:t>5.8</w:t>
            </w:r>
          </w:p>
        </w:tc>
      </w:tr>
      <w:tr w:rsidR="00D93405" w14:paraId="1B3D3748" w14:textId="77777777">
        <w:trPr>
          <w:trHeight w:val="201"/>
        </w:trPr>
        <w:tc>
          <w:tcPr>
            <w:tcW w:w="2099" w:type="dxa"/>
          </w:tcPr>
          <w:p w14:paraId="2C06FC96" w14:textId="77777777" w:rsidR="00D93405" w:rsidRDefault="00000000">
            <w:pPr>
              <w:pStyle w:val="TableParagraph"/>
              <w:spacing w:before="2" w:line="180" w:lineRule="exact"/>
              <w:ind w:left="6"/>
              <w:rPr>
                <w:sz w:val="16"/>
              </w:rPr>
            </w:pPr>
            <w:r>
              <w:rPr>
                <w:w w:val="105"/>
                <w:sz w:val="16"/>
              </w:rPr>
              <w:t>2</w:t>
            </w:r>
            <w:r>
              <w:rPr>
                <w:spacing w:val="19"/>
                <w:w w:val="105"/>
                <w:sz w:val="16"/>
              </w:rPr>
              <w:t xml:space="preserve"> </w:t>
            </w:r>
            <w:r>
              <w:rPr>
                <w:w w:val="105"/>
                <w:sz w:val="16"/>
              </w:rPr>
              <w:t>-WAY</w:t>
            </w:r>
            <w:r>
              <w:rPr>
                <w:spacing w:val="20"/>
                <w:w w:val="105"/>
                <w:sz w:val="16"/>
              </w:rPr>
              <w:t xml:space="preserve"> </w:t>
            </w:r>
            <w:r>
              <w:rPr>
                <w:w w:val="105"/>
                <w:sz w:val="16"/>
              </w:rPr>
              <w:t>ANOVA</w:t>
            </w:r>
            <w:r>
              <w:rPr>
                <w:spacing w:val="19"/>
                <w:w w:val="105"/>
                <w:sz w:val="16"/>
              </w:rPr>
              <w:t xml:space="preserve"> </w:t>
            </w:r>
            <w:r>
              <w:rPr>
                <w:w w:val="105"/>
                <w:sz w:val="16"/>
              </w:rPr>
              <w:t>(F-</w:t>
            </w:r>
            <w:r>
              <w:rPr>
                <w:spacing w:val="-2"/>
                <w:w w:val="105"/>
                <w:sz w:val="16"/>
              </w:rPr>
              <w:t>stat.)</w:t>
            </w:r>
          </w:p>
        </w:tc>
        <w:tc>
          <w:tcPr>
            <w:tcW w:w="1476" w:type="dxa"/>
          </w:tcPr>
          <w:p w14:paraId="2314CBA7" w14:textId="77777777" w:rsidR="00D93405" w:rsidRDefault="00D93405">
            <w:pPr>
              <w:pStyle w:val="TableParagraph"/>
              <w:jc w:val="left"/>
              <w:rPr>
                <w:rFonts w:ascii="Times New Roman"/>
                <w:sz w:val="14"/>
              </w:rPr>
            </w:pPr>
          </w:p>
        </w:tc>
        <w:tc>
          <w:tcPr>
            <w:tcW w:w="1182" w:type="dxa"/>
          </w:tcPr>
          <w:p w14:paraId="6FD5923E" w14:textId="77777777" w:rsidR="00D93405" w:rsidRDefault="00D93405">
            <w:pPr>
              <w:pStyle w:val="TableParagraph"/>
              <w:jc w:val="left"/>
              <w:rPr>
                <w:rFonts w:ascii="Times New Roman"/>
                <w:sz w:val="14"/>
              </w:rPr>
            </w:pPr>
          </w:p>
        </w:tc>
        <w:tc>
          <w:tcPr>
            <w:tcW w:w="1121" w:type="dxa"/>
          </w:tcPr>
          <w:p w14:paraId="6F5846C9" w14:textId="77777777" w:rsidR="00D93405" w:rsidRDefault="00D93405">
            <w:pPr>
              <w:pStyle w:val="TableParagraph"/>
              <w:jc w:val="left"/>
              <w:rPr>
                <w:rFonts w:ascii="Times New Roman"/>
                <w:sz w:val="14"/>
              </w:rPr>
            </w:pPr>
          </w:p>
        </w:tc>
        <w:tc>
          <w:tcPr>
            <w:tcW w:w="982" w:type="dxa"/>
          </w:tcPr>
          <w:p w14:paraId="28A08D60" w14:textId="77777777" w:rsidR="00D93405" w:rsidRDefault="00D93405">
            <w:pPr>
              <w:pStyle w:val="TableParagraph"/>
              <w:jc w:val="left"/>
              <w:rPr>
                <w:rFonts w:ascii="Times New Roman"/>
                <w:sz w:val="14"/>
              </w:rPr>
            </w:pPr>
          </w:p>
        </w:tc>
        <w:tc>
          <w:tcPr>
            <w:tcW w:w="1099" w:type="dxa"/>
          </w:tcPr>
          <w:p w14:paraId="325C5532" w14:textId="77777777" w:rsidR="00D93405" w:rsidRDefault="00D93405">
            <w:pPr>
              <w:pStyle w:val="TableParagraph"/>
              <w:jc w:val="left"/>
              <w:rPr>
                <w:rFonts w:ascii="Times New Roman"/>
                <w:sz w:val="14"/>
              </w:rPr>
            </w:pPr>
          </w:p>
        </w:tc>
      </w:tr>
      <w:tr w:rsidR="00D93405" w14:paraId="65A4A041" w14:textId="77777777">
        <w:trPr>
          <w:trHeight w:val="201"/>
        </w:trPr>
        <w:tc>
          <w:tcPr>
            <w:tcW w:w="2099" w:type="dxa"/>
          </w:tcPr>
          <w:p w14:paraId="167E9003" w14:textId="77777777" w:rsidR="00D93405" w:rsidRDefault="00000000">
            <w:pPr>
              <w:pStyle w:val="TableParagraph"/>
              <w:spacing w:before="2" w:line="180" w:lineRule="exact"/>
              <w:ind w:left="6" w:right="1"/>
              <w:rPr>
                <w:sz w:val="16"/>
              </w:rPr>
            </w:pPr>
            <w:r>
              <w:rPr>
                <w:spacing w:val="-10"/>
                <w:w w:val="125"/>
                <w:sz w:val="16"/>
              </w:rPr>
              <w:t>A</w:t>
            </w:r>
          </w:p>
        </w:tc>
        <w:tc>
          <w:tcPr>
            <w:tcW w:w="1476" w:type="dxa"/>
          </w:tcPr>
          <w:p w14:paraId="1067882D" w14:textId="77777777" w:rsidR="00D93405" w:rsidRDefault="00D93405">
            <w:pPr>
              <w:pStyle w:val="TableParagraph"/>
              <w:jc w:val="left"/>
              <w:rPr>
                <w:rFonts w:ascii="Times New Roman"/>
                <w:sz w:val="14"/>
              </w:rPr>
            </w:pPr>
          </w:p>
        </w:tc>
        <w:tc>
          <w:tcPr>
            <w:tcW w:w="1182" w:type="dxa"/>
          </w:tcPr>
          <w:p w14:paraId="6EDFEBF4" w14:textId="77777777" w:rsidR="00D93405" w:rsidRDefault="00D93405">
            <w:pPr>
              <w:pStyle w:val="TableParagraph"/>
              <w:jc w:val="left"/>
              <w:rPr>
                <w:rFonts w:ascii="Times New Roman"/>
                <w:sz w:val="14"/>
              </w:rPr>
            </w:pPr>
          </w:p>
        </w:tc>
        <w:tc>
          <w:tcPr>
            <w:tcW w:w="1121" w:type="dxa"/>
          </w:tcPr>
          <w:p w14:paraId="1F6BE608" w14:textId="77777777" w:rsidR="00D93405" w:rsidRDefault="00000000">
            <w:pPr>
              <w:pStyle w:val="TableParagraph"/>
              <w:spacing w:before="2" w:line="180" w:lineRule="exact"/>
              <w:ind w:right="50"/>
              <w:rPr>
                <w:sz w:val="16"/>
              </w:rPr>
            </w:pPr>
            <w:r>
              <w:rPr>
                <w:spacing w:val="-2"/>
                <w:sz w:val="16"/>
              </w:rPr>
              <w:t>5.77*</w:t>
            </w:r>
          </w:p>
        </w:tc>
        <w:tc>
          <w:tcPr>
            <w:tcW w:w="982" w:type="dxa"/>
          </w:tcPr>
          <w:p w14:paraId="09647416" w14:textId="77777777" w:rsidR="00D93405" w:rsidRDefault="00000000">
            <w:pPr>
              <w:pStyle w:val="TableParagraph"/>
              <w:spacing w:before="2" w:line="180" w:lineRule="exact"/>
              <w:ind w:right="18"/>
              <w:rPr>
                <w:sz w:val="16"/>
              </w:rPr>
            </w:pPr>
            <w:r>
              <w:rPr>
                <w:spacing w:val="-2"/>
                <w:sz w:val="16"/>
              </w:rPr>
              <w:t>0.24ns</w:t>
            </w:r>
          </w:p>
        </w:tc>
        <w:tc>
          <w:tcPr>
            <w:tcW w:w="1099" w:type="dxa"/>
          </w:tcPr>
          <w:p w14:paraId="6DC625CA" w14:textId="77777777" w:rsidR="00D93405" w:rsidRDefault="00000000">
            <w:pPr>
              <w:pStyle w:val="TableParagraph"/>
              <w:spacing w:before="2" w:line="180" w:lineRule="exact"/>
              <w:ind w:left="33" w:right="1"/>
              <w:rPr>
                <w:sz w:val="16"/>
              </w:rPr>
            </w:pPr>
            <w:r>
              <w:rPr>
                <w:spacing w:val="-2"/>
                <w:sz w:val="16"/>
              </w:rPr>
              <w:t>2.05ns</w:t>
            </w:r>
          </w:p>
        </w:tc>
      </w:tr>
      <w:tr w:rsidR="00D93405" w14:paraId="70A0E6C7" w14:textId="77777777">
        <w:trPr>
          <w:trHeight w:val="201"/>
        </w:trPr>
        <w:tc>
          <w:tcPr>
            <w:tcW w:w="2099" w:type="dxa"/>
          </w:tcPr>
          <w:p w14:paraId="77A4D0C6" w14:textId="77777777" w:rsidR="00D93405" w:rsidRDefault="00000000">
            <w:pPr>
              <w:pStyle w:val="TableParagraph"/>
              <w:spacing w:before="2" w:line="180" w:lineRule="exact"/>
              <w:ind w:left="6" w:right="1"/>
              <w:rPr>
                <w:sz w:val="16"/>
              </w:rPr>
            </w:pPr>
            <w:r>
              <w:rPr>
                <w:spacing w:val="-10"/>
                <w:w w:val="120"/>
                <w:sz w:val="16"/>
              </w:rPr>
              <w:t>V</w:t>
            </w:r>
          </w:p>
        </w:tc>
        <w:tc>
          <w:tcPr>
            <w:tcW w:w="1476" w:type="dxa"/>
          </w:tcPr>
          <w:p w14:paraId="08EA431B" w14:textId="77777777" w:rsidR="00D93405" w:rsidRDefault="00D93405">
            <w:pPr>
              <w:pStyle w:val="TableParagraph"/>
              <w:jc w:val="left"/>
              <w:rPr>
                <w:rFonts w:ascii="Times New Roman"/>
                <w:sz w:val="14"/>
              </w:rPr>
            </w:pPr>
          </w:p>
        </w:tc>
        <w:tc>
          <w:tcPr>
            <w:tcW w:w="1182" w:type="dxa"/>
          </w:tcPr>
          <w:p w14:paraId="1E1D0A00" w14:textId="77777777" w:rsidR="00D93405" w:rsidRDefault="00D93405">
            <w:pPr>
              <w:pStyle w:val="TableParagraph"/>
              <w:jc w:val="left"/>
              <w:rPr>
                <w:rFonts w:ascii="Times New Roman"/>
                <w:sz w:val="14"/>
              </w:rPr>
            </w:pPr>
          </w:p>
        </w:tc>
        <w:tc>
          <w:tcPr>
            <w:tcW w:w="1121" w:type="dxa"/>
          </w:tcPr>
          <w:p w14:paraId="5B155566" w14:textId="77777777" w:rsidR="00D93405" w:rsidRDefault="00000000">
            <w:pPr>
              <w:pStyle w:val="TableParagraph"/>
              <w:spacing w:before="2" w:line="180" w:lineRule="exact"/>
              <w:ind w:right="50"/>
              <w:rPr>
                <w:sz w:val="16"/>
              </w:rPr>
            </w:pPr>
            <w:r>
              <w:rPr>
                <w:spacing w:val="-2"/>
                <w:sz w:val="16"/>
              </w:rPr>
              <w:t>5.86*</w:t>
            </w:r>
          </w:p>
        </w:tc>
        <w:tc>
          <w:tcPr>
            <w:tcW w:w="982" w:type="dxa"/>
          </w:tcPr>
          <w:p w14:paraId="5C7A1B1F" w14:textId="77777777" w:rsidR="00D93405" w:rsidRDefault="00000000">
            <w:pPr>
              <w:pStyle w:val="TableParagraph"/>
              <w:spacing w:before="2" w:line="180" w:lineRule="exact"/>
              <w:ind w:right="18"/>
              <w:rPr>
                <w:sz w:val="16"/>
              </w:rPr>
            </w:pPr>
            <w:r>
              <w:rPr>
                <w:spacing w:val="-2"/>
                <w:sz w:val="16"/>
              </w:rPr>
              <w:t>0.001ns</w:t>
            </w:r>
          </w:p>
        </w:tc>
        <w:tc>
          <w:tcPr>
            <w:tcW w:w="1099" w:type="dxa"/>
          </w:tcPr>
          <w:p w14:paraId="536F51C5" w14:textId="77777777" w:rsidR="00D93405" w:rsidRDefault="00000000">
            <w:pPr>
              <w:pStyle w:val="TableParagraph"/>
              <w:spacing w:before="2" w:line="180" w:lineRule="exact"/>
              <w:ind w:left="33"/>
              <w:rPr>
                <w:sz w:val="16"/>
              </w:rPr>
            </w:pPr>
            <w:r>
              <w:rPr>
                <w:spacing w:val="-2"/>
                <w:sz w:val="16"/>
              </w:rPr>
              <w:t>1.23ns</w:t>
            </w:r>
          </w:p>
        </w:tc>
      </w:tr>
      <w:tr w:rsidR="00D93405" w14:paraId="588F54AE" w14:textId="77777777">
        <w:trPr>
          <w:trHeight w:val="248"/>
        </w:trPr>
        <w:tc>
          <w:tcPr>
            <w:tcW w:w="2099" w:type="dxa"/>
            <w:tcBorders>
              <w:bottom w:val="single" w:sz="6" w:space="0" w:color="000000"/>
            </w:tcBorders>
          </w:tcPr>
          <w:p w14:paraId="67C255EE" w14:textId="77777777" w:rsidR="00D93405" w:rsidRDefault="00000000">
            <w:pPr>
              <w:pStyle w:val="TableParagraph"/>
              <w:spacing w:line="190" w:lineRule="exact"/>
              <w:ind w:left="6" w:right="1"/>
              <w:rPr>
                <w:sz w:val="16"/>
              </w:rPr>
            </w:pPr>
            <w:r>
              <w:rPr>
                <w:spacing w:val="-5"/>
                <w:w w:val="110"/>
                <w:sz w:val="16"/>
              </w:rPr>
              <w:t>A</w:t>
            </w:r>
            <w:r>
              <w:rPr>
                <w:rFonts w:ascii="Tahoma" w:hAnsi="Tahoma"/>
                <w:spacing w:val="-5"/>
                <w:w w:val="110"/>
                <w:sz w:val="16"/>
              </w:rPr>
              <w:t>×</w:t>
            </w:r>
            <w:r>
              <w:rPr>
                <w:spacing w:val="-5"/>
                <w:w w:val="110"/>
                <w:sz w:val="16"/>
              </w:rPr>
              <w:t>V</w:t>
            </w:r>
          </w:p>
        </w:tc>
        <w:tc>
          <w:tcPr>
            <w:tcW w:w="1476" w:type="dxa"/>
            <w:tcBorders>
              <w:bottom w:val="single" w:sz="6" w:space="0" w:color="000000"/>
            </w:tcBorders>
          </w:tcPr>
          <w:p w14:paraId="25676C32" w14:textId="77777777" w:rsidR="00D93405" w:rsidRDefault="00D93405">
            <w:pPr>
              <w:pStyle w:val="TableParagraph"/>
              <w:jc w:val="left"/>
              <w:rPr>
                <w:rFonts w:ascii="Times New Roman"/>
                <w:sz w:val="16"/>
              </w:rPr>
            </w:pPr>
          </w:p>
        </w:tc>
        <w:tc>
          <w:tcPr>
            <w:tcW w:w="1182" w:type="dxa"/>
            <w:tcBorders>
              <w:bottom w:val="single" w:sz="6" w:space="0" w:color="000000"/>
            </w:tcBorders>
          </w:tcPr>
          <w:p w14:paraId="0BAE80C0" w14:textId="77777777" w:rsidR="00D93405" w:rsidRDefault="00D93405">
            <w:pPr>
              <w:pStyle w:val="TableParagraph"/>
              <w:jc w:val="left"/>
              <w:rPr>
                <w:rFonts w:ascii="Times New Roman"/>
                <w:sz w:val="16"/>
              </w:rPr>
            </w:pPr>
          </w:p>
        </w:tc>
        <w:tc>
          <w:tcPr>
            <w:tcW w:w="1121" w:type="dxa"/>
            <w:tcBorders>
              <w:bottom w:val="single" w:sz="6" w:space="0" w:color="000000"/>
            </w:tcBorders>
          </w:tcPr>
          <w:p w14:paraId="408DFD46" w14:textId="77777777" w:rsidR="00D93405" w:rsidRDefault="00000000">
            <w:pPr>
              <w:pStyle w:val="TableParagraph"/>
              <w:spacing w:before="2"/>
              <w:ind w:right="50"/>
              <w:rPr>
                <w:sz w:val="16"/>
              </w:rPr>
            </w:pPr>
            <w:r>
              <w:rPr>
                <w:spacing w:val="-2"/>
                <w:sz w:val="16"/>
              </w:rPr>
              <w:t>0.44ns</w:t>
            </w:r>
          </w:p>
        </w:tc>
        <w:tc>
          <w:tcPr>
            <w:tcW w:w="982" w:type="dxa"/>
            <w:tcBorders>
              <w:bottom w:val="single" w:sz="6" w:space="0" w:color="000000"/>
            </w:tcBorders>
          </w:tcPr>
          <w:p w14:paraId="223A30C3" w14:textId="77777777" w:rsidR="00D93405" w:rsidRDefault="00000000">
            <w:pPr>
              <w:pStyle w:val="TableParagraph"/>
              <w:spacing w:before="2"/>
              <w:ind w:right="18"/>
              <w:rPr>
                <w:sz w:val="16"/>
              </w:rPr>
            </w:pPr>
            <w:r>
              <w:rPr>
                <w:spacing w:val="-2"/>
                <w:sz w:val="16"/>
              </w:rPr>
              <w:t>2.05ns</w:t>
            </w:r>
          </w:p>
        </w:tc>
        <w:tc>
          <w:tcPr>
            <w:tcW w:w="1099" w:type="dxa"/>
            <w:tcBorders>
              <w:bottom w:val="single" w:sz="6" w:space="0" w:color="000000"/>
            </w:tcBorders>
          </w:tcPr>
          <w:p w14:paraId="2D6D6383" w14:textId="77777777" w:rsidR="00D93405" w:rsidRDefault="00000000">
            <w:pPr>
              <w:pStyle w:val="TableParagraph"/>
              <w:spacing w:before="2"/>
              <w:ind w:left="33"/>
              <w:rPr>
                <w:sz w:val="16"/>
              </w:rPr>
            </w:pPr>
            <w:r>
              <w:rPr>
                <w:spacing w:val="-2"/>
                <w:sz w:val="16"/>
              </w:rPr>
              <w:t>2.6ns</w:t>
            </w:r>
          </w:p>
        </w:tc>
      </w:tr>
    </w:tbl>
    <w:p w14:paraId="0DB08AFB" w14:textId="77777777" w:rsidR="00D93405" w:rsidRDefault="00000000">
      <w:pPr>
        <w:spacing w:before="8" w:line="211" w:lineRule="exact"/>
        <w:ind w:left="538"/>
        <w:jc w:val="both"/>
        <w:rPr>
          <w:sz w:val="16"/>
        </w:rPr>
      </w:pPr>
      <w:r>
        <w:rPr>
          <w:rFonts w:ascii="Palatino Linotype"/>
          <w:b/>
          <w:i/>
          <w:sz w:val="16"/>
        </w:rPr>
        <w:t>Key:</w:t>
      </w:r>
      <w:r>
        <w:rPr>
          <w:rFonts w:ascii="Palatino Linotype"/>
          <w:b/>
          <w:i/>
          <w:spacing w:val="22"/>
          <w:sz w:val="16"/>
        </w:rPr>
        <w:t xml:space="preserve"> </w:t>
      </w:r>
      <w:r>
        <w:rPr>
          <w:sz w:val="16"/>
        </w:rPr>
        <w:t>LER</w:t>
      </w:r>
      <w:r>
        <w:rPr>
          <w:spacing w:val="8"/>
          <w:sz w:val="16"/>
        </w:rPr>
        <w:t xml:space="preserve"> </w:t>
      </w:r>
      <w:r>
        <w:rPr>
          <w:sz w:val="16"/>
        </w:rPr>
        <w:t>is</w:t>
      </w:r>
      <w:r>
        <w:rPr>
          <w:spacing w:val="8"/>
          <w:sz w:val="16"/>
        </w:rPr>
        <w:t xml:space="preserve"> </w:t>
      </w:r>
      <w:r>
        <w:rPr>
          <w:sz w:val="16"/>
        </w:rPr>
        <w:t>the</w:t>
      </w:r>
      <w:r>
        <w:rPr>
          <w:spacing w:val="8"/>
          <w:sz w:val="16"/>
        </w:rPr>
        <w:t xml:space="preserve"> </w:t>
      </w:r>
      <w:r>
        <w:rPr>
          <w:sz w:val="16"/>
        </w:rPr>
        <w:t>land</w:t>
      </w:r>
      <w:r>
        <w:rPr>
          <w:spacing w:val="7"/>
          <w:sz w:val="16"/>
        </w:rPr>
        <w:t xml:space="preserve"> </w:t>
      </w:r>
      <w:r>
        <w:rPr>
          <w:sz w:val="16"/>
        </w:rPr>
        <w:t>equivalent</w:t>
      </w:r>
      <w:r>
        <w:rPr>
          <w:spacing w:val="8"/>
          <w:sz w:val="16"/>
        </w:rPr>
        <w:t xml:space="preserve"> </w:t>
      </w:r>
      <w:r>
        <w:rPr>
          <w:sz w:val="16"/>
        </w:rPr>
        <w:t>ratio,</w:t>
      </w:r>
      <w:r>
        <w:rPr>
          <w:spacing w:val="8"/>
          <w:sz w:val="16"/>
        </w:rPr>
        <w:t xml:space="preserve"> </w:t>
      </w:r>
      <w:r>
        <w:rPr>
          <w:sz w:val="16"/>
        </w:rPr>
        <w:t>and</w:t>
      </w:r>
      <w:r>
        <w:rPr>
          <w:spacing w:val="8"/>
          <w:sz w:val="16"/>
        </w:rPr>
        <w:t xml:space="preserve"> </w:t>
      </w:r>
      <w:r>
        <w:rPr>
          <w:sz w:val="16"/>
        </w:rPr>
        <w:t>PLER-bean</w:t>
      </w:r>
      <w:r>
        <w:rPr>
          <w:spacing w:val="8"/>
          <w:sz w:val="16"/>
        </w:rPr>
        <w:t xml:space="preserve"> </w:t>
      </w:r>
      <w:r>
        <w:rPr>
          <w:sz w:val="16"/>
        </w:rPr>
        <w:t>and</w:t>
      </w:r>
      <w:r>
        <w:rPr>
          <w:spacing w:val="8"/>
          <w:sz w:val="16"/>
        </w:rPr>
        <w:t xml:space="preserve"> </w:t>
      </w:r>
      <w:r>
        <w:rPr>
          <w:sz w:val="16"/>
        </w:rPr>
        <w:t>PLER-m</w:t>
      </w:r>
      <w:r>
        <w:rPr>
          <w:spacing w:val="8"/>
          <w:sz w:val="16"/>
        </w:rPr>
        <w:t xml:space="preserve"> </w:t>
      </w:r>
      <w:r>
        <w:rPr>
          <w:sz w:val="16"/>
        </w:rPr>
        <w:t>are</w:t>
      </w:r>
      <w:r>
        <w:rPr>
          <w:spacing w:val="8"/>
          <w:sz w:val="16"/>
        </w:rPr>
        <w:t xml:space="preserve"> </w:t>
      </w:r>
      <w:r>
        <w:rPr>
          <w:sz w:val="16"/>
        </w:rPr>
        <w:t>partial</w:t>
      </w:r>
      <w:r>
        <w:rPr>
          <w:spacing w:val="8"/>
          <w:sz w:val="16"/>
        </w:rPr>
        <w:t xml:space="preserve"> </w:t>
      </w:r>
      <w:r>
        <w:rPr>
          <w:sz w:val="16"/>
        </w:rPr>
        <w:t>LER</w:t>
      </w:r>
      <w:r>
        <w:rPr>
          <w:spacing w:val="8"/>
          <w:sz w:val="16"/>
        </w:rPr>
        <w:t xml:space="preserve"> </w:t>
      </w:r>
      <w:r>
        <w:rPr>
          <w:sz w:val="16"/>
        </w:rPr>
        <w:t>of</w:t>
      </w:r>
      <w:r>
        <w:rPr>
          <w:spacing w:val="8"/>
          <w:sz w:val="16"/>
        </w:rPr>
        <w:t xml:space="preserve"> </w:t>
      </w:r>
      <w:r>
        <w:rPr>
          <w:sz w:val="16"/>
        </w:rPr>
        <w:t>beans</w:t>
      </w:r>
      <w:r>
        <w:rPr>
          <w:spacing w:val="8"/>
          <w:sz w:val="16"/>
        </w:rPr>
        <w:t xml:space="preserve"> </w:t>
      </w:r>
      <w:r>
        <w:rPr>
          <w:sz w:val="16"/>
        </w:rPr>
        <w:t>and</w:t>
      </w:r>
      <w:r>
        <w:rPr>
          <w:spacing w:val="8"/>
          <w:sz w:val="16"/>
        </w:rPr>
        <w:t xml:space="preserve"> </w:t>
      </w:r>
      <w:r>
        <w:rPr>
          <w:sz w:val="16"/>
        </w:rPr>
        <w:t>maize,</w:t>
      </w:r>
      <w:r>
        <w:rPr>
          <w:spacing w:val="8"/>
          <w:sz w:val="16"/>
        </w:rPr>
        <w:t xml:space="preserve"> </w:t>
      </w:r>
      <w:r>
        <w:rPr>
          <w:spacing w:val="-2"/>
          <w:sz w:val="16"/>
        </w:rPr>
        <w:t>respectively;</w:t>
      </w:r>
    </w:p>
    <w:p w14:paraId="48D064A6" w14:textId="77777777" w:rsidR="00D93405" w:rsidRDefault="00000000">
      <w:pPr>
        <w:spacing w:line="242" w:lineRule="auto"/>
        <w:ind w:left="538" w:right="536"/>
        <w:jc w:val="both"/>
        <w:rPr>
          <w:sz w:val="16"/>
        </w:rPr>
      </w:pPr>
      <w:r>
        <w:rPr>
          <w:sz w:val="16"/>
        </w:rPr>
        <w:t xml:space="preserve">S.E.D. </w:t>
      </w:r>
      <w:r>
        <w:rPr>
          <w:rFonts w:ascii="Arial MT"/>
          <w:sz w:val="16"/>
        </w:rPr>
        <w:t>=</w:t>
      </w:r>
      <w:r>
        <w:rPr>
          <w:rFonts w:ascii="Arial MT"/>
          <w:spacing w:val="-3"/>
          <w:sz w:val="16"/>
        </w:rPr>
        <w:t xml:space="preserve"> </w:t>
      </w:r>
      <w:r>
        <w:rPr>
          <w:sz w:val="16"/>
        </w:rPr>
        <w:t>standard errors of di</w:t>
      </w:r>
      <w:r>
        <w:rPr>
          <w:rFonts w:ascii="Arial MT"/>
          <w:sz w:val="16"/>
        </w:rPr>
        <w:t>ff</w:t>
      </w:r>
      <w:r>
        <w:rPr>
          <w:sz w:val="16"/>
        </w:rPr>
        <w:t xml:space="preserve">erences of means; CV </w:t>
      </w:r>
      <w:r>
        <w:rPr>
          <w:rFonts w:ascii="Arial MT"/>
          <w:sz w:val="16"/>
        </w:rPr>
        <w:t>=</w:t>
      </w:r>
      <w:r>
        <w:rPr>
          <w:rFonts w:ascii="Arial MT"/>
          <w:spacing w:val="-3"/>
          <w:sz w:val="16"/>
        </w:rPr>
        <w:t xml:space="preserve"> </w:t>
      </w:r>
      <w:r>
        <w:rPr>
          <w:sz w:val="16"/>
        </w:rPr>
        <w:t>coe</w:t>
      </w:r>
      <w:r>
        <w:rPr>
          <w:rFonts w:ascii="Arial MT"/>
          <w:sz w:val="16"/>
        </w:rPr>
        <w:t>ffi</w:t>
      </w:r>
      <w:r>
        <w:rPr>
          <w:sz w:val="16"/>
        </w:rPr>
        <w:t>cient of variation.</w:t>
      </w:r>
      <w:r>
        <w:rPr>
          <w:spacing w:val="27"/>
          <w:sz w:val="16"/>
        </w:rPr>
        <w:t xml:space="preserve"> </w:t>
      </w:r>
      <w:r>
        <w:rPr>
          <w:sz w:val="16"/>
        </w:rPr>
        <w:t>Means in a column for each measured</w:t>
      </w:r>
      <w:r>
        <w:rPr>
          <w:spacing w:val="40"/>
          <w:sz w:val="16"/>
        </w:rPr>
        <w:t xml:space="preserve"> </w:t>
      </w:r>
      <w:r>
        <w:rPr>
          <w:sz w:val="16"/>
        </w:rPr>
        <w:t>LER bearing di</w:t>
      </w:r>
      <w:r>
        <w:rPr>
          <w:rFonts w:ascii="Arial MT"/>
          <w:sz w:val="16"/>
        </w:rPr>
        <w:t>ff</w:t>
      </w:r>
      <w:r>
        <w:rPr>
          <w:sz w:val="16"/>
        </w:rPr>
        <w:t>erent letter(s) for each assessed treatment in a specific category of factors di</w:t>
      </w:r>
      <w:r>
        <w:rPr>
          <w:rFonts w:ascii="Arial MT"/>
          <w:sz w:val="16"/>
        </w:rPr>
        <w:t>ff</w:t>
      </w:r>
      <w:r>
        <w:rPr>
          <w:sz w:val="16"/>
        </w:rPr>
        <w:t>er significantly; * and</w:t>
      </w:r>
      <w:r>
        <w:rPr>
          <w:spacing w:val="40"/>
          <w:sz w:val="16"/>
        </w:rPr>
        <w:t xml:space="preserve"> </w:t>
      </w:r>
      <w:r>
        <w:rPr>
          <w:sz w:val="16"/>
        </w:rPr>
        <w:t xml:space="preserve">ns are </w:t>
      </w:r>
      <w:r>
        <w:rPr>
          <w:rFonts w:ascii="Arial MT"/>
          <w:sz w:val="16"/>
        </w:rPr>
        <w:t xml:space="preserve">&lt; </w:t>
      </w:r>
      <w:r>
        <w:rPr>
          <w:sz w:val="16"/>
        </w:rPr>
        <w:t>0.05 and not significant, respectively.</w:t>
      </w:r>
    </w:p>
    <w:p w14:paraId="7DB2073F" w14:textId="77777777" w:rsidR="00D93405" w:rsidRDefault="00D93405">
      <w:pPr>
        <w:pStyle w:val="BodyText"/>
        <w:spacing w:before="64"/>
        <w:rPr>
          <w:sz w:val="16"/>
        </w:rPr>
      </w:pPr>
    </w:p>
    <w:p w14:paraId="31CCFF03" w14:textId="77777777" w:rsidR="00D93405" w:rsidRDefault="00000000">
      <w:pPr>
        <w:spacing w:line="280" w:lineRule="auto"/>
        <w:ind w:left="538" w:right="536" w:hanging="6"/>
        <w:jc w:val="both"/>
        <w:rPr>
          <w:sz w:val="18"/>
        </w:rPr>
      </w:pPr>
      <w:bookmarkStart w:id="38" w:name="_bookmark6"/>
      <w:bookmarkEnd w:id="38"/>
      <w:r>
        <w:rPr>
          <w:rFonts w:ascii="Palatino Linotype" w:hAnsi="Palatino Linotype"/>
          <w:b/>
          <w:sz w:val="18"/>
        </w:rPr>
        <w:t>Table</w:t>
      </w:r>
      <w:r>
        <w:rPr>
          <w:rFonts w:ascii="Palatino Linotype" w:hAnsi="Palatino Linotype"/>
          <w:b/>
          <w:spacing w:val="-4"/>
          <w:sz w:val="18"/>
        </w:rPr>
        <w:t xml:space="preserve"> </w:t>
      </w:r>
      <w:r>
        <w:rPr>
          <w:rFonts w:ascii="Palatino Linotype" w:hAnsi="Palatino Linotype"/>
          <w:b/>
          <w:sz w:val="18"/>
        </w:rPr>
        <w:t xml:space="preserve">4. </w:t>
      </w:r>
      <w:r>
        <w:rPr>
          <w:sz w:val="18"/>
        </w:rPr>
        <w:t>Maize grain yields (in t ha</w:t>
      </w:r>
      <w:r>
        <w:rPr>
          <w:rFonts w:ascii="Tahoma" w:hAnsi="Tahoma"/>
          <w:position w:val="7"/>
          <w:sz w:val="14"/>
        </w:rPr>
        <w:t>−</w:t>
      </w:r>
      <w:r>
        <w:rPr>
          <w:position w:val="7"/>
          <w:sz w:val="14"/>
        </w:rPr>
        <w:t>1</w:t>
      </w:r>
      <w:r>
        <w:rPr>
          <w:sz w:val="18"/>
        </w:rPr>
        <w:t>) recorded over two cropping seasons (2015 and 2016) as a</w:t>
      </w:r>
      <w:r>
        <w:rPr>
          <w:rFonts w:ascii="Arial MT" w:hAnsi="Arial MT"/>
          <w:sz w:val="18"/>
        </w:rPr>
        <w:t>ff</w:t>
      </w:r>
      <w:r>
        <w:rPr>
          <w:sz w:val="18"/>
        </w:rPr>
        <w:t>ected</w:t>
      </w:r>
      <w:r>
        <w:rPr>
          <w:spacing w:val="40"/>
          <w:sz w:val="18"/>
        </w:rPr>
        <w:t xml:space="preserve"> </w:t>
      </w:r>
      <w:r>
        <w:rPr>
          <w:sz w:val="18"/>
        </w:rPr>
        <w:t>by the agro-ecological zones, cropping seasons (in years), cropping systems with beans, and the</w:t>
      </w:r>
      <w:r>
        <w:rPr>
          <w:spacing w:val="40"/>
          <w:sz w:val="18"/>
        </w:rPr>
        <w:t xml:space="preserve"> </w:t>
      </w:r>
      <w:r>
        <w:rPr>
          <w:sz w:val="18"/>
        </w:rPr>
        <w:t>interactions of these factors.</w:t>
      </w:r>
    </w:p>
    <w:p w14:paraId="205FEB23" w14:textId="77777777" w:rsidR="00D93405" w:rsidRDefault="00000000">
      <w:pPr>
        <w:pStyle w:val="BodyText"/>
        <w:spacing w:before="9"/>
        <w:rPr>
          <w:sz w:val="8"/>
        </w:rPr>
      </w:pPr>
      <w:r>
        <w:rPr>
          <w:noProof/>
          <w:sz w:val="8"/>
        </w:rPr>
        <mc:AlternateContent>
          <mc:Choice Requires="wps">
            <w:drawing>
              <wp:anchor distT="0" distB="0" distL="0" distR="0" simplePos="0" relativeHeight="487594496" behindDoc="1" locked="0" layoutInCell="1" allowOverlap="1" wp14:anchorId="611A2E50" wp14:editId="446FA0AF">
                <wp:simplePos x="0" y="0"/>
                <wp:positionH relativeFrom="page">
                  <wp:posOffset>1393189</wp:posOffset>
                </wp:positionH>
                <wp:positionV relativeFrom="paragraph">
                  <wp:posOffset>80896</wp:posOffset>
                </wp:positionV>
                <wp:extent cx="477393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3930" cy="1270"/>
                        </a:xfrm>
                        <a:custGeom>
                          <a:avLst/>
                          <a:gdLst/>
                          <a:ahLst/>
                          <a:cxnLst/>
                          <a:rect l="l" t="t" r="r" b="b"/>
                          <a:pathLst>
                            <a:path w="4773930">
                              <a:moveTo>
                                <a:pt x="0" y="0"/>
                              </a:moveTo>
                              <a:lnTo>
                                <a:pt x="4773592" y="0"/>
                              </a:lnTo>
                            </a:path>
                          </a:pathLst>
                        </a:custGeom>
                        <a:ln w="86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C76721" id="Graphic 28" o:spid="_x0000_s1026" style="position:absolute;margin-left:109.7pt;margin-top:6.35pt;width:375.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773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" path="m,l4773592,e" filled="f" strokeweight=".23897mm">
                <v:path arrowok="t"/>
                <w10:wrap type="topAndBottom" anchorx="page"/>
              </v:shape>
            </w:pict>
          </mc:Fallback>
        </mc:AlternateContent>
      </w:r>
    </w:p>
    <w:p w14:paraId="1ACC576A" w14:textId="77777777" w:rsidR="00D93405" w:rsidRDefault="00000000">
      <w:pPr>
        <w:tabs>
          <w:tab w:val="left" w:pos="2243"/>
          <w:tab w:val="left" w:pos="5703"/>
        </w:tabs>
        <w:spacing w:before="20" w:after="47"/>
        <w:ind w:left="1132"/>
        <w:rPr>
          <w:rFonts w:ascii="Palatino Linotype"/>
          <w:b/>
          <w:sz w:val="15"/>
        </w:rPr>
      </w:pPr>
      <w:r>
        <w:rPr>
          <w:rFonts w:ascii="Palatino Linotype"/>
          <w:b/>
          <w:spacing w:val="-2"/>
          <w:sz w:val="15"/>
        </w:rPr>
        <w:t>Factors</w:t>
      </w:r>
      <w:r>
        <w:rPr>
          <w:rFonts w:ascii="Palatino Linotype"/>
          <w:b/>
          <w:sz w:val="15"/>
        </w:rPr>
        <w:tab/>
        <w:t>Treatments</w:t>
      </w:r>
      <w:r>
        <w:rPr>
          <w:rFonts w:ascii="Palatino Linotype"/>
          <w:b/>
          <w:spacing w:val="-6"/>
          <w:sz w:val="15"/>
        </w:rPr>
        <w:t xml:space="preserve"> </w:t>
      </w:r>
      <w:r>
        <w:rPr>
          <w:rFonts w:ascii="Palatino Linotype"/>
          <w:b/>
          <w:sz w:val="15"/>
        </w:rPr>
        <w:t>and</w:t>
      </w:r>
      <w:r>
        <w:rPr>
          <w:rFonts w:ascii="Palatino Linotype"/>
          <w:b/>
          <w:spacing w:val="-4"/>
          <w:sz w:val="15"/>
        </w:rPr>
        <w:t xml:space="preserve"> </w:t>
      </w:r>
      <w:r>
        <w:rPr>
          <w:rFonts w:ascii="Palatino Linotype"/>
          <w:b/>
          <w:sz w:val="15"/>
        </w:rPr>
        <w:t>Yield</w:t>
      </w:r>
      <w:r>
        <w:rPr>
          <w:rFonts w:ascii="Palatino Linotype"/>
          <w:b/>
          <w:spacing w:val="-4"/>
          <w:sz w:val="15"/>
        </w:rPr>
        <w:t xml:space="preserve"> </w:t>
      </w:r>
      <w:r>
        <w:rPr>
          <w:rFonts w:ascii="Palatino Linotype"/>
          <w:b/>
          <w:spacing w:val="-2"/>
          <w:sz w:val="15"/>
        </w:rPr>
        <w:t>Values</w:t>
      </w:r>
      <w:r>
        <w:rPr>
          <w:rFonts w:ascii="Palatino Linotype"/>
          <w:b/>
          <w:sz w:val="15"/>
        </w:rPr>
        <w:tab/>
        <w:t>Statistical</w:t>
      </w:r>
      <w:r>
        <w:rPr>
          <w:rFonts w:ascii="Palatino Linotype"/>
          <w:b/>
          <w:spacing w:val="6"/>
          <w:sz w:val="15"/>
        </w:rPr>
        <w:t xml:space="preserve"> </w:t>
      </w:r>
      <w:r>
        <w:rPr>
          <w:rFonts w:ascii="Palatino Linotype"/>
          <w:b/>
          <w:spacing w:val="-2"/>
          <w:sz w:val="15"/>
        </w:rPr>
        <w:t>Parameters</w:t>
      </w:r>
    </w:p>
    <w:tbl>
      <w:tblPr>
        <w:tblW w:w="0" w:type="auto"/>
        <w:tblInd w:w="784" w:type="dxa"/>
        <w:tblLayout w:type="fixed"/>
        <w:tblCellMar>
          <w:left w:w="0" w:type="dxa"/>
          <w:right w:w="0" w:type="dxa"/>
        </w:tblCellMar>
        <w:tblLook w:val="01E0" w:firstRow="1" w:lastRow="1" w:firstColumn="1" w:lastColumn="1" w:noHBand="0" w:noVBand="0"/>
      </w:tblPr>
      <w:tblGrid>
        <w:gridCol w:w="1202"/>
        <w:gridCol w:w="835"/>
        <w:gridCol w:w="835"/>
        <w:gridCol w:w="835"/>
        <w:gridCol w:w="835"/>
        <w:gridCol w:w="713"/>
        <w:gridCol w:w="822"/>
        <w:gridCol w:w="726"/>
        <w:gridCol w:w="713"/>
      </w:tblGrid>
      <w:tr w:rsidR="00D93405" w14:paraId="025DF322" w14:textId="77777777">
        <w:trPr>
          <w:trHeight w:val="266"/>
        </w:trPr>
        <w:tc>
          <w:tcPr>
            <w:tcW w:w="1202" w:type="dxa"/>
            <w:tcBorders>
              <w:top w:val="single" w:sz="2" w:space="0" w:color="000000"/>
            </w:tcBorders>
          </w:tcPr>
          <w:p w14:paraId="2C422BBD" w14:textId="77777777" w:rsidR="00D93405" w:rsidRDefault="00000000">
            <w:pPr>
              <w:pStyle w:val="TableParagraph"/>
              <w:spacing w:before="20"/>
              <w:rPr>
                <w:rFonts w:ascii="Palatino Linotype"/>
                <w:b/>
                <w:sz w:val="15"/>
              </w:rPr>
            </w:pPr>
            <w:r>
              <w:rPr>
                <w:rFonts w:ascii="Palatino Linotype"/>
                <w:b/>
                <w:spacing w:val="-5"/>
                <w:sz w:val="15"/>
              </w:rPr>
              <w:t>A:</w:t>
            </w:r>
          </w:p>
        </w:tc>
        <w:tc>
          <w:tcPr>
            <w:tcW w:w="835" w:type="dxa"/>
            <w:tcBorders>
              <w:top w:val="single" w:sz="2" w:space="0" w:color="000000"/>
              <w:bottom w:val="single" w:sz="2" w:space="0" w:color="000000"/>
            </w:tcBorders>
          </w:tcPr>
          <w:p w14:paraId="0194CE47" w14:textId="77777777" w:rsidR="00D93405" w:rsidRDefault="00000000">
            <w:pPr>
              <w:pStyle w:val="TableParagraph"/>
              <w:spacing w:before="35"/>
              <w:ind w:left="3" w:right="2"/>
              <w:rPr>
                <w:sz w:val="15"/>
              </w:rPr>
            </w:pPr>
            <w:r>
              <w:rPr>
                <w:spacing w:val="-2"/>
                <w:w w:val="105"/>
                <w:sz w:val="15"/>
              </w:rPr>
              <w:t>Lower</w:t>
            </w:r>
          </w:p>
        </w:tc>
        <w:tc>
          <w:tcPr>
            <w:tcW w:w="835" w:type="dxa"/>
            <w:tcBorders>
              <w:top w:val="single" w:sz="2" w:space="0" w:color="000000"/>
              <w:bottom w:val="single" w:sz="2" w:space="0" w:color="000000"/>
            </w:tcBorders>
          </w:tcPr>
          <w:p w14:paraId="44BA1A63" w14:textId="77777777" w:rsidR="00D93405" w:rsidRDefault="00000000">
            <w:pPr>
              <w:pStyle w:val="TableParagraph"/>
              <w:spacing w:before="35"/>
              <w:ind w:left="3" w:right="2"/>
              <w:rPr>
                <w:sz w:val="15"/>
              </w:rPr>
            </w:pPr>
            <w:r>
              <w:rPr>
                <w:spacing w:val="-2"/>
                <w:w w:val="110"/>
                <w:sz w:val="15"/>
              </w:rPr>
              <w:t>Middle</w:t>
            </w:r>
          </w:p>
        </w:tc>
        <w:tc>
          <w:tcPr>
            <w:tcW w:w="835" w:type="dxa"/>
            <w:tcBorders>
              <w:top w:val="single" w:sz="2" w:space="0" w:color="000000"/>
              <w:bottom w:val="single" w:sz="2" w:space="0" w:color="000000"/>
            </w:tcBorders>
          </w:tcPr>
          <w:p w14:paraId="32932255" w14:textId="77777777" w:rsidR="00D93405" w:rsidRDefault="00000000">
            <w:pPr>
              <w:pStyle w:val="TableParagraph"/>
              <w:spacing w:before="35"/>
              <w:ind w:left="3" w:right="1"/>
              <w:rPr>
                <w:sz w:val="15"/>
              </w:rPr>
            </w:pPr>
            <w:r>
              <w:rPr>
                <w:spacing w:val="-2"/>
                <w:w w:val="110"/>
                <w:sz w:val="15"/>
              </w:rPr>
              <w:t>Upper</w:t>
            </w:r>
          </w:p>
        </w:tc>
        <w:tc>
          <w:tcPr>
            <w:tcW w:w="835" w:type="dxa"/>
            <w:tcBorders>
              <w:top w:val="single" w:sz="2" w:space="0" w:color="000000"/>
            </w:tcBorders>
          </w:tcPr>
          <w:p w14:paraId="5198D811" w14:textId="77777777" w:rsidR="00D93405" w:rsidRDefault="00D93405">
            <w:pPr>
              <w:pStyle w:val="TableParagraph"/>
              <w:jc w:val="left"/>
              <w:rPr>
                <w:rFonts w:ascii="Times New Roman"/>
                <w:sz w:val="16"/>
              </w:rPr>
            </w:pPr>
          </w:p>
        </w:tc>
        <w:tc>
          <w:tcPr>
            <w:tcW w:w="713" w:type="dxa"/>
            <w:tcBorders>
              <w:top w:val="single" w:sz="2" w:space="0" w:color="000000"/>
              <w:bottom w:val="single" w:sz="2" w:space="0" w:color="000000"/>
            </w:tcBorders>
          </w:tcPr>
          <w:p w14:paraId="6FA5DF10" w14:textId="77777777" w:rsidR="00D93405" w:rsidRDefault="00000000">
            <w:pPr>
              <w:pStyle w:val="TableParagraph"/>
              <w:spacing w:before="35"/>
              <w:ind w:left="3"/>
              <w:rPr>
                <w:sz w:val="15"/>
              </w:rPr>
            </w:pPr>
            <w:r>
              <w:rPr>
                <w:spacing w:val="-2"/>
                <w:w w:val="115"/>
                <w:sz w:val="15"/>
              </w:rPr>
              <w:t>S.E.D.</w:t>
            </w:r>
          </w:p>
        </w:tc>
        <w:tc>
          <w:tcPr>
            <w:tcW w:w="822" w:type="dxa"/>
            <w:tcBorders>
              <w:top w:val="single" w:sz="2" w:space="0" w:color="000000"/>
              <w:bottom w:val="single" w:sz="2" w:space="0" w:color="000000"/>
            </w:tcBorders>
          </w:tcPr>
          <w:p w14:paraId="496B4F50" w14:textId="77777777" w:rsidR="00D93405" w:rsidRDefault="00000000">
            <w:pPr>
              <w:pStyle w:val="TableParagraph"/>
              <w:spacing w:before="35"/>
              <w:ind w:left="198"/>
              <w:jc w:val="left"/>
              <w:rPr>
                <w:sz w:val="15"/>
              </w:rPr>
            </w:pPr>
            <w:r>
              <w:rPr>
                <w:w w:val="105"/>
                <w:sz w:val="15"/>
              </w:rPr>
              <w:t>F.</w:t>
            </w:r>
            <w:r>
              <w:rPr>
                <w:spacing w:val="-7"/>
                <w:w w:val="105"/>
                <w:sz w:val="15"/>
              </w:rPr>
              <w:t xml:space="preserve"> </w:t>
            </w:r>
            <w:r>
              <w:rPr>
                <w:spacing w:val="-2"/>
                <w:w w:val="105"/>
                <w:sz w:val="15"/>
              </w:rPr>
              <w:t>Stat.</w:t>
            </w:r>
          </w:p>
        </w:tc>
        <w:tc>
          <w:tcPr>
            <w:tcW w:w="726" w:type="dxa"/>
            <w:tcBorders>
              <w:top w:val="single" w:sz="2" w:space="0" w:color="000000"/>
              <w:bottom w:val="single" w:sz="2" w:space="0" w:color="000000"/>
            </w:tcBorders>
          </w:tcPr>
          <w:p w14:paraId="34CE9C7C" w14:textId="77777777" w:rsidR="00D93405" w:rsidRDefault="00000000">
            <w:pPr>
              <w:pStyle w:val="TableParagraph"/>
              <w:spacing w:before="20"/>
              <w:ind w:left="16"/>
              <w:rPr>
                <w:rFonts w:ascii="Palatino Linotype"/>
                <w:i/>
                <w:sz w:val="15"/>
              </w:rPr>
            </w:pPr>
            <w:r>
              <w:rPr>
                <w:rFonts w:ascii="Palatino Linotype"/>
                <w:i/>
                <w:sz w:val="15"/>
              </w:rPr>
              <w:t>p-</w:t>
            </w:r>
            <w:r>
              <w:rPr>
                <w:rFonts w:ascii="Palatino Linotype"/>
                <w:i/>
                <w:spacing w:val="-2"/>
                <w:sz w:val="15"/>
              </w:rPr>
              <w:t>value</w:t>
            </w:r>
          </w:p>
        </w:tc>
        <w:tc>
          <w:tcPr>
            <w:tcW w:w="713" w:type="dxa"/>
            <w:vMerge w:val="restart"/>
            <w:tcBorders>
              <w:top w:val="single" w:sz="2" w:space="0" w:color="000000"/>
              <w:bottom w:val="single" w:sz="2" w:space="0" w:color="000000"/>
            </w:tcBorders>
          </w:tcPr>
          <w:p w14:paraId="75561484" w14:textId="77777777" w:rsidR="00D93405" w:rsidRDefault="00D93405">
            <w:pPr>
              <w:pStyle w:val="TableParagraph"/>
              <w:jc w:val="left"/>
              <w:rPr>
                <w:rFonts w:ascii="Times New Roman"/>
                <w:sz w:val="16"/>
              </w:rPr>
            </w:pPr>
          </w:p>
        </w:tc>
      </w:tr>
      <w:tr w:rsidR="00D93405" w14:paraId="0A8E621C" w14:textId="77777777">
        <w:trPr>
          <w:trHeight w:val="411"/>
        </w:trPr>
        <w:tc>
          <w:tcPr>
            <w:tcW w:w="1202" w:type="dxa"/>
          </w:tcPr>
          <w:p w14:paraId="69451778" w14:textId="77777777" w:rsidR="00D93405" w:rsidRDefault="00D93405">
            <w:pPr>
              <w:pStyle w:val="TableParagraph"/>
              <w:spacing w:before="8"/>
              <w:jc w:val="left"/>
              <w:rPr>
                <w:rFonts w:ascii="Palatino Linotype"/>
                <w:b/>
                <w:sz w:val="15"/>
              </w:rPr>
            </w:pPr>
          </w:p>
          <w:p w14:paraId="1AA258AD" w14:textId="77777777" w:rsidR="00D93405" w:rsidRDefault="00000000">
            <w:pPr>
              <w:pStyle w:val="TableParagraph"/>
              <w:spacing w:line="181" w:lineRule="exact"/>
              <w:rPr>
                <w:rFonts w:ascii="Palatino Linotype"/>
                <w:b/>
                <w:sz w:val="15"/>
              </w:rPr>
            </w:pPr>
            <w:r>
              <w:rPr>
                <w:rFonts w:ascii="Palatino Linotype"/>
                <w:b/>
                <w:spacing w:val="-5"/>
                <w:sz w:val="15"/>
              </w:rPr>
              <w:t>S:</w:t>
            </w:r>
          </w:p>
        </w:tc>
        <w:tc>
          <w:tcPr>
            <w:tcW w:w="835" w:type="dxa"/>
            <w:tcBorders>
              <w:top w:val="single" w:sz="2" w:space="0" w:color="000000"/>
            </w:tcBorders>
          </w:tcPr>
          <w:p w14:paraId="6130958D" w14:textId="77777777" w:rsidR="00D93405" w:rsidRDefault="00000000">
            <w:pPr>
              <w:pStyle w:val="TableParagraph"/>
              <w:spacing w:before="35"/>
              <w:ind w:left="3" w:right="2"/>
              <w:rPr>
                <w:sz w:val="15"/>
              </w:rPr>
            </w:pPr>
            <w:r>
              <w:rPr>
                <w:spacing w:val="-4"/>
                <w:sz w:val="15"/>
              </w:rPr>
              <w:t>1.4c</w:t>
            </w:r>
          </w:p>
        </w:tc>
        <w:tc>
          <w:tcPr>
            <w:tcW w:w="835" w:type="dxa"/>
            <w:tcBorders>
              <w:top w:val="single" w:sz="2" w:space="0" w:color="000000"/>
            </w:tcBorders>
          </w:tcPr>
          <w:p w14:paraId="1FE61E9D" w14:textId="77777777" w:rsidR="00D93405" w:rsidRDefault="00000000">
            <w:pPr>
              <w:pStyle w:val="TableParagraph"/>
              <w:spacing w:before="35"/>
              <w:ind w:left="3" w:right="2"/>
              <w:rPr>
                <w:sz w:val="15"/>
              </w:rPr>
            </w:pPr>
            <w:r>
              <w:rPr>
                <w:spacing w:val="-4"/>
                <w:sz w:val="15"/>
              </w:rPr>
              <w:t>1.8b</w:t>
            </w:r>
          </w:p>
        </w:tc>
        <w:tc>
          <w:tcPr>
            <w:tcW w:w="835" w:type="dxa"/>
            <w:tcBorders>
              <w:top w:val="single" w:sz="2" w:space="0" w:color="000000"/>
            </w:tcBorders>
          </w:tcPr>
          <w:p w14:paraId="5A311F16" w14:textId="77777777" w:rsidR="00D93405" w:rsidRDefault="00000000">
            <w:pPr>
              <w:pStyle w:val="TableParagraph"/>
              <w:spacing w:before="35"/>
              <w:ind w:left="3" w:right="1"/>
              <w:rPr>
                <w:sz w:val="15"/>
              </w:rPr>
            </w:pPr>
            <w:r>
              <w:rPr>
                <w:spacing w:val="-4"/>
                <w:sz w:val="15"/>
              </w:rPr>
              <w:t>2.5a</w:t>
            </w:r>
          </w:p>
        </w:tc>
        <w:tc>
          <w:tcPr>
            <w:tcW w:w="835" w:type="dxa"/>
          </w:tcPr>
          <w:p w14:paraId="298275B8" w14:textId="77777777" w:rsidR="00D93405" w:rsidRDefault="00D93405">
            <w:pPr>
              <w:pStyle w:val="TableParagraph"/>
              <w:jc w:val="left"/>
              <w:rPr>
                <w:rFonts w:ascii="Times New Roman"/>
                <w:sz w:val="16"/>
              </w:rPr>
            </w:pPr>
          </w:p>
        </w:tc>
        <w:tc>
          <w:tcPr>
            <w:tcW w:w="713" w:type="dxa"/>
            <w:tcBorders>
              <w:top w:val="single" w:sz="2" w:space="0" w:color="000000"/>
            </w:tcBorders>
          </w:tcPr>
          <w:p w14:paraId="0CEAEECF" w14:textId="77777777" w:rsidR="00D93405" w:rsidRDefault="00000000">
            <w:pPr>
              <w:pStyle w:val="TableParagraph"/>
              <w:spacing w:before="35"/>
              <w:ind w:left="3"/>
              <w:rPr>
                <w:sz w:val="15"/>
              </w:rPr>
            </w:pPr>
            <w:r>
              <w:rPr>
                <w:spacing w:val="-4"/>
                <w:sz w:val="15"/>
              </w:rPr>
              <w:t>0.11</w:t>
            </w:r>
          </w:p>
        </w:tc>
        <w:tc>
          <w:tcPr>
            <w:tcW w:w="822" w:type="dxa"/>
            <w:tcBorders>
              <w:top w:val="single" w:sz="2" w:space="0" w:color="000000"/>
            </w:tcBorders>
          </w:tcPr>
          <w:p w14:paraId="2BD8424F" w14:textId="77777777" w:rsidR="00D93405" w:rsidRDefault="00000000">
            <w:pPr>
              <w:pStyle w:val="TableParagraph"/>
              <w:spacing w:before="35"/>
              <w:ind w:left="139"/>
              <w:jc w:val="left"/>
              <w:rPr>
                <w:sz w:val="15"/>
              </w:rPr>
            </w:pPr>
            <w:r>
              <w:rPr>
                <w:spacing w:val="-4"/>
                <w:sz w:val="15"/>
              </w:rPr>
              <w:t>54.63</w:t>
            </w:r>
            <w:r>
              <w:rPr>
                <w:spacing w:val="3"/>
                <w:sz w:val="15"/>
              </w:rPr>
              <w:t xml:space="preserve"> </w:t>
            </w:r>
            <w:r>
              <w:rPr>
                <w:spacing w:val="-5"/>
                <w:sz w:val="15"/>
              </w:rPr>
              <w:t>***</w:t>
            </w:r>
          </w:p>
        </w:tc>
        <w:tc>
          <w:tcPr>
            <w:tcW w:w="726" w:type="dxa"/>
            <w:tcBorders>
              <w:top w:val="single" w:sz="2" w:space="0" w:color="000000"/>
            </w:tcBorders>
          </w:tcPr>
          <w:p w14:paraId="227492A3" w14:textId="77777777" w:rsidR="00D93405" w:rsidRDefault="00000000">
            <w:pPr>
              <w:pStyle w:val="TableParagraph"/>
              <w:spacing w:before="35"/>
              <w:ind w:left="16"/>
              <w:rPr>
                <w:sz w:val="15"/>
              </w:rPr>
            </w:pPr>
            <w:r>
              <w:rPr>
                <w:rFonts w:ascii="Arial MT"/>
                <w:w w:val="105"/>
                <w:sz w:val="15"/>
              </w:rPr>
              <w:t>&lt;</w:t>
            </w:r>
            <w:r>
              <w:rPr>
                <w:rFonts w:ascii="Arial MT"/>
                <w:spacing w:val="3"/>
                <w:w w:val="105"/>
                <w:sz w:val="15"/>
              </w:rPr>
              <w:t xml:space="preserve"> </w:t>
            </w:r>
            <w:r>
              <w:rPr>
                <w:spacing w:val="-2"/>
                <w:w w:val="105"/>
                <w:sz w:val="15"/>
              </w:rPr>
              <w:t>0.001</w:t>
            </w:r>
          </w:p>
        </w:tc>
        <w:tc>
          <w:tcPr>
            <w:tcW w:w="713" w:type="dxa"/>
            <w:vMerge/>
            <w:tcBorders>
              <w:top w:val="nil"/>
              <w:bottom w:val="single" w:sz="2" w:space="0" w:color="000000"/>
            </w:tcBorders>
          </w:tcPr>
          <w:p w14:paraId="6D2A4B0F" w14:textId="77777777" w:rsidR="00D93405" w:rsidRDefault="00D93405">
            <w:pPr>
              <w:rPr>
                <w:sz w:val="2"/>
                <w:szCs w:val="2"/>
              </w:rPr>
            </w:pPr>
          </w:p>
        </w:tc>
      </w:tr>
      <w:tr w:rsidR="00D93405" w14:paraId="72D6A418" w14:textId="77777777">
        <w:trPr>
          <w:trHeight w:val="230"/>
        </w:trPr>
        <w:tc>
          <w:tcPr>
            <w:tcW w:w="1202" w:type="dxa"/>
          </w:tcPr>
          <w:p w14:paraId="13566FC4" w14:textId="77777777" w:rsidR="00D93405" w:rsidRDefault="00D93405">
            <w:pPr>
              <w:pStyle w:val="TableParagraph"/>
              <w:jc w:val="left"/>
              <w:rPr>
                <w:rFonts w:ascii="Times New Roman"/>
                <w:sz w:val="16"/>
              </w:rPr>
            </w:pPr>
          </w:p>
        </w:tc>
        <w:tc>
          <w:tcPr>
            <w:tcW w:w="835" w:type="dxa"/>
            <w:tcBorders>
              <w:bottom w:val="single" w:sz="2" w:space="0" w:color="000000"/>
            </w:tcBorders>
          </w:tcPr>
          <w:p w14:paraId="760A7064" w14:textId="77777777" w:rsidR="00D93405" w:rsidRDefault="00000000">
            <w:pPr>
              <w:pStyle w:val="TableParagraph"/>
              <w:spacing w:line="187" w:lineRule="exact"/>
              <w:ind w:left="3" w:right="2"/>
              <w:rPr>
                <w:rFonts w:ascii="Palatino Linotype"/>
                <w:b/>
                <w:sz w:val="15"/>
              </w:rPr>
            </w:pPr>
            <w:r>
              <w:rPr>
                <w:rFonts w:ascii="Palatino Linotype"/>
                <w:b/>
                <w:spacing w:val="-4"/>
                <w:sz w:val="15"/>
              </w:rPr>
              <w:t>2015</w:t>
            </w:r>
          </w:p>
        </w:tc>
        <w:tc>
          <w:tcPr>
            <w:tcW w:w="835" w:type="dxa"/>
            <w:tcBorders>
              <w:bottom w:val="single" w:sz="2" w:space="0" w:color="000000"/>
            </w:tcBorders>
          </w:tcPr>
          <w:p w14:paraId="0986A365" w14:textId="77777777" w:rsidR="00D93405" w:rsidRDefault="00000000">
            <w:pPr>
              <w:pStyle w:val="TableParagraph"/>
              <w:spacing w:line="187" w:lineRule="exact"/>
              <w:ind w:left="3" w:right="2"/>
              <w:rPr>
                <w:rFonts w:ascii="Palatino Linotype"/>
                <w:b/>
                <w:sz w:val="15"/>
              </w:rPr>
            </w:pPr>
            <w:r>
              <w:rPr>
                <w:rFonts w:ascii="Palatino Linotype"/>
                <w:b/>
                <w:spacing w:val="-4"/>
                <w:sz w:val="15"/>
              </w:rPr>
              <w:t>2016</w:t>
            </w:r>
          </w:p>
        </w:tc>
        <w:tc>
          <w:tcPr>
            <w:tcW w:w="835" w:type="dxa"/>
          </w:tcPr>
          <w:p w14:paraId="0D36FEEF" w14:textId="77777777" w:rsidR="00D93405" w:rsidRDefault="00D93405">
            <w:pPr>
              <w:pStyle w:val="TableParagraph"/>
              <w:jc w:val="left"/>
              <w:rPr>
                <w:rFonts w:ascii="Times New Roman"/>
                <w:sz w:val="16"/>
              </w:rPr>
            </w:pPr>
          </w:p>
        </w:tc>
        <w:tc>
          <w:tcPr>
            <w:tcW w:w="835" w:type="dxa"/>
          </w:tcPr>
          <w:p w14:paraId="11DED4DE" w14:textId="77777777" w:rsidR="00D93405" w:rsidRDefault="00D93405">
            <w:pPr>
              <w:pStyle w:val="TableParagraph"/>
              <w:jc w:val="left"/>
              <w:rPr>
                <w:rFonts w:ascii="Times New Roman"/>
                <w:sz w:val="16"/>
              </w:rPr>
            </w:pPr>
          </w:p>
        </w:tc>
        <w:tc>
          <w:tcPr>
            <w:tcW w:w="713" w:type="dxa"/>
            <w:tcBorders>
              <w:bottom w:val="single" w:sz="2" w:space="0" w:color="000000"/>
            </w:tcBorders>
          </w:tcPr>
          <w:p w14:paraId="2C990B69" w14:textId="77777777" w:rsidR="00D93405" w:rsidRDefault="00000000">
            <w:pPr>
              <w:pStyle w:val="TableParagraph"/>
              <w:spacing w:line="175" w:lineRule="exact"/>
              <w:ind w:left="3"/>
              <w:rPr>
                <w:sz w:val="15"/>
              </w:rPr>
            </w:pPr>
            <w:r>
              <w:rPr>
                <w:spacing w:val="-2"/>
                <w:w w:val="115"/>
                <w:sz w:val="15"/>
              </w:rPr>
              <w:t>S.E.D.</w:t>
            </w:r>
          </w:p>
        </w:tc>
        <w:tc>
          <w:tcPr>
            <w:tcW w:w="822" w:type="dxa"/>
            <w:tcBorders>
              <w:bottom w:val="single" w:sz="2" w:space="0" w:color="000000"/>
            </w:tcBorders>
          </w:tcPr>
          <w:p w14:paraId="06578EEB" w14:textId="77777777" w:rsidR="00D93405" w:rsidRDefault="00000000">
            <w:pPr>
              <w:pStyle w:val="TableParagraph"/>
              <w:spacing w:line="175" w:lineRule="exact"/>
              <w:ind w:left="198"/>
              <w:jc w:val="left"/>
              <w:rPr>
                <w:sz w:val="15"/>
              </w:rPr>
            </w:pPr>
            <w:r>
              <w:rPr>
                <w:w w:val="105"/>
                <w:sz w:val="15"/>
              </w:rPr>
              <w:t>F.</w:t>
            </w:r>
            <w:r>
              <w:rPr>
                <w:spacing w:val="-7"/>
                <w:w w:val="105"/>
                <w:sz w:val="15"/>
              </w:rPr>
              <w:t xml:space="preserve"> </w:t>
            </w:r>
            <w:r>
              <w:rPr>
                <w:spacing w:val="-2"/>
                <w:w w:val="105"/>
                <w:sz w:val="15"/>
              </w:rPr>
              <w:t>Stat.</w:t>
            </w:r>
          </w:p>
        </w:tc>
        <w:tc>
          <w:tcPr>
            <w:tcW w:w="726" w:type="dxa"/>
            <w:tcBorders>
              <w:bottom w:val="single" w:sz="2" w:space="0" w:color="000000"/>
            </w:tcBorders>
          </w:tcPr>
          <w:p w14:paraId="681283B1" w14:textId="77777777" w:rsidR="00D93405" w:rsidRDefault="00000000">
            <w:pPr>
              <w:pStyle w:val="TableParagraph"/>
              <w:spacing w:line="187" w:lineRule="exact"/>
              <w:ind w:left="16"/>
              <w:rPr>
                <w:rFonts w:ascii="Palatino Linotype"/>
                <w:i/>
                <w:sz w:val="15"/>
              </w:rPr>
            </w:pPr>
            <w:r>
              <w:rPr>
                <w:rFonts w:ascii="Palatino Linotype"/>
                <w:i/>
                <w:sz w:val="15"/>
              </w:rPr>
              <w:t>p-</w:t>
            </w:r>
            <w:r>
              <w:rPr>
                <w:rFonts w:ascii="Palatino Linotype"/>
                <w:i/>
                <w:spacing w:val="-2"/>
                <w:sz w:val="15"/>
              </w:rPr>
              <w:t>value</w:t>
            </w:r>
          </w:p>
        </w:tc>
        <w:tc>
          <w:tcPr>
            <w:tcW w:w="713" w:type="dxa"/>
            <w:vMerge/>
            <w:tcBorders>
              <w:top w:val="nil"/>
              <w:bottom w:val="single" w:sz="2" w:space="0" w:color="000000"/>
            </w:tcBorders>
          </w:tcPr>
          <w:p w14:paraId="29531197" w14:textId="77777777" w:rsidR="00D93405" w:rsidRDefault="00D93405">
            <w:pPr>
              <w:rPr>
                <w:sz w:val="2"/>
                <w:szCs w:val="2"/>
              </w:rPr>
            </w:pPr>
          </w:p>
        </w:tc>
      </w:tr>
      <w:tr w:rsidR="00D93405" w14:paraId="61F17459" w14:textId="77777777">
        <w:trPr>
          <w:trHeight w:val="220"/>
        </w:trPr>
        <w:tc>
          <w:tcPr>
            <w:tcW w:w="1202" w:type="dxa"/>
          </w:tcPr>
          <w:p w14:paraId="2F622F8B" w14:textId="77777777" w:rsidR="00D93405" w:rsidRDefault="00D93405">
            <w:pPr>
              <w:pStyle w:val="TableParagraph"/>
              <w:jc w:val="left"/>
              <w:rPr>
                <w:rFonts w:ascii="Times New Roman"/>
                <w:sz w:val="14"/>
              </w:rPr>
            </w:pPr>
          </w:p>
        </w:tc>
        <w:tc>
          <w:tcPr>
            <w:tcW w:w="835" w:type="dxa"/>
            <w:tcBorders>
              <w:top w:val="single" w:sz="2" w:space="0" w:color="000000"/>
            </w:tcBorders>
          </w:tcPr>
          <w:p w14:paraId="64C6C707" w14:textId="77777777" w:rsidR="00D93405" w:rsidRDefault="00000000">
            <w:pPr>
              <w:pStyle w:val="TableParagraph"/>
              <w:spacing w:before="35" w:line="166" w:lineRule="exact"/>
              <w:ind w:left="3" w:right="2"/>
              <w:rPr>
                <w:sz w:val="15"/>
              </w:rPr>
            </w:pPr>
            <w:r>
              <w:rPr>
                <w:spacing w:val="-5"/>
                <w:sz w:val="15"/>
              </w:rPr>
              <w:t>2.1</w:t>
            </w:r>
          </w:p>
        </w:tc>
        <w:tc>
          <w:tcPr>
            <w:tcW w:w="835" w:type="dxa"/>
            <w:tcBorders>
              <w:top w:val="single" w:sz="2" w:space="0" w:color="000000"/>
            </w:tcBorders>
          </w:tcPr>
          <w:p w14:paraId="38CE4816" w14:textId="77777777" w:rsidR="00D93405" w:rsidRDefault="00000000">
            <w:pPr>
              <w:pStyle w:val="TableParagraph"/>
              <w:spacing w:before="35" w:line="166" w:lineRule="exact"/>
              <w:ind w:left="3" w:right="2"/>
              <w:rPr>
                <w:sz w:val="15"/>
              </w:rPr>
            </w:pPr>
            <w:r>
              <w:rPr>
                <w:spacing w:val="-5"/>
                <w:sz w:val="15"/>
              </w:rPr>
              <w:t>1.8</w:t>
            </w:r>
          </w:p>
        </w:tc>
        <w:tc>
          <w:tcPr>
            <w:tcW w:w="835" w:type="dxa"/>
          </w:tcPr>
          <w:p w14:paraId="5CB04716" w14:textId="77777777" w:rsidR="00D93405" w:rsidRDefault="00D93405">
            <w:pPr>
              <w:pStyle w:val="TableParagraph"/>
              <w:jc w:val="left"/>
              <w:rPr>
                <w:rFonts w:ascii="Times New Roman"/>
                <w:sz w:val="14"/>
              </w:rPr>
            </w:pPr>
          </w:p>
        </w:tc>
        <w:tc>
          <w:tcPr>
            <w:tcW w:w="835" w:type="dxa"/>
          </w:tcPr>
          <w:p w14:paraId="71A401B0" w14:textId="77777777" w:rsidR="00D93405" w:rsidRDefault="00D93405">
            <w:pPr>
              <w:pStyle w:val="TableParagraph"/>
              <w:jc w:val="left"/>
              <w:rPr>
                <w:rFonts w:ascii="Times New Roman"/>
                <w:sz w:val="14"/>
              </w:rPr>
            </w:pPr>
          </w:p>
        </w:tc>
        <w:tc>
          <w:tcPr>
            <w:tcW w:w="713" w:type="dxa"/>
            <w:tcBorders>
              <w:top w:val="single" w:sz="2" w:space="0" w:color="000000"/>
            </w:tcBorders>
          </w:tcPr>
          <w:p w14:paraId="3BE1AFF4" w14:textId="77777777" w:rsidR="00D93405" w:rsidRDefault="00000000">
            <w:pPr>
              <w:pStyle w:val="TableParagraph"/>
              <w:spacing w:before="35" w:line="166" w:lineRule="exact"/>
              <w:ind w:left="3"/>
              <w:rPr>
                <w:sz w:val="15"/>
              </w:rPr>
            </w:pPr>
            <w:r>
              <w:rPr>
                <w:spacing w:val="-4"/>
                <w:sz w:val="15"/>
              </w:rPr>
              <w:t>0.13</w:t>
            </w:r>
          </w:p>
        </w:tc>
        <w:tc>
          <w:tcPr>
            <w:tcW w:w="822" w:type="dxa"/>
            <w:tcBorders>
              <w:top w:val="single" w:sz="2" w:space="0" w:color="000000"/>
            </w:tcBorders>
          </w:tcPr>
          <w:p w14:paraId="5C27F696" w14:textId="77777777" w:rsidR="00D93405" w:rsidRDefault="00000000">
            <w:pPr>
              <w:pStyle w:val="TableParagraph"/>
              <w:spacing w:before="35" w:line="166" w:lineRule="exact"/>
              <w:ind w:left="16"/>
              <w:rPr>
                <w:sz w:val="15"/>
              </w:rPr>
            </w:pPr>
            <w:r>
              <w:rPr>
                <w:spacing w:val="-2"/>
                <w:sz w:val="15"/>
              </w:rPr>
              <w:t>3.77ns</w:t>
            </w:r>
          </w:p>
        </w:tc>
        <w:tc>
          <w:tcPr>
            <w:tcW w:w="726" w:type="dxa"/>
            <w:tcBorders>
              <w:top w:val="single" w:sz="2" w:space="0" w:color="000000"/>
            </w:tcBorders>
          </w:tcPr>
          <w:p w14:paraId="042BB542" w14:textId="77777777" w:rsidR="00D93405" w:rsidRDefault="00000000">
            <w:pPr>
              <w:pStyle w:val="TableParagraph"/>
              <w:spacing w:before="35" w:line="166" w:lineRule="exact"/>
              <w:ind w:left="16"/>
              <w:rPr>
                <w:sz w:val="15"/>
              </w:rPr>
            </w:pPr>
            <w:r>
              <w:rPr>
                <w:spacing w:val="-2"/>
                <w:sz w:val="15"/>
              </w:rPr>
              <w:t>0.084</w:t>
            </w:r>
          </w:p>
        </w:tc>
        <w:tc>
          <w:tcPr>
            <w:tcW w:w="713" w:type="dxa"/>
            <w:vMerge/>
            <w:tcBorders>
              <w:top w:val="nil"/>
              <w:bottom w:val="single" w:sz="2" w:space="0" w:color="000000"/>
            </w:tcBorders>
          </w:tcPr>
          <w:p w14:paraId="1BD55382" w14:textId="77777777" w:rsidR="00D93405" w:rsidRDefault="00D93405">
            <w:pPr>
              <w:rPr>
                <w:sz w:val="2"/>
                <w:szCs w:val="2"/>
              </w:rPr>
            </w:pPr>
          </w:p>
        </w:tc>
      </w:tr>
      <w:tr w:rsidR="00D93405" w14:paraId="3B2BCAF0" w14:textId="77777777">
        <w:trPr>
          <w:trHeight w:val="186"/>
        </w:trPr>
        <w:tc>
          <w:tcPr>
            <w:tcW w:w="1202" w:type="dxa"/>
          </w:tcPr>
          <w:p w14:paraId="0709572C" w14:textId="77777777" w:rsidR="00D93405" w:rsidRDefault="00000000">
            <w:pPr>
              <w:pStyle w:val="TableParagraph"/>
              <w:spacing w:line="166" w:lineRule="exact"/>
              <w:rPr>
                <w:rFonts w:ascii="Palatino Linotype"/>
                <w:b/>
                <w:sz w:val="15"/>
              </w:rPr>
            </w:pPr>
            <w:r>
              <w:rPr>
                <w:rFonts w:ascii="Palatino Linotype"/>
                <w:b/>
                <w:spacing w:val="-5"/>
                <w:sz w:val="15"/>
              </w:rPr>
              <w:t>C:</w:t>
            </w:r>
          </w:p>
        </w:tc>
        <w:tc>
          <w:tcPr>
            <w:tcW w:w="835" w:type="dxa"/>
          </w:tcPr>
          <w:p w14:paraId="0C61E87D" w14:textId="77777777" w:rsidR="00D93405" w:rsidRDefault="00D93405">
            <w:pPr>
              <w:pStyle w:val="TableParagraph"/>
              <w:jc w:val="left"/>
              <w:rPr>
                <w:rFonts w:ascii="Times New Roman"/>
                <w:sz w:val="12"/>
              </w:rPr>
            </w:pPr>
          </w:p>
        </w:tc>
        <w:tc>
          <w:tcPr>
            <w:tcW w:w="835" w:type="dxa"/>
          </w:tcPr>
          <w:p w14:paraId="2320AB0D" w14:textId="77777777" w:rsidR="00D93405" w:rsidRDefault="00D93405">
            <w:pPr>
              <w:pStyle w:val="TableParagraph"/>
              <w:jc w:val="left"/>
              <w:rPr>
                <w:rFonts w:ascii="Times New Roman"/>
                <w:sz w:val="12"/>
              </w:rPr>
            </w:pPr>
          </w:p>
        </w:tc>
        <w:tc>
          <w:tcPr>
            <w:tcW w:w="835" w:type="dxa"/>
          </w:tcPr>
          <w:p w14:paraId="374EC892" w14:textId="77777777" w:rsidR="00D93405" w:rsidRDefault="00D93405">
            <w:pPr>
              <w:pStyle w:val="TableParagraph"/>
              <w:jc w:val="left"/>
              <w:rPr>
                <w:rFonts w:ascii="Times New Roman"/>
                <w:sz w:val="12"/>
              </w:rPr>
            </w:pPr>
          </w:p>
        </w:tc>
        <w:tc>
          <w:tcPr>
            <w:tcW w:w="835" w:type="dxa"/>
          </w:tcPr>
          <w:p w14:paraId="64716161" w14:textId="77777777" w:rsidR="00D93405" w:rsidRDefault="00D93405">
            <w:pPr>
              <w:pStyle w:val="TableParagraph"/>
              <w:jc w:val="left"/>
              <w:rPr>
                <w:rFonts w:ascii="Times New Roman"/>
                <w:sz w:val="12"/>
              </w:rPr>
            </w:pPr>
          </w:p>
        </w:tc>
        <w:tc>
          <w:tcPr>
            <w:tcW w:w="713" w:type="dxa"/>
          </w:tcPr>
          <w:p w14:paraId="6CB1A5FF" w14:textId="77777777" w:rsidR="00D93405" w:rsidRDefault="00D93405">
            <w:pPr>
              <w:pStyle w:val="TableParagraph"/>
              <w:jc w:val="left"/>
              <w:rPr>
                <w:rFonts w:ascii="Times New Roman"/>
                <w:sz w:val="12"/>
              </w:rPr>
            </w:pPr>
          </w:p>
        </w:tc>
        <w:tc>
          <w:tcPr>
            <w:tcW w:w="822" w:type="dxa"/>
          </w:tcPr>
          <w:p w14:paraId="763A06B8" w14:textId="77777777" w:rsidR="00D93405" w:rsidRDefault="00D93405">
            <w:pPr>
              <w:pStyle w:val="TableParagraph"/>
              <w:jc w:val="left"/>
              <w:rPr>
                <w:rFonts w:ascii="Times New Roman"/>
                <w:sz w:val="12"/>
              </w:rPr>
            </w:pPr>
          </w:p>
        </w:tc>
        <w:tc>
          <w:tcPr>
            <w:tcW w:w="726" w:type="dxa"/>
          </w:tcPr>
          <w:p w14:paraId="2B20AE04" w14:textId="77777777" w:rsidR="00D93405" w:rsidRDefault="00D93405">
            <w:pPr>
              <w:pStyle w:val="TableParagraph"/>
              <w:jc w:val="left"/>
              <w:rPr>
                <w:rFonts w:ascii="Times New Roman"/>
                <w:sz w:val="12"/>
              </w:rPr>
            </w:pPr>
          </w:p>
        </w:tc>
        <w:tc>
          <w:tcPr>
            <w:tcW w:w="713" w:type="dxa"/>
            <w:vMerge/>
            <w:tcBorders>
              <w:top w:val="nil"/>
              <w:bottom w:val="single" w:sz="2" w:space="0" w:color="000000"/>
            </w:tcBorders>
          </w:tcPr>
          <w:p w14:paraId="1FC09BF5" w14:textId="77777777" w:rsidR="00D93405" w:rsidRDefault="00D93405">
            <w:pPr>
              <w:rPr>
                <w:sz w:val="2"/>
                <w:szCs w:val="2"/>
              </w:rPr>
            </w:pPr>
          </w:p>
        </w:tc>
      </w:tr>
      <w:tr w:rsidR="00D93405" w14:paraId="650481DD" w14:textId="77777777">
        <w:trPr>
          <w:trHeight w:val="230"/>
        </w:trPr>
        <w:tc>
          <w:tcPr>
            <w:tcW w:w="1202" w:type="dxa"/>
          </w:tcPr>
          <w:p w14:paraId="1A15373A" w14:textId="77777777" w:rsidR="00D93405" w:rsidRDefault="00D93405">
            <w:pPr>
              <w:pStyle w:val="TableParagraph"/>
              <w:jc w:val="left"/>
              <w:rPr>
                <w:rFonts w:ascii="Times New Roman"/>
                <w:sz w:val="16"/>
              </w:rPr>
            </w:pPr>
          </w:p>
        </w:tc>
        <w:tc>
          <w:tcPr>
            <w:tcW w:w="835" w:type="dxa"/>
            <w:tcBorders>
              <w:bottom w:val="single" w:sz="2" w:space="0" w:color="000000"/>
            </w:tcBorders>
          </w:tcPr>
          <w:p w14:paraId="3AF45DF9" w14:textId="77777777" w:rsidR="00D93405" w:rsidRDefault="00000000">
            <w:pPr>
              <w:pStyle w:val="TableParagraph"/>
              <w:spacing w:line="175" w:lineRule="exact"/>
              <w:ind w:left="3" w:right="2"/>
              <w:rPr>
                <w:sz w:val="15"/>
              </w:rPr>
            </w:pPr>
            <w:r>
              <w:rPr>
                <w:w w:val="105"/>
                <w:sz w:val="15"/>
              </w:rPr>
              <w:t>m</w:t>
            </w:r>
            <w:r>
              <w:rPr>
                <w:spacing w:val="9"/>
                <w:w w:val="105"/>
                <w:sz w:val="15"/>
              </w:rPr>
              <w:t xml:space="preserve"> </w:t>
            </w:r>
            <w:r>
              <w:rPr>
                <w:rFonts w:ascii="Arial MT"/>
                <w:w w:val="105"/>
                <w:sz w:val="15"/>
              </w:rPr>
              <w:t xml:space="preserve">+ </w:t>
            </w:r>
            <w:r>
              <w:rPr>
                <w:spacing w:val="-5"/>
                <w:w w:val="105"/>
                <w:sz w:val="15"/>
              </w:rPr>
              <w:t>L90</w:t>
            </w:r>
          </w:p>
        </w:tc>
        <w:tc>
          <w:tcPr>
            <w:tcW w:w="835" w:type="dxa"/>
            <w:tcBorders>
              <w:bottom w:val="single" w:sz="2" w:space="0" w:color="000000"/>
            </w:tcBorders>
          </w:tcPr>
          <w:p w14:paraId="4BC5F23F" w14:textId="77777777" w:rsidR="00D93405" w:rsidRDefault="00000000">
            <w:pPr>
              <w:pStyle w:val="TableParagraph"/>
              <w:spacing w:line="175" w:lineRule="exact"/>
              <w:ind w:left="3" w:right="2"/>
              <w:rPr>
                <w:sz w:val="15"/>
              </w:rPr>
            </w:pPr>
            <w:r>
              <w:rPr>
                <w:w w:val="110"/>
                <w:sz w:val="15"/>
              </w:rPr>
              <w:t>m</w:t>
            </w:r>
            <w:r>
              <w:rPr>
                <w:spacing w:val="2"/>
                <w:w w:val="110"/>
                <w:sz w:val="15"/>
              </w:rPr>
              <w:t xml:space="preserve"> </w:t>
            </w:r>
            <w:r>
              <w:rPr>
                <w:rFonts w:ascii="Arial MT"/>
                <w:w w:val="110"/>
                <w:sz w:val="15"/>
              </w:rPr>
              <w:t>+</w:t>
            </w:r>
            <w:r>
              <w:rPr>
                <w:rFonts w:ascii="Arial MT"/>
                <w:spacing w:val="-7"/>
                <w:w w:val="110"/>
                <w:sz w:val="15"/>
              </w:rPr>
              <w:t xml:space="preserve"> </w:t>
            </w:r>
            <w:r>
              <w:rPr>
                <w:spacing w:val="-5"/>
                <w:w w:val="110"/>
                <w:sz w:val="15"/>
              </w:rPr>
              <w:t>Lb</w:t>
            </w:r>
          </w:p>
        </w:tc>
        <w:tc>
          <w:tcPr>
            <w:tcW w:w="835" w:type="dxa"/>
            <w:tcBorders>
              <w:bottom w:val="single" w:sz="2" w:space="0" w:color="000000"/>
            </w:tcBorders>
          </w:tcPr>
          <w:p w14:paraId="03EB3E19" w14:textId="77777777" w:rsidR="00D93405" w:rsidRDefault="00000000">
            <w:pPr>
              <w:pStyle w:val="TableParagraph"/>
              <w:spacing w:line="175" w:lineRule="exact"/>
              <w:ind w:left="3" w:right="1"/>
              <w:rPr>
                <w:sz w:val="15"/>
              </w:rPr>
            </w:pPr>
            <w:r>
              <w:rPr>
                <w:spacing w:val="-4"/>
                <w:w w:val="105"/>
                <w:sz w:val="15"/>
              </w:rPr>
              <w:t>Sole</w:t>
            </w:r>
          </w:p>
        </w:tc>
        <w:tc>
          <w:tcPr>
            <w:tcW w:w="835" w:type="dxa"/>
          </w:tcPr>
          <w:p w14:paraId="72B9E513" w14:textId="77777777" w:rsidR="00D93405" w:rsidRDefault="00D93405">
            <w:pPr>
              <w:pStyle w:val="TableParagraph"/>
              <w:jc w:val="left"/>
              <w:rPr>
                <w:rFonts w:ascii="Times New Roman"/>
                <w:sz w:val="16"/>
              </w:rPr>
            </w:pPr>
          </w:p>
        </w:tc>
        <w:tc>
          <w:tcPr>
            <w:tcW w:w="713" w:type="dxa"/>
            <w:tcBorders>
              <w:bottom w:val="single" w:sz="2" w:space="0" w:color="000000"/>
            </w:tcBorders>
          </w:tcPr>
          <w:p w14:paraId="6095F93E" w14:textId="77777777" w:rsidR="00D93405" w:rsidRDefault="00000000">
            <w:pPr>
              <w:pStyle w:val="TableParagraph"/>
              <w:spacing w:line="175" w:lineRule="exact"/>
              <w:ind w:left="3"/>
              <w:rPr>
                <w:sz w:val="15"/>
              </w:rPr>
            </w:pPr>
            <w:r>
              <w:rPr>
                <w:spacing w:val="-2"/>
                <w:w w:val="115"/>
                <w:sz w:val="15"/>
              </w:rPr>
              <w:t>S.E.D.</w:t>
            </w:r>
          </w:p>
        </w:tc>
        <w:tc>
          <w:tcPr>
            <w:tcW w:w="822" w:type="dxa"/>
            <w:tcBorders>
              <w:bottom w:val="single" w:sz="2" w:space="0" w:color="000000"/>
            </w:tcBorders>
          </w:tcPr>
          <w:p w14:paraId="7487BCBA" w14:textId="77777777" w:rsidR="00D93405" w:rsidRDefault="00000000">
            <w:pPr>
              <w:pStyle w:val="TableParagraph"/>
              <w:spacing w:line="175" w:lineRule="exact"/>
              <w:ind w:left="198"/>
              <w:jc w:val="left"/>
              <w:rPr>
                <w:sz w:val="15"/>
              </w:rPr>
            </w:pPr>
            <w:r>
              <w:rPr>
                <w:w w:val="105"/>
                <w:sz w:val="15"/>
              </w:rPr>
              <w:t>F.</w:t>
            </w:r>
            <w:r>
              <w:rPr>
                <w:spacing w:val="-7"/>
                <w:w w:val="105"/>
                <w:sz w:val="15"/>
              </w:rPr>
              <w:t xml:space="preserve"> </w:t>
            </w:r>
            <w:r>
              <w:rPr>
                <w:spacing w:val="-2"/>
                <w:w w:val="105"/>
                <w:sz w:val="15"/>
              </w:rPr>
              <w:t>Stat.</w:t>
            </w:r>
          </w:p>
        </w:tc>
        <w:tc>
          <w:tcPr>
            <w:tcW w:w="726" w:type="dxa"/>
            <w:tcBorders>
              <w:bottom w:val="single" w:sz="2" w:space="0" w:color="000000"/>
            </w:tcBorders>
          </w:tcPr>
          <w:p w14:paraId="1660196B" w14:textId="77777777" w:rsidR="00D93405" w:rsidRDefault="00000000">
            <w:pPr>
              <w:pStyle w:val="TableParagraph"/>
              <w:spacing w:line="187" w:lineRule="exact"/>
              <w:ind w:left="16"/>
              <w:rPr>
                <w:rFonts w:ascii="Palatino Linotype"/>
                <w:i/>
                <w:sz w:val="15"/>
              </w:rPr>
            </w:pPr>
            <w:r>
              <w:rPr>
                <w:rFonts w:ascii="Palatino Linotype"/>
                <w:i/>
                <w:sz w:val="15"/>
              </w:rPr>
              <w:t>p-</w:t>
            </w:r>
            <w:r>
              <w:rPr>
                <w:rFonts w:ascii="Palatino Linotype"/>
                <w:i/>
                <w:spacing w:val="-2"/>
                <w:sz w:val="15"/>
              </w:rPr>
              <w:t>value</w:t>
            </w:r>
          </w:p>
        </w:tc>
        <w:tc>
          <w:tcPr>
            <w:tcW w:w="713" w:type="dxa"/>
            <w:vMerge/>
            <w:tcBorders>
              <w:top w:val="nil"/>
              <w:bottom w:val="single" w:sz="2" w:space="0" w:color="000000"/>
            </w:tcBorders>
          </w:tcPr>
          <w:p w14:paraId="7FBBDC6F" w14:textId="77777777" w:rsidR="00D93405" w:rsidRDefault="00D93405">
            <w:pPr>
              <w:rPr>
                <w:sz w:val="2"/>
                <w:szCs w:val="2"/>
              </w:rPr>
            </w:pPr>
          </w:p>
        </w:tc>
      </w:tr>
      <w:tr w:rsidR="00D93405" w14:paraId="71B480F9" w14:textId="77777777">
        <w:trPr>
          <w:trHeight w:val="220"/>
        </w:trPr>
        <w:tc>
          <w:tcPr>
            <w:tcW w:w="1202" w:type="dxa"/>
          </w:tcPr>
          <w:p w14:paraId="78F6D8B8" w14:textId="77777777" w:rsidR="00D93405" w:rsidRDefault="00D93405">
            <w:pPr>
              <w:pStyle w:val="TableParagraph"/>
              <w:jc w:val="left"/>
              <w:rPr>
                <w:rFonts w:ascii="Times New Roman"/>
                <w:sz w:val="14"/>
              </w:rPr>
            </w:pPr>
          </w:p>
        </w:tc>
        <w:tc>
          <w:tcPr>
            <w:tcW w:w="835" w:type="dxa"/>
            <w:tcBorders>
              <w:top w:val="single" w:sz="2" w:space="0" w:color="000000"/>
            </w:tcBorders>
          </w:tcPr>
          <w:p w14:paraId="30E4F817" w14:textId="77777777" w:rsidR="00D93405" w:rsidRDefault="00000000">
            <w:pPr>
              <w:pStyle w:val="TableParagraph"/>
              <w:spacing w:before="35" w:line="166" w:lineRule="exact"/>
              <w:ind w:left="3" w:right="2"/>
              <w:rPr>
                <w:sz w:val="15"/>
              </w:rPr>
            </w:pPr>
            <w:r>
              <w:rPr>
                <w:spacing w:val="-5"/>
                <w:sz w:val="15"/>
              </w:rPr>
              <w:t>1.7</w:t>
            </w:r>
          </w:p>
        </w:tc>
        <w:tc>
          <w:tcPr>
            <w:tcW w:w="835" w:type="dxa"/>
            <w:tcBorders>
              <w:top w:val="single" w:sz="2" w:space="0" w:color="000000"/>
            </w:tcBorders>
          </w:tcPr>
          <w:p w14:paraId="5B0E5DE6" w14:textId="77777777" w:rsidR="00D93405" w:rsidRDefault="00000000">
            <w:pPr>
              <w:pStyle w:val="TableParagraph"/>
              <w:spacing w:before="35" w:line="166" w:lineRule="exact"/>
              <w:ind w:left="3" w:right="2"/>
              <w:rPr>
                <w:sz w:val="15"/>
              </w:rPr>
            </w:pPr>
            <w:r>
              <w:rPr>
                <w:spacing w:val="-5"/>
                <w:sz w:val="15"/>
              </w:rPr>
              <w:t>1.9</w:t>
            </w:r>
          </w:p>
        </w:tc>
        <w:tc>
          <w:tcPr>
            <w:tcW w:w="835" w:type="dxa"/>
            <w:tcBorders>
              <w:top w:val="single" w:sz="2" w:space="0" w:color="000000"/>
            </w:tcBorders>
          </w:tcPr>
          <w:p w14:paraId="51352EB3" w14:textId="77777777" w:rsidR="00D93405" w:rsidRDefault="00000000">
            <w:pPr>
              <w:pStyle w:val="TableParagraph"/>
              <w:spacing w:before="35" w:line="166" w:lineRule="exact"/>
              <w:ind w:left="3" w:right="1"/>
              <w:rPr>
                <w:sz w:val="15"/>
              </w:rPr>
            </w:pPr>
            <w:r>
              <w:rPr>
                <w:spacing w:val="-5"/>
                <w:sz w:val="15"/>
              </w:rPr>
              <w:t>2.2</w:t>
            </w:r>
          </w:p>
        </w:tc>
        <w:tc>
          <w:tcPr>
            <w:tcW w:w="835" w:type="dxa"/>
          </w:tcPr>
          <w:p w14:paraId="004D6352" w14:textId="77777777" w:rsidR="00D93405" w:rsidRDefault="00D93405">
            <w:pPr>
              <w:pStyle w:val="TableParagraph"/>
              <w:jc w:val="left"/>
              <w:rPr>
                <w:rFonts w:ascii="Times New Roman"/>
                <w:sz w:val="14"/>
              </w:rPr>
            </w:pPr>
          </w:p>
        </w:tc>
        <w:tc>
          <w:tcPr>
            <w:tcW w:w="713" w:type="dxa"/>
            <w:tcBorders>
              <w:top w:val="single" w:sz="2" w:space="0" w:color="000000"/>
            </w:tcBorders>
          </w:tcPr>
          <w:p w14:paraId="33E7EF8C" w14:textId="77777777" w:rsidR="00D93405" w:rsidRDefault="00000000">
            <w:pPr>
              <w:pStyle w:val="TableParagraph"/>
              <w:spacing w:before="35" w:line="166" w:lineRule="exact"/>
              <w:ind w:left="3"/>
              <w:rPr>
                <w:sz w:val="15"/>
              </w:rPr>
            </w:pPr>
            <w:r>
              <w:rPr>
                <w:spacing w:val="-4"/>
                <w:sz w:val="15"/>
              </w:rPr>
              <w:t>0.21</w:t>
            </w:r>
          </w:p>
        </w:tc>
        <w:tc>
          <w:tcPr>
            <w:tcW w:w="822" w:type="dxa"/>
            <w:tcBorders>
              <w:top w:val="single" w:sz="2" w:space="0" w:color="000000"/>
            </w:tcBorders>
          </w:tcPr>
          <w:p w14:paraId="63DD8E86" w14:textId="77777777" w:rsidR="00D93405" w:rsidRDefault="00000000">
            <w:pPr>
              <w:pStyle w:val="TableParagraph"/>
              <w:spacing w:before="35" w:line="166" w:lineRule="exact"/>
              <w:ind w:left="16"/>
              <w:rPr>
                <w:sz w:val="15"/>
              </w:rPr>
            </w:pPr>
            <w:r>
              <w:rPr>
                <w:spacing w:val="-2"/>
                <w:sz w:val="15"/>
              </w:rPr>
              <w:t>2.57ns</w:t>
            </w:r>
          </w:p>
        </w:tc>
        <w:tc>
          <w:tcPr>
            <w:tcW w:w="726" w:type="dxa"/>
            <w:tcBorders>
              <w:top w:val="single" w:sz="2" w:space="0" w:color="000000"/>
            </w:tcBorders>
          </w:tcPr>
          <w:p w14:paraId="45B1898A" w14:textId="77777777" w:rsidR="00D93405" w:rsidRDefault="00000000">
            <w:pPr>
              <w:pStyle w:val="TableParagraph"/>
              <w:spacing w:before="35" w:line="166" w:lineRule="exact"/>
              <w:ind w:left="16"/>
              <w:rPr>
                <w:sz w:val="15"/>
              </w:rPr>
            </w:pPr>
            <w:r>
              <w:rPr>
                <w:spacing w:val="-4"/>
                <w:sz w:val="15"/>
              </w:rPr>
              <w:t>0.09</w:t>
            </w:r>
          </w:p>
        </w:tc>
        <w:tc>
          <w:tcPr>
            <w:tcW w:w="713" w:type="dxa"/>
            <w:vMerge/>
            <w:tcBorders>
              <w:top w:val="nil"/>
              <w:bottom w:val="single" w:sz="2" w:space="0" w:color="000000"/>
            </w:tcBorders>
          </w:tcPr>
          <w:p w14:paraId="46F64B53" w14:textId="77777777" w:rsidR="00D93405" w:rsidRDefault="00D93405">
            <w:pPr>
              <w:rPr>
                <w:sz w:val="2"/>
                <w:szCs w:val="2"/>
              </w:rPr>
            </w:pPr>
          </w:p>
        </w:tc>
      </w:tr>
      <w:tr w:rsidR="00D93405" w14:paraId="7298D301" w14:textId="77777777">
        <w:trPr>
          <w:trHeight w:val="186"/>
        </w:trPr>
        <w:tc>
          <w:tcPr>
            <w:tcW w:w="1202" w:type="dxa"/>
          </w:tcPr>
          <w:p w14:paraId="34C4B7C9" w14:textId="77777777" w:rsidR="00D93405" w:rsidRDefault="00000000">
            <w:pPr>
              <w:pStyle w:val="TableParagraph"/>
              <w:spacing w:line="166" w:lineRule="exact"/>
              <w:rPr>
                <w:rFonts w:ascii="Palatino Linotype" w:hAnsi="Palatino Linotype"/>
                <w:b/>
                <w:sz w:val="15"/>
              </w:rPr>
            </w:pPr>
            <w:r>
              <w:rPr>
                <w:rFonts w:ascii="Palatino Linotype" w:hAnsi="Palatino Linotype"/>
                <w:b/>
                <w:sz w:val="15"/>
              </w:rPr>
              <w:t>A</w:t>
            </w:r>
            <w:r>
              <w:rPr>
                <w:rFonts w:ascii="Palatino Linotype" w:hAnsi="Palatino Linotype"/>
                <w:b/>
                <w:spacing w:val="1"/>
                <w:sz w:val="15"/>
              </w:rPr>
              <w:t xml:space="preserve"> </w:t>
            </w:r>
            <w:r>
              <w:rPr>
                <w:rFonts w:ascii="Microsoft JhengHei Light" w:hAnsi="Microsoft JhengHei Light"/>
                <w:sz w:val="15"/>
              </w:rPr>
              <w:t>×</w:t>
            </w:r>
            <w:r>
              <w:rPr>
                <w:rFonts w:ascii="Microsoft JhengHei Light" w:hAnsi="Microsoft JhengHei Light"/>
                <w:spacing w:val="-5"/>
                <w:sz w:val="15"/>
              </w:rPr>
              <w:t xml:space="preserve"> </w:t>
            </w:r>
            <w:r>
              <w:rPr>
                <w:rFonts w:ascii="Palatino Linotype" w:hAnsi="Palatino Linotype"/>
                <w:b/>
                <w:spacing w:val="-5"/>
                <w:sz w:val="15"/>
              </w:rPr>
              <w:t>S:</w:t>
            </w:r>
          </w:p>
        </w:tc>
        <w:tc>
          <w:tcPr>
            <w:tcW w:w="835" w:type="dxa"/>
          </w:tcPr>
          <w:p w14:paraId="79CB6013" w14:textId="77777777" w:rsidR="00D93405" w:rsidRDefault="00D93405">
            <w:pPr>
              <w:pStyle w:val="TableParagraph"/>
              <w:jc w:val="left"/>
              <w:rPr>
                <w:rFonts w:ascii="Times New Roman"/>
                <w:sz w:val="12"/>
              </w:rPr>
            </w:pPr>
          </w:p>
        </w:tc>
        <w:tc>
          <w:tcPr>
            <w:tcW w:w="835" w:type="dxa"/>
          </w:tcPr>
          <w:p w14:paraId="0A31B2BD" w14:textId="77777777" w:rsidR="00D93405" w:rsidRDefault="00D93405">
            <w:pPr>
              <w:pStyle w:val="TableParagraph"/>
              <w:jc w:val="left"/>
              <w:rPr>
                <w:rFonts w:ascii="Times New Roman"/>
                <w:sz w:val="12"/>
              </w:rPr>
            </w:pPr>
          </w:p>
        </w:tc>
        <w:tc>
          <w:tcPr>
            <w:tcW w:w="835" w:type="dxa"/>
          </w:tcPr>
          <w:p w14:paraId="2FA2BDA0" w14:textId="77777777" w:rsidR="00D93405" w:rsidRDefault="00D93405">
            <w:pPr>
              <w:pStyle w:val="TableParagraph"/>
              <w:jc w:val="left"/>
              <w:rPr>
                <w:rFonts w:ascii="Times New Roman"/>
                <w:sz w:val="12"/>
              </w:rPr>
            </w:pPr>
          </w:p>
        </w:tc>
        <w:tc>
          <w:tcPr>
            <w:tcW w:w="835" w:type="dxa"/>
          </w:tcPr>
          <w:p w14:paraId="1151691C" w14:textId="77777777" w:rsidR="00D93405" w:rsidRDefault="00D93405">
            <w:pPr>
              <w:pStyle w:val="TableParagraph"/>
              <w:jc w:val="left"/>
              <w:rPr>
                <w:rFonts w:ascii="Times New Roman"/>
                <w:sz w:val="12"/>
              </w:rPr>
            </w:pPr>
          </w:p>
        </w:tc>
        <w:tc>
          <w:tcPr>
            <w:tcW w:w="713" w:type="dxa"/>
          </w:tcPr>
          <w:p w14:paraId="7B3A23AC" w14:textId="77777777" w:rsidR="00D93405" w:rsidRDefault="00D93405">
            <w:pPr>
              <w:pStyle w:val="TableParagraph"/>
              <w:jc w:val="left"/>
              <w:rPr>
                <w:rFonts w:ascii="Times New Roman"/>
                <w:sz w:val="12"/>
              </w:rPr>
            </w:pPr>
          </w:p>
        </w:tc>
        <w:tc>
          <w:tcPr>
            <w:tcW w:w="822" w:type="dxa"/>
          </w:tcPr>
          <w:p w14:paraId="007768C9" w14:textId="77777777" w:rsidR="00D93405" w:rsidRDefault="00D93405">
            <w:pPr>
              <w:pStyle w:val="TableParagraph"/>
              <w:jc w:val="left"/>
              <w:rPr>
                <w:rFonts w:ascii="Times New Roman"/>
                <w:sz w:val="12"/>
              </w:rPr>
            </w:pPr>
          </w:p>
        </w:tc>
        <w:tc>
          <w:tcPr>
            <w:tcW w:w="726" w:type="dxa"/>
          </w:tcPr>
          <w:p w14:paraId="7FFB9EB0" w14:textId="77777777" w:rsidR="00D93405" w:rsidRDefault="00D93405">
            <w:pPr>
              <w:pStyle w:val="TableParagraph"/>
              <w:jc w:val="left"/>
              <w:rPr>
                <w:rFonts w:ascii="Times New Roman"/>
                <w:sz w:val="12"/>
              </w:rPr>
            </w:pPr>
          </w:p>
        </w:tc>
        <w:tc>
          <w:tcPr>
            <w:tcW w:w="713" w:type="dxa"/>
            <w:vMerge/>
            <w:tcBorders>
              <w:top w:val="nil"/>
              <w:bottom w:val="single" w:sz="2" w:space="0" w:color="000000"/>
            </w:tcBorders>
          </w:tcPr>
          <w:p w14:paraId="7303C491" w14:textId="77777777" w:rsidR="00D93405" w:rsidRDefault="00D93405">
            <w:pPr>
              <w:rPr>
                <w:sz w:val="2"/>
                <w:szCs w:val="2"/>
              </w:rPr>
            </w:pPr>
          </w:p>
        </w:tc>
      </w:tr>
      <w:tr w:rsidR="00D93405" w14:paraId="4C00B88D" w14:textId="77777777">
        <w:trPr>
          <w:trHeight w:val="230"/>
        </w:trPr>
        <w:tc>
          <w:tcPr>
            <w:tcW w:w="1202" w:type="dxa"/>
          </w:tcPr>
          <w:p w14:paraId="6BE3AF98" w14:textId="77777777" w:rsidR="00D93405" w:rsidRDefault="00D93405">
            <w:pPr>
              <w:pStyle w:val="TableParagraph"/>
              <w:jc w:val="left"/>
              <w:rPr>
                <w:rFonts w:ascii="Times New Roman"/>
                <w:sz w:val="16"/>
              </w:rPr>
            </w:pPr>
          </w:p>
        </w:tc>
        <w:tc>
          <w:tcPr>
            <w:tcW w:w="835" w:type="dxa"/>
            <w:tcBorders>
              <w:bottom w:val="single" w:sz="2" w:space="0" w:color="000000"/>
            </w:tcBorders>
          </w:tcPr>
          <w:p w14:paraId="18D43928" w14:textId="77777777" w:rsidR="00D93405" w:rsidRDefault="00000000">
            <w:pPr>
              <w:pStyle w:val="TableParagraph"/>
              <w:spacing w:line="175" w:lineRule="exact"/>
              <w:ind w:left="3" w:right="2"/>
              <w:rPr>
                <w:sz w:val="15"/>
              </w:rPr>
            </w:pPr>
            <w:r>
              <w:rPr>
                <w:spacing w:val="-2"/>
                <w:w w:val="105"/>
                <w:sz w:val="15"/>
              </w:rPr>
              <w:t>Lower</w:t>
            </w:r>
          </w:p>
        </w:tc>
        <w:tc>
          <w:tcPr>
            <w:tcW w:w="835" w:type="dxa"/>
            <w:tcBorders>
              <w:bottom w:val="single" w:sz="2" w:space="0" w:color="000000"/>
            </w:tcBorders>
          </w:tcPr>
          <w:p w14:paraId="20A16C67" w14:textId="77777777" w:rsidR="00D93405" w:rsidRDefault="00000000">
            <w:pPr>
              <w:pStyle w:val="TableParagraph"/>
              <w:spacing w:line="175" w:lineRule="exact"/>
              <w:ind w:left="3" w:right="2"/>
              <w:rPr>
                <w:sz w:val="15"/>
              </w:rPr>
            </w:pPr>
            <w:r>
              <w:rPr>
                <w:spacing w:val="-2"/>
                <w:w w:val="110"/>
                <w:sz w:val="15"/>
              </w:rPr>
              <w:t>Middle</w:t>
            </w:r>
          </w:p>
        </w:tc>
        <w:tc>
          <w:tcPr>
            <w:tcW w:w="835" w:type="dxa"/>
            <w:tcBorders>
              <w:bottom w:val="single" w:sz="2" w:space="0" w:color="000000"/>
            </w:tcBorders>
          </w:tcPr>
          <w:p w14:paraId="6BC88016" w14:textId="77777777" w:rsidR="00D93405" w:rsidRDefault="00000000">
            <w:pPr>
              <w:pStyle w:val="TableParagraph"/>
              <w:spacing w:line="175" w:lineRule="exact"/>
              <w:ind w:left="3" w:right="1"/>
              <w:rPr>
                <w:sz w:val="15"/>
              </w:rPr>
            </w:pPr>
            <w:r>
              <w:rPr>
                <w:spacing w:val="-2"/>
                <w:w w:val="110"/>
                <w:sz w:val="15"/>
              </w:rPr>
              <w:t>Upper</w:t>
            </w:r>
          </w:p>
        </w:tc>
        <w:tc>
          <w:tcPr>
            <w:tcW w:w="835" w:type="dxa"/>
          </w:tcPr>
          <w:p w14:paraId="05E6AF93" w14:textId="77777777" w:rsidR="00D93405" w:rsidRDefault="00D93405">
            <w:pPr>
              <w:pStyle w:val="TableParagraph"/>
              <w:jc w:val="left"/>
              <w:rPr>
                <w:rFonts w:ascii="Times New Roman"/>
                <w:sz w:val="16"/>
              </w:rPr>
            </w:pPr>
          </w:p>
        </w:tc>
        <w:tc>
          <w:tcPr>
            <w:tcW w:w="713" w:type="dxa"/>
            <w:tcBorders>
              <w:bottom w:val="single" w:sz="2" w:space="0" w:color="000000"/>
            </w:tcBorders>
          </w:tcPr>
          <w:p w14:paraId="7DEA5D4F" w14:textId="77777777" w:rsidR="00D93405" w:rsidRDefault="00000000">
            <w:pPr>
              <w:pStyle w:val="TableParagraph"/>
              <w:spacing w:line="175" w:lineRule="exact"/>
              <w:ind w:left="3"/>
              <w:rPr>
                <w:sz w:val="15"/>
              </w:rPr>
            </w:pPr>
            <w:r>
              <w:rPr>
                <w:spacing w:val="-2"/>
                <w:w w:val="115"/>
                <w:sz w:val="15"/>
              </w:rPr>
              <w:t>S.E.D.</w:t>
            </w:r>
          </w:p>
        </w:tc>
        <w:tc>
          <w:tcPr>
            <w:tcW w:w="822" w:type="dxa"/>
            <w:tcBorders>
              <w:bottom w:val="single" w:sz="2" w:space="0" w:color="000000"/>
            </w:tcBorders>
          </w:tcPr>
          <w:p w14:paraId="230AA7C5" w14:textId="77777777" w:rsidR="00D93405" w:rsidRDefault="00000000">
            <w:pPr>
              <w:pStyle w:val="TableParagraph"/>
              <w:spacing w:line="175" w:lineRule="exact"/>
              <w:ind w:left="198"/>
              <w:jc w:val="left"/>
              <w:rPr>
                <w:sz w:val="15"/>
              </w:rPr>
            </w:pPr>
            <w:r>
              <w:rPr>
                <w:w w:val="105"/>
                <w:sz w:val="15"/>
              </w:rPr>
              <w:t>F.</w:t>
            </w:r>
            <w:r>
              <w:rPr>
                <w:spacing w:val="-7"/>
                <w:w w:val="105"/>
                <w:sz w:val="15"/>
              </w:rPr>
              <w:t xml:space="preserve"> </w:t>
            </w:r>
            <w:r>
              <w:rPr>
                <w:spacing w:val="-2"/>
                <w:w w:val="105"/>
                <w:sz w:val="15"/>
              </w:rPr>
              <w:t>Stat.</w:t>
            </w:r>
          </w:p>
        </w:tc>
        <w:tc>
          <w:tcPr>
            <w:tcW w:w="726" w:type="dxa"/>
            <w:tcBorders>
              <w:bottom w:val="single" w:sz="2" w:space="0" w:color="000000"/>
            </w:tcBorders>
          </w:tcPr>
          <w:p w14:paraId="6AD30502" w14:textId="77777777" w:rsidR="00D93405" w:rsidRDefault="00000000">
            <w:pPr>
              <w:pStyle w:val="TableParagraph"/>
              <w:spacing w:line="187" w:lineRule="exact"/>
              <w:ind w:left="16"/>
              <w:rPr>
                <w:rFonts w:ascii="Palatino Linotype"/>
                <w:i/>
                <w:sz w:val="15"/>
              </w:rPr>
            </w:pPr>
            <w:r>
              <w:rPr>
                <w:rFonts w:ascii="Palatino Linotype"/>
                <w:i/>
                <w:sz w:val="15"/>
              </w:rPr>
              <w:t>p-</w:t>
            </w:r>
            <w:r>
              <w:rPr>
                <w:rFonts w:ascii="Palatino Linotype"/>
                <w:i/>
                <w:spacing w:val="-2"/>
                <w:sz w:val="15"/>
              </w:rPr>
              <w:t>value</w:t>
            </w:r>
          </w:p>
        </w:tc>
        <w:tc>
          <w:tcPr>
            <w:tcW w:w="713" w:type="dxa"/>
            <w:vMerge/>
            <w:tcBorders>
              <w:top w:val="nil"/>
              <w:bottom w:val="single" w:sz="2" w:space="0" w:color="000000"/>
            </w:tcBorders>
          </w:tcPr>
          <w:p w14:paraId="3C7412C4" w14:textId="77777777" w:rsidR="00D93405" w:rsidRDefault="00D93405">
            <w:pPr>
              <w:rPr>
                <w:sz w:val="2"/>
                <w:szCs w:val="2"/>
              </w:rPr>
            </w:pPr>
          </w:p>
        </w:tc>
      </w:tr>
      <w:tr w:rsidR="00D93405" w14:paraId="4DAEB4D2" w14:textId="77777777">
        <w:trPr>
          <w:trHeight w:val="221"/>
        </w:trPr>
        <w:tc>
          <w:tcPr>
            <w:tcW w:w="1202" w:type="dxa"/>
          </w:tcPr>
          <w:p w14:paraId="52B4E0C6" w14:textId="77777777" w:rsidR="00D93405" w:rsidRDefault="00000000">
            <w:pPr>
              <w:pStyle w:val="TableParagraph"/>
              <w:spacing w:before="20" w:line="181" w:lineRule="exact"/>
              <w:rPr>
                <w:rFonts w:ascii="Palatino Linotype"/>
                <w:b/>
                <w:sz w:val="15"/>
              </w:rPr>
            </w:pPr>
            <w:r>
              <w:rPr>
                <w:rFonts w:ascii="Palatino Linotype"/>
                <w:b/>
                <w:spacing w:val="-4"/>
                <w:sz w:val="15"/>
              </w:rPr>
              <w:t>2015</w:t>
            </w:r>
          </w:p>
        </w:tc>
        <w:tc>
          <w:tcPr>
            <w:tcW w:w="835" w:type="dxa"/>
            <w:tcBorders>
              <w:top w:val="single" w:sz="2" w:space="0" w:color="000000"/>
            </w:tcBorders>
          </w:tcPr>
          <w:p w14:paraId="001FE6D2" w14:textId="77777777" w:rsidR="00D93405" w:rsidRDefault="00000000">
            <w:pPr>
              <w:pStyle w:val="TableParagraph"/>
              <w:spacing w:before="35" w:line="166" w:lineRule="exact"/>
              <w:ind w:left="3" w:right="2"/>
              <w:rPr>
                <w:sz w:val="15"/>
              </w:rPr>
            </w:pPr>
            <w:r>
              <w:rPr>
                <w:spacing w:val="-4"/>
                <w:sz w:val="15"/>
              </w:rPr>
              <w:t>1.4b</w:t>
            </w:r>
          </w:p>
        </w:tc>
        <w:tc>
          <w:tcPr>
            <w:tcW w:w="835" w:type="dxa"/>
            <w:tcBorders>
              <w:top w:val="single" w:sz="2" w:space="0" w:color="000000"/>
            </w:tcBorders>
          </w:tcPr>
          <w:p w14:paraId="62E6C66D" w14:textId="77777777" w:rsidR="00D93405" w:rsidRDefault="00000000">
            <w:pPr>
              <w:pStyle w:val="TableParagraph"/>
              <w:spacing w:before="35" w:line="166" w:lineRule="exact"/>
              <w:ind w:left="3" w:right="2"/>
              <w:rPr>
                <w:sz w:val="15"/>
              </w:rPr>
            </w:pPr>
            <w:r>
              <w:rPr>
                <w:spacing w:val="-4"/>
                <w:sz w:val="15"/>
              </w:rPr>
              <w:t>2.4a</w:t>
            </w:r>
          </w:p>
        </w:tc>
        <w:tc>
          <w:tcPr>
            <w:tcW w:w="835" w:type="dxa"/>
            <w:tcBorders>
              <w:top w:val="single" w:sz="2" w:space="0" w:color="000000"/>
            </w:tcBorders>
          </w:tcPr>
          <w:p w14:paraId="4A573005" w14:textId="77777777" w:rsidR="00D93405" w:rsidRDefault="00000000">
            <w:pPr>
              <w:pStyle w:val="TableParagraph"/>
              <w:spacing w:before="35" w:line="166" w:lineRule="exact"/>
              <w:ind w:left="3" w:right="1"/>
              <w:rPr>
                <w:sz w:val="15"/>
              </w:rPr>
            </w:pPr>
            <w:r>
              <w:rPr>
                <w:spacing w:val="-4"/>
                <w:sz w:val="15"/>
              </w:rPr>
              <w:t>2.3a</w:t>
            </w:r>
          </w:p>
        </w:tc>
        <w:tc>
          <w:tcPr>
            <w:tcW w:w="835" w:type="dxa"/>
          </w:tcPr>
          <w:p w14:paraId="0DDA11AD" w14:textId="77777777" w:rsidR="00D93405" w:rsidRDefault="00D93405">
            <w:pPr>
              <w:pStyle w:val="TableParagraph"/>
              <w:jc w:val="left"/>
              <w:rPr>
                <w:rFonts w:ascii="Times New Roman"/>
                <w:sz w:val="14"/>
              </w:rPr>
            </w:pPr>
          </w:p>
        </w:tc>
        <w:tc>
          <w:tcPr>
            <w:tcW w:w="713" w:type="dxa"/>
            <w:tcBorders>
              <w:top w:val="single" w:sz="2" w:space="0" w:color="000000"/>
            </w:tcBorders>
          </w:tcPr>
          <w:p w14:paraId="01E4D5DF" w14:textId="77777777" w:rsidR="00D93405" w:rsidRDefault="00000000">
            <w:pPr>
              <w:pStyle w:val="TableParagraph"/>
              <w:spacing w:before="35" w:line="166" w:lineRule="exact"/>
              <w:ind w:left="3"/>
              <w:rPr>
                <w:sz w:val="15"/>
              </w:rPr>
            </w:pPr>
            <w:r>
              <w:rPr>
                <w:spacing w:val="-4"/>
                <w:sz w:val="15"/>
              </w:rPr>
              <w:t>0.19</w:t>
            </w:r>
          </w:p>
        </w:tc>
        <w:tc>
          <w:tcPr>
            <w:tcW w:w="822" w:type="dxa"/>
            <w:tcBorders>
              <w:top w:val="single" w:sz="2" w:space="0" w:color="000000"/>
            </w:tcBorders>
          </w:tcPr>
          <w:p w14:paraId="42ED6C15" w14:textId="77777777" w:rsidR="00D93405" w:rsidRDefault="00000000">
            <w:pPr>
              <w:pStyle w:val="TableParagraph"/>
              <w:spacing w:before="35" w:line="166" w:lineRule="exact"/>
              <w:ind w:left="16"/>
              <w:rPr>
                <w:sz w:val="15"/>
              </w:rPr>
            </w:pPr>
            <w:r>
              <w:rPr>
                <w:spacing w:val="-2"/>
                <w:sz w:val="15"/>
              </w:rPr>
              <w:t>13.06**</w:t>
            </w:r>
          </w:p>
        </w:tc>
        <w:tc>
          <w:tcPr>
            <w:tcW w:w="726" w:type="dxa"/>
            <w:tcBorders>
              <w:top w:val="single" w:sz="2" w:space="0" w:color="000000"/>
            </w:tcBorders>
          </w:tcPr>
          <w:p w14:paraId="29583195" w14:textId="77777777" w:rsidR="00D93405" w:rsidRDefault="00000000">
            <w:pPr>
              <w:pStyle w:val="TableParagraph"/>
              <w:spacing w:before="35" w:line="166" w:lineRule="exact"/>
              <w:ind w:left="16"/>
              <w:rPr>
                <w:sz w:val="15"/>
              </w:rPr>
            </w:pPr>
            <w:r>
              <w:rPr>
                <w:spacing w:val="-2"/>
                <w:sz w:val="15"/>
              </w:rPr>
              <w:t>0.002</w:t>
            </w:r>
          </w:p>
        </w:tc>
        <w:tc>
          <w:tcPr>
            <w:tcW w:w="713" w:type="dxa"/>
            <w:vMerge/>
            <w:tcBorders>
              <w:top w:val="nil"/>
              <w:bottom w:val="single" w:sz="2" w:space="0" w:color="000000"/>
            </w:tcBorders>
          </w:tcPr>
          <w:p w14:paraId="3772E457" w14:textId="77777777" w:rsidR="00D93405" w:rsidRDefault="00D93405">
            <w:pPr>
              <w:rPr>
                <w:sz w:val="2"/>
                <w:szCs w:val="2"/>
              </w:rPr>
            </w:pPr>
          </w:p>
        </w:tc>
      </w:tr>
      <w:tr w:rsidR="00D93405" w14:paraId="1F189375" w14:textId="77777777">
        <w:trPr>
          <w:trHeight w:val="185"/>
        </w:trPr>
        <w:tc>
          <w:tcPr>
            <w:tcW w:w="1202" w:type="dxa"/>
          </w:tcPr>
          <w:p w14:paraId="425BC69D" w14:textId="77777777" w:rsidR="00D93405" w:rsidRDefault="00000000">
            <w:pPr>
              <w:pStyle w:val="TableParagraph"/>
              <w:spacing w:line="166" w:lineRule="exact"/>
              <w:rPr>
                <w:rFonts w:ascii="Palatino Linotype"/>
                <w:b/>
                <w:sz w:val="15"/>
              </w:rPr>
            </w:pPr>
            <w:r>
              <w:rPr>
                <w:rFonts w:ascii="Palatino Linotype"/>
                <w:b/>
                <w:spacing w:val="-4"/>
                <w:sz w:val="15"/>
              </w:rPr>
              <w:t>2016</w:t>
            </w:r>
          </w:p>
        </w:tc>
        <w:tc>
          <w:tcPr>
            <w:tcW w:w="835" w:type="dxa"/>
          </w:tcPr>
          <w:p w14:paraId="55DF4535" w14:textId="77777777" w:rsidR="00D93405" w:rsidRDefault="00000000">
            <w:pPr>
              <w:pStyle w:val="TableParagraph"/>
              <w:spacing w:line="166" w:lineRule="exact"/>
              <w:ind w:left="3" w:right="2"/>
              <w:rPr>
                <w:sz w:val="15"/>
              </w:rPr>
            </w:pPr>
            <w:r>
              <w:rPr>
                <w:spacing w:val="-4"/>
                <w:sz w:val="15"/>
              </w:rPr>
              <w:t>1.4b</w:t>
            </w:r>
          </w:p>
        </w:tc>
        <w:tc>
          <w:tcPr>
            <w:tcW w:w="835" w:type="dxa"/>
          </w:tcPr>
          <w:p w14:paraId="716EE9BA" w14:textId="77777777" w:rsidR="00D93405" w:rsidRDefault="00000000">
            <w:pPr>
              <w:pStyle w:val="TableParagraph"/>
              <w:spacing w:line="166" w:lineRule="exact"/>
              <w:ind w:left="3" w:right="2"/>
              <w:rPr>
                <w:sz w:val="15"/>
              </w:rPr>
            </w:pPr>
            <w:r>
              <w:rPr>
                <w:spacing w:val="-4"/>
                <w:sz w:val="15"/>
              </w:rPr>
              <w:t>1.2b</w:t>
            </w:r>
          </w:p>
        </w:tc>
        <w:tc>
          <w:tcPr>
            <w:tcW w:w="835" w:type="dxa"/>
          </w:tcPr>
          <w:p w14:paraId="47097EDA" w14:textId="77777777" w:rsidR="00D93405" w:rsidRDefault="00000000">
            <w:pPr>
              <w:pStyle w:val="TableParagraph"/>
              <w:spacing w:line="166" w:lineRule="exact"/>
              <w:ind w:left="3" w:right="1"/>
              <w:rPr>
                <w:sz w:val="15"/>
              </w:rPr>
            </w:pPr>
            <w:r>
              <w:rPr>
                <w:spacing w:val="-4"/>
                <w:sz w:val="15"/>
              </w:rPr>
              <w:t>2.7a</w:t>
            </w:r>
          </w:p>
        </w:tc>
        <w:tc>
          <w:tcPr>
            <w:tcW w:w="835" w:type="dxa"/>
          </w:tcPr>
          <w:p w14:paraId="52545BD1" w14:textId="77777777" w:rsidR="00D93405" w:rsidRDefault="00D93405">
            <w:pPr>
              <w:pStyle w:val="TableParagraph"/>
              <w:jc w:val="left"/>
              <w:rPr>
                <w:rFonts w:ascii="Times New Roman"/>
                <w:sz w:val="12"/>
              </w:rPr>
            </w:pPr>
          </w:p>
        </w:tc>
        <w:tc>
          <w:tcPr>
            <w:tcW w:w="713" w:type="dxa"/>
          </w:tcPr>
          <w:p w14:paraId="09534CFA" w14:textId="77777777" w:rsidR="00D93405" w:rsidRDefault="00D93405">
            <w:pPr>
              <w:pStyle w:val="TableParagraph"/>
              <w:jc w:val="left"/>
              <w:rPr>
                <w:rFonts w:ascii="Times New Roman"/>
                <w:sz w:val="12"/>
              </w:rPr>
            </w:pPr>
          </w:p>
        </w:tc>
        <w:tc>
          <w:tcPr>
            <w:tcW w:w="822" w:type="dxa"/>
          </w:tcPr>
          <w:p w14:paraId="5BBCC373" w14:textId="77777777" w:rsidR="00D93405" w:rsidRDefault="00D93405">
            <w:pPr>
              <w:pStyle w:val="TableParagraph"/>
              <w:jc w:val="left"/>
              <w:rPr>
                <w:rFonts w:ascii="Times New Roman"/>
                <w:sz w:val="12"/>
              </w:rPr>
            </w:pPr>
          </w:p>
        </w:tc>
        <w:tc>
          <w:tcPr>
            <w:tcW w:w="726" w:type="dxa"/>
          </w:tcPr>
          <w:p w14:paraId="73A2E831" w14:textId="77777777" w:rsidR="00D93405" w:rsidRDefault="00D93405">
            <w:pPr>
              <w:pStyle w:val="TableParagraph"/>
              <w:jc w:val="left"/>
              <w:rPr>
                <w:rFonts w:ascii="Times New Roman"/>
                <w:sz w:val="12"/>
              </w:rPr>
            </w:pPr>
          </w:p>
        </w:tc>
        <w:tc>
          <w:tcPr>
            <w:tcW w:w="713" w:type="dxa"/>
            <w:vMerge/>
            <w:tcBorders>
              <w:top w:val="nil"/>
              <w:bottom w:val="single" w:sz="2" w:space="0" w:color="000000"/>
            </w:tcBorders>
          </w:tcPr>
          <w:p w14:paraId="4BB2A2B3" w14:textId="77777777" w:rsidR="00D93405" w:rsidRDefault="00D93405">
            <w:pPr>
              <w:rPr>
                <w:sz w:val="2"/>
                <w:szCs w:val="2"/>
              </w:rPr>
            </w:pPr>
          </w:p>
        </w:tc>
      </w:tr>
      <w:tr w:rsidR="00D93405" w14:paraId="6539BF12" w14:textId="77777777">
        <w:trPr>
          <w:trHeight w:val="184"/>
        </w:trPr>
        <w:tc>
          <w:tcPr>
            <w:tcW w:w="1202" w:type="dxa"/>
          </w:tcPr>
          <w:p w14:paraId="0CDDAE99" w14:textId="77777777" w:rsidR="00D93405" w:rsidRDefault="00000000">
            <w:pPr>
              <w:pStyle w:val="TableParagraph"/>
              <w:spacing w:line="165" w:lineRule="exact"/>
              <w:rPr>
                <w:rFonts w:ascii="Palatino Linotype" w:hAnsi="Palatino Linotype"/>
                <w:b/>
                <w:sz w:val="15"/>
              </w:rPr>
            </w:pPr>
            <w:r>
              <w:rPr>
                <w:rFonts w:ascii="Palatino Linotype" w:hAnsi="Palatino Linotype"/>
                <w:b/>
                <w:sz w:val="15"/>
              </w:rPr>
              <w:t>A</w:t>
            </w:r>
            <w:r>
              <w:rPr>
                <w:rFonts w:ascii="Palatino Linotype" w:hAnsi="Palatino Linotype"/>
                <w:b/>
                <w:spacing w:val="1"/>
                <w:sz w:val="15"/>
              </w:rPr>
              <w:t xml:space="preserve"> </w:t>
            </w:r>
            <w:r>
              <w:rPr>
                <w:rFonts w:ascii="Microsoft JhengHei Light" w:hAnsi="Microsoft JhengHei Light"/>
                <w:sz w:val="15"/>
              </w:rPr>
              <w:t>×</w:t>
            </w:r>
            <w:r>
              <w:rPr>
                <w:rFonts w:ascii="Microsoft JhengHei Light" w:hAnsi="Microsoft JhengHei Light"/>
                <w:spacing w:val="-5"/>
                <w:sz w:val="15"/>
              </w:rPr>
              <w:t xml:space="preserve"> </w:t>
            </w:r>
            <w:r>
              <w:rPr>
                <w:rFonts w:ascii="Palatino Linotype" w:hAnsi="Palatino Linotype"/>
                <w:b/>
                <w:spacing w:val="-5"/>
                <w:sz w:val="15"/>
              </w:rPr>
              <w:t>C:</w:t>
            </w:r>
          </w:p>
        </w:tc>
        <w:tc>
          <w:tcPr>
            <w:tcW w:w="835" w:type="dxa"/>
          </w:tcPr>
          <w:p w14:paraId="2F7FD4D0" w14:textId="77777777" w:rsidR="00D93405" w:rsidRDefault="00D93405">
            <w:pPr>
              <w:pStyle w:val="TableParagraph"/>
              <w:jc w:val="left"/>
              <w:rPr>
                <w:rFonts w:ascii="Times New Roman"/>
                <w:sz w:val="12"/>
              </w:rPr>
            </w:pPr>
          </w:p>
        </w:tc>
        <w:tc>
          <w:tcPr>
            <w:tcW w:w="835" w:type="dxa"/>
          </w:tcPr>
          <w:p w14:paraId="5613F000" w14:textId="77777777" w:rsidR="00D93405" w:rsidRDefault="00D93405">
            <w:pPr>
              <w:pStyle w:val="TableParagraph"/>
              <w:jc w:val="left"/>
              <w:rPr>
                <w:rFonts w:ascii="Times New Roman"/>
                <w:sz w:val="12"/>
              </w:rPr>
            </w:pPr>
          </w:p>
        </w:tc>
        <w:tc>
          <w:tcPr>
            <w:tcW w:w="835" w:type="dxa"/>
          </w:tcPr>
          <w:p w14:paraId="55EB11EE" w14:textId="77777777" w:rsidR="00D93405" w:rsidRDefault="00D93405">
            <w:pPr>
              <w:pStyle w:val="TableParagraph"/>
              <w:jc w:val="left"/>
              <w:rPr>
                <w:rFonts w:ascii="Times New Roman"/>
                <w:sz w:val="12"/>
              </w:rPr>
            </w:pPr>
          </w:p>
        </w:tc>
        <w:tc>
          <w:tcPr>
            <w:tcW w:w="835" w:type="dxa"/>
          </w:tcPr>
          <w:p w14:paraId="361BC0D0" w14:textId="77777777" w:rsidR="00D93405" w:rsidRDefault="00D93405">
            <w:pPr>
              <w:pStyle w:val="TableParagraph"/>
              <w:jc w:val="left"/>
              <w:rPr>
                <w:rFonts w:ascii="Times New Roman"/>
                <w:sz w:val="12"/>
              </w:rPr>
            </w:pPr>
          </w:p>
        </w:tc>
        <w:tc>
          <w:tcPr>
            <w:tcW w:w="713" w:type="dxa"/>
          </w:tcPr>
          <w:p w14:paraId="61C0ADDF" w14:textId="77777777" w:rsidR="00D93405" w:rsidRDefault="00D93405">
            <w:pPr>
              <w:pStyle w:val="TableParagraph"/>
              <w:jc w:val="left"/>
              <w:rPr>
                <w:rFonts w:ascii="Times New Roman"/>
                <w:sz w:val="12"/>
              </w:rPr>
            </w:pPr>
          </w:p>
        </w:tc>
        <w:tc>
          <w:tcPr>
            <w:tcW w:w="822" w:type="dxa"/>
          </w:tcPr>
          <w:p w14:paraId="37DB3AB3" w14:textId="77777777" w:rsidR="00D93405" w:rsidRDefault="00D93405">
            <w:pPr>
              <w:pStyle w:val="TableParagraph"/>
              <w:jc w:val="left"/>
              <w:rPr>
                <w:rFonts w:ascii="Times New Roman"/>
                <w:sz w:val="12"/>
              </w:rPr>
            </w:pPr>
          </w:p>
        </w:tc>
        <w:tc>
          <w:tcPr>
            <w:tcW w:w="726" w:type="dxa"/>
          </w:tcPr>
          <w:p w14:paraId="7067B413" w14:textId="77777777" w:rsidR="00D93405" w:rsidRDefault="00D93405">
            <w:pPr>
              <w:pStyle w:val="TableParagraph"/>
              <w:jc w:val="left"/>
              <w:rPr>
                <w:rFonts w:ascii="Times New Roman"/>
                <w:sz w:val="12"/>
              </w:rPr>
            </w:pPr>
          </w:p>
        </w:tc>
        <w:tc>
          <w:tcPr>
            <w:tcW w:w="713" w:type="dxa"/>
            <w:vMerge/>
            <w:tcBorders>
              <w:top w:val="nil"/>
              <w:bottom w:val="single" w:sz="2" w:space="0" w:color="000000"/>
            </w:tcBorders>
          </w:tcPr>
          <w:p w14:paraId="55742EF1" w14:textId="77777777" w:rsidR="00D93405" w:rsidRDefault="00D93405">
            <w:pPr>
              <w:rPr>
                <w:sz w:val="2"/>
                <w:szCs w:val="2"/>
              </w:rPr>
            </w:pPr>
          </w:p>
        </w:tc>
      </w:tr>
      <w:tr w:rsidR="00D93405" w14:paraId="7EA70F39" w14:textId="77777777">
        <w:trPr>
          <w:trHeight w:val="230"/>
        </w:trPr>
        <w:tc>
          <w:tcPr>
            <w:tcW w:w="1202" w:type="dxa"/>
          </w:tcPr>
          <w:p w14:paraId="7364087A" w14:textId="77777777" w:rsidR="00D93405" w:rsidRDefault="00D93405">
            <w:pPr>
              <w:pStyle w:val="TableParagraph"/>
              <w:jc w:val="left"/>
              <w:rPr>
                <w:rFonts w:ascii="Times New Roman"/>
                <w:sz w:val="16"/>
              </w:rPr>
            </w:pPr>
          </w:p>
        </w:tc>
        <w:tc>
          <w:tcPr>
            <w:tcW w:w="835" w:type="dxa"/>
            <w:tcBorders>
              <w:bottom w:val="single" w:sz="2" w:space="0" w:color="000000"/>
            </w:tcBorders>
          </w:tcPr>
          <w:p w14:paraId="5FA62296" w14:textId="77777777" w:rsidR="00D93405" w:rsidRDefault="00000000">
            <w:pPr>
              <w:pStyle w:val="TableParagraph"/>
              <w:spacing w:line="175" w:lineRule="exact"/>
              <w:ind w:left="3" w:right="2"/>
              <w:rPr>
                <w:sz w:val="15"/>
              </w:rPr>
            </w:pPr>
            <w:r>
              <w:rPr>
                <w:spacing w:val="-2"/>
                <w:w w:val="105"/>
                <w:sz w:val="15"/>
              </w:rPr>
              <w:t>Lower</w:t>
            </w:r>
          </w:p>
        </w:tc>
        <w:tc>
          <w:tcPr>
            <w:tcW w:w="835" w:type="dxa"/>
            <w:tcBorders>
              <w:bottom w:val="single" w:sz="2" w:space="0" w:color="000000"/>
            </w:tcBorders>
          </w:tcPr>
          <w:p w14:paraId="0389AE7C" w14:textId="77777777" w:rsidR="00D93405" w:rsidRDefault="00000000">
            <w:pPr>
              <w:pStyle w:val="TableParagraph"/>
              <w:spacing w:line="175" w:lineRule="exact"/>
              <w:ind w:left="3" w:right="2"/>
              <w:rPr>
                <w:sz w:val="15"/>
              </w:rPr>
            </w:pPr>
            <w:r>
              <w:rPr>
                <w:spacing w:val="-2"/>
                <w:w w:val="110"/>
                <w:sz w:val="15"/>
              </w:rPr>
              <w:t>Middle</w:t>
            </w:r>
          </w:p>
        </w:tc>
        <w:tc>
          <w:tcPr>
            <w:tcW w:w="835" w:type="dxa"/>
            <w:tcBorders>
              <w:bottom w:val="single" w:sz="2" w:space="0" w:color="000000"/>
            </w:tcBorders>
          </w:tcPr>
          <w:p w14:paraId="53F7844B" w14:textId="77777777" w:rsidR="00D93405" w:rsidRDefault="00000000">
            <w:pPr>
              <w:pStyle w:val="TableParagraph"/>
              <w:spacing w:line="175" w:lineRule="exact"/>
              <w:ind w:left="3" w:right="1"/>
              <w:rPr>
                <w:sz w:val="15"/>
              </w:rPr>
            </w:pPr>
            <w:r>
              <w:rPr>
                <w:spacing w:val="-2"/>
                <w:w w:val="110"/>
                <w:sz w:val="15"/>
              </w:rPr>
              <w:t>Upper</w:t>
            </w:r>
          </w:p>
        </w:tc>
        <w:tc>
          <w:tcPr>
            <w:tcW w:w="835" w:type="dxa"/>
          </w:tcPr>
          <w:p w14:paraId="599B0264" w14:textId="77777777" w:rsidR="00D93405" w:rsidRDefault="00D93405">
            <w:pPr>
              <w:pStyle w:val="TableParagraph"/>
              <w:jc w:val="left"/>
              <w:rPr>
                <w:rFonts w:ascii="Times New Roman"/>
                <w:sz w:val="16"/>
              </w:rPr>
            </w:pPr>
          </w:p>
        </w:tc>
        <w:tc>
          <w:tcPr>
            <w:tcW w:w="713" w:type="dxa"/>
            <w:tcBorders>
              <w:bottom w:val="single" w:sz="2" w:space="0" w:color="000000"/>
            </w:tcBorders>
          </w:tcPr>
          <w:p w14:paraId="2AB7ABAB" w14:textId="77777777" w:rsidR="00D93405" w:rsidRDefault="00000000">
            <w:pPr>
              <w:pStyle w:val="TableParagraph"/>
              <w:spacing w:line="175" w:lineRule="exact"/>
              <w:ind w:left="3"/>
              <w:rPr>
                <w:sz w:val="15"/>
              </w:rPr>
            </w:pPr>
            <w:r>
              <w:rPr>
                <w:spacing w:val="-2"/>
                <w:w w:val="115"/>
                <w:sz w:val="15"/>
              </w:rPr>
              <w:t>S.E.D.</w:t>
            </w:r>
          </w:p>
        </w:tc>
        <w:tc>
          <w:tcPr>
            <w:tcW w:w="822" w:type="dxa"/>
            <w:tcBorders>
              <w:bottom w:val="single" w:sz="2" w:space="0" w:color="000000"/>
            </w:tcBorders>
          </w:tcPr>
          <w:p w14:paraId="634183D4" w14:textId="77777777" w:rsidR="00D93405" w:rsidRDefault="00000000">
            <w:pPr>
              <w:pStyle w:val="TableParagraph"/>
              <w:spacing w:line="175" w:lineRule="exact"/>
              <w:ind w:left="198"/>
              <w:jc w:val="left"/>
              <w:rPr>
                <w:sz w:val="15"/>
              </w:rPr>
            </w:pPr>
            <w:r>
              <w:rPr>
                <w:w w:val="105"/>
                <w:sz w:val="15"/>
              </w:rPr>
              <w:t>F.</w:t>
            </w:r>
            <w:r>
              <w:rPr>
                <w:spacing w:val="-7"/>
                <w:w w:val="105"/>
                <w:sz w:val="15"/>
              </w:rPr>
              <w:t xml:space="preserve"> </w:t>
            </w:r>
            <w:r>
              <w:rPr>
                <w:spacing w:val="-2"/>
                <w:w w:val="105"/>
                <w:sz w:val="15"/>
              </w:rPr>
              <w:t>Stat.</w:t>
            </w:r>
          </w:p>
        </w:tc>
        <w:tc>
          <w:tcPr>
            <w:tcW w:w="726" w:type="dxa"/>
            <w:tcBorders>
              <w:bottom w:val="single" w:sz="2" w:space="0" w:color="000000"/>
            </w:tcBorders>
          </w:tcPr>
          <w:p w14:paraId="636B4B82" w14:textId="77777777" w:rsidR="00D93405" w:rsidRDefault="00000000">
            <w:pPr>
              <w:pStyle w:val="TableParagraph"/>
              <w:spacing w:line="187" w:lineRule="exact"/>
              <w:ind w:left="16"/>
              <w:rPr>
                <w:rFonts w:ascii="Palatino Linotype"/>
                <w:i/>
                <w:sz w:val="15"/>
              </w:rPr>
            </w:pPr>
            <w:r>
              <w:rPr>
                <w:rFonts w:ascii="Palatino Linotype"/>
                <w:i/>
                <w:sz w:val="15"/>
              </w:rPr>
              <w:t>p-</w:t>
            </w:r>
            <w:r>
              <w:rPr>
                <w:rFonts w:ascii="Palatino Linotype"/>
                <w:i/>
                <w:spacing w:val="-2"/>
                <w:sz w:val="15"/>
              </w:rPr>
              <w:t>value</w:t>
            </w:r>
          </w:p>
        </w:tc>
        <w:tc>
          <w:tcPr>
            <w:tcW w:w="713" w:type="dxa"/>
            <w:vMerge/>
            <w:tcBorders>
              <w:top w:val="nil"/>
              <w:bottom w:val="single" w:sz="2" w:space="0" w:color="000000"/>
            </w:tcBorders>
          </w:tcPr>
          <w:p w14:paraId="263C9EDB" w14:textId="77777777" w:rsidR="00D93405" w:rsidRDefault="00D93405">
            <w:pPr>
              <w:rPr>
                <w:sz w:val="2"/>
                <w:szCs w:val="2"/>
              </w:rPr>
            </w:pPr>
          </w:p>
        </w:tc>
      </w:tr>
      <w:tr w:rsidR="00D93405" w14:paraId="4AC9104B" w14:textId="77777777">
        <w:trPr>
          <w:trHeight w:val="220"/>
        </w:trPr>
        <w:tc>
          <w:tcPr>
            <w:tcW w:w="1202" w:type="dxa"/>
          </w:tcPr>
          <w:p w14:paraId="69FFEB7A" w14:textId="77777777" w:rsidR="00D93405" w:rsidRDefault="00000000">
            <w:pPr>
              <w:pStyle w:val="TableParagraph"/>
              <w:spacing w:before="35" w:line="165" w:lineRule="exact"/>
              <w:rPr>
                <w:sz w:val="15"/>
              </w:rPr>
            </w:pPr>
            <w:r>
              <w:rPr>
                <w:spacing w:val="-4"/>
                <w:w w:val="105"/>
                <w:sz w:val="15"/>
              </w:rPr>
              <w:t>Sole</w:t>
            </w:r>
          </w:p>
        </w:tc>
        <w:tc>
          <w:tcPr>
            <w:tcW w:w="835" w:type="dxa"/>
            <w:tcBorders>
              <w:top w:val="single" w:sz="2" w:space="0" w:color="000000"/>
            </w:tcBorders>
          </w:tcPr>
          <w:p w14:paraId="19F98535" w14:textId="77777777" w:rsidR="00D93405" w:rsidRDefault="00000000">
            <w:pPr>
              <w:pStyle w:val="TableParagraph"/>
              <w:spacing w:before="35" w:line="165" w:lineRule="exact"/>
              <w:ind w:left="3" w:right="2"/>
              <w:rPr>
                <w:sz w:val="15"/>
              </w:rPr>
            </w:pPr>
            <w:r>
              <w:rPr>
                <w:spacing w:val="-2"/>
                <w:sz w:val="15"/>
              </w:rPr>
              <w:t>1.6bc</w:t>
            </w:r>
          </w:p>
        </w:tc>
        <w:tc>
          <w:tcPr>
            <w:tcW w:w="835" w:type="dxa"/>
            <w:tcBorders>
              <w:top w:val="single" w:sz="2" w:space="0" w:color="000000"/>
            </w:tcBorders>
          </w:tcPr>
          <w:p w14:paraId="14780C96" w14:textId="77777777" w:rsidR="00D93405" w:rsidRDefault="00000000">
            <w:pPr>
              <w:pStyle w:val="TableParagraph"/>
              <w:spacing w:before="35" w:line="165" w:lineRule="exact"/>
              <w:ind w:left="3" w:right="2"/>
              <w:rPr>
                <w:sz w:val="15"/>
              </w:rPr>
            </w:pPr>
            <w:r>
              <w:rPr>
                <w:spacing w:val="-2"/>
                <w:sz w:val="15"/>
              </w:rPr>
              <w:t>2.1a-</w:t>
            </w:r>
            <w:r>
              <w:rPr>
                <w:spacing w:val="-10"/>
                <w:sz w:val="15"/>
              </w:rPr>
              <w:t>c</w:t>
            </w:r>
          </w:p>
        </w:tc>
        <w:tc>
          <w:tcPr>
            <w:tcW w:w="835" w:type="dxa"/>
            <w:tcBorders>
              <w:top w:val="single" w:sz="2" w:space="0" w:color="000000"/>
            </w:tcBorders>
          </w:tcPr>
          <w:p w14:paraId="5C879129" w14:textId="77777777" w:rsidR="00D93405" w:rsidRDefault="00000000">
            <w:pPr>
              <w:pStyle w:val="TableParagraph"/>
              <w:spacing w:before="35" w:line="165" w:lineRule="exact"/>
              <w:ind w:left="3" w:right="1"/>
              <w:rPr>
                <w:sz w:val="15"/>
              </w:rPr>
            </w:pPr>
            <w:r>
              <w:rPr>
                <w:spacing w:val="-4"/>
                <w:sz w:val="15"/>
              </w:rPr>
              <w:t>2.9a</w:t>
            </w:r>
          </w:p>
        </w:tc>
        <w:tc>
          <w:tcPr>
            <w:tcW w:w="835" w:type="dxa"/>
          </w:tcPr>
          <w:p w14:paraId="57D8B459" w14:textId="77777777" w:rsidR="00D93405" w:rsidRDefault="00D93405">
            <w:pPr>
              <w:pStyle w:val="TableParagraph"/>
              <w:jc w:val="left"/>
              <w:rPr>
                <w:rFonts w:ascii="Times New Roman"/>
                <w:sz w:val="14"/>
              </w:rPr>
            </w:pPr>
          </w:p>
        </w:tc>
        <w:tc>
          <w:tcPr>
            <w:tcW w:w="713" w:type="dxa"/>
            <w:tcBorders>
              <w:top w:val="single" w:sz="2" w:space="0" w:color="000000"/>
            </w:tcBorders>
          </w:tcPr>
          <w:p w14:paraId="2F8BAE19" w14:textId="77777777" w:rsidR="00D93405" w:rsidRDefault="00000000">
            <w:pPr>
              <w:pStyle w:val="TableParagraph"/>
              <w:spacing w:before="35" w:line="165" w:lineRule="exact"/>
              <w:ind w:left="3" w:right="1"/>
              <w:rPr>
                <w:sz w:val="15"/>
              </w:rPr>
            </w:pPr>
            <w:r>
              <w:rPr>
                <w:spacing w:val="-4"/>
                <w:sz w:val="15"/>
              </w:rPr>
              <w:t>0.32</w:t>
            </w:r>
          </w:p>
        </w:tc>
        <w:tc>
          <w:tcPr>
            <w:tcW w:w="822" w:type="dxa"/>
            <w:tcBorders>
              <w:top w:val="single" w:sz="2" w:space="0" w:color="000000"/>
            </w:tcBorders>
          </w:tcPr>
          <w:p w14:paraId="1CA2C0E9" w14:textId="77777777" w:rsidR="00D93405" w:rsidRDefault="00000000">
            <w:pPr>
              <w:pStyle w:val="TableParagraph"/>
              <w:spacing w:before="35" w:line="165" w:lineRule="exact"/>
              <w:ind w:left="16"/>
              <w:rPr>
                <w:sz w:val="15"/>
              </w:rPr>
            </w:pPr>
            <w:r>
              <w:rPr>
                <w:spacing w:val="-2"/>
                <w:sz w:val="15"/>
              </w:rPr>
              <w:t>0.42ns</w:t>
            </w:r>
          </w:p>
        </w:tc>
        <w:tc>
          <w:tcPr>
            <w:tcW w:w="726" w:type="dxa"/>
            <w:tcBorders>
              <w:top w:val="single" w:sz="2" w:space="0" w:color="000000"/>
            </w:tcBorders>
          </w:tcPr>
          <w:p w14:paraId="2ACF7D97" w14:textId="77777777" w:rsidR="00D93405" w:rsidRDefault="00000000">
            <w:pPr>
              <w:pStyle w:val="TableParagraph"/>
              <w:spacing w:before="35" w:line="165" w:lineRule="exact"/>
              <w:ind w:left="16"/>
              <w:rPr>
                <w:sz w:val="15"/>
              </w:rPr>
            </w:pPr>
            <w:r>
              <w:rPr>
                <w:spacing w:val="-2"/>
                <w:sz w:val="15"/>
              </w:rPr>
              <w:t>0.793</w:t>
            </w:r>
          </w:p>
        </w:tc>
        <w:tc>
          <w:tcPr>
            <w:tcW w:w="713" w:type="dxa"/>
            <w:vMerge/>
            <w:tcBorders>
              <w:top w:val="nil"/>
              <w:bottom w:val="single" w:sz="2" w:space="0" w:color="000000"/>
            </w:tcBorders>
          </w:tcPr>
          <w:p w14:paraId="7511E69D" w14:textId="77777777" w:rsidR="00D93405" w:rsidRDefault="00D93405">
            <w:pPr>
              <w:rPr>
                <w:sz w:val="2"/>
                <w:szCs w:val="2"/>
              </w:rPr>
            </w:pPr>
          </w:p>
        </w:tc>
      </w:tr>
      <w:tr w:rsidR="00D93405" w14:paraId="281CC1EE" w14:textId="77777777">
        <w:trPr>
          <w:trHeight w:val="185"/>
        </w:trPr>
        <w:tc>
          <w:tcPr>
            <w:tcW w:w="1202" w:type="dxa"/>
          </w:tcPr>
          <w:p w14:paraId="1E82DF72" w14:textId="77777777" w:rsidR="00D93405" w:rsidRDefault="00000000">
            <w:pPr>
              <w:pStyle w:val="TableParagraph"/>
              <w:spacing w:line="165" w:lineRule="exact"/>
              <w:rPr>
                <w:sz w:val="15"/>
              </w:rPr>
            </w:pPr>
            <w:r>
              <w:rPr>
                <w:w w:val="110"/>
                <w:sz w:val="15"/>
              </w:rPr>
              <w:t>m</w:t>
            </w:r>
            <w:r>
              <w:rPr>
                <w:spacing w:val="2"/>
                <w:w w:val="110"/>
                <w:sz w:val="15"/>
              </w:rPr>
              <w:t xml:space="preserve"> </w:t>
            </w:r>
            <w:r>
              <w:rPr>
                <w:rFonts w:ascii="Arial MT"/>
                <w:w w:val="110"/>
                <w:sz w:val="15"/>
              </w:rPr>
              <w:t>+</w:t>
            </w:r>
            <w:r>
              <w:rPr>
                <w:rFonts w:ascii="Arial MT"/>
                <w:spacing w:val="-7"/>
                <w:w w:val="110"/>
                <w:sz w:val="15"/>
              </w:rPr>
              <w:t xml:space="preserve"> </w:t>
            </w:r>
            <w:r>
              <w:rPr>
                <w:spacing w:val="-5"/>
                <w:w w:val="110"/>
                <w:sz w:val="15"/>
              </w:rPr>
              <w:t>Lb</w:t>
            </w:r>
          </w:p>
        </w:tc>
        <w:tc>
          <w:tcPr>
            <w:tcW w:w="835" w:type="dxa"/>
          </w:tcPr>
          <w:p w14:paraId="1DC2D5DC" w14:textId="77777777" w:rsidR="00D93405" w:rsidRDefault="00000000">
            <w:pPr>
              <w:pStyle w:val="TableParagraph"/>
              <w:spacing w:line="165" w:lineRule="exact"/>
              <w:ind w:left="3" w:right="2"/>
              <w:rPr>
                <w:sz w:val="15"/>
              </w:rPr>
            </w:pPr>
            <w:r>
              <w:rPr>
                <w:spacing w:val="-2"/>
                <w:sz w:val="15"/>
              </w:rPr>
              <w:t>1.6bc</w:t>
            </w:r>
          </w:p>
        </w:tc>
        <w:tc>
          <w:tcPr>
            <w:tcW w:w="835" w:type="dxa"/>
          </w:tcPr>
          <w:p w14:paraId="56930A4C" w14:textId="77777777" w:rsidR="00D93405" w:rsidRDefault="00000000">
            <w:pPr>
              <w:pStyle w:val="TableParagraph"/>
              <w:spacing w:line="165" w:lineRule="exact"/>
              <w:ind w:left="3" w:right="2"/>
              <w:rPr>
                <w:sz w:val="15"/>
              </w:rPr>
            </w:pPr>
            <w:r>
              <w:rPr>
                <w:spacing w:val="-2"/>
                <w:sz w:val="15"/>
              </w:rPr>
              <w:t>1.7bc</w:t>
            </w:r>
          </w:p>
        </w:tc>
        <w:tc>
          <w:tcPr>
            <w:tcW w:w="835" w:type="dxa"/>
          </w:tcPr>
          <w:p w14:paraId="61FEFA59" w14:textId="77777777" w:rsidR="00D93405" w:rsidRDefault="00000000">
            <w:pPr>
              <w:pStyle w:val="TableParagraph"/>
              <w:spacing w:line="165" w:lineRule="exact"/>
              <w:ind w:left="3" w:right="1"/>
              <w:rPr>
                <w:sz w:val="15"/>
              </w:rPr>
            </w:pPr>
            <w:r>
              <w:rPr>
                <w:spacing w:val="-2"/>
                <w:sz w:val="15"/>
              </w:rPr>
              <w:t>2.3ab</w:t>
            </w:r>
          </w:p>
        </w:tc>
        <w:tc>
          <w:tcPr>
            <w:tcW w:w="835" w:type="dxa"/>
          </w:tcPr>
          <w:p w14:paraId="0DD70206" w14:textId="77777777" w:rsidR="00D93405" w:rsidRDefault="00D93405">
            <w:pPr>
              <w:pStyle w:val="TableParagraph"/>
              <w:jc w:val="left"/>
              <w:rPr>
                <w:rFonts w:ascii="Times New Roman"/>
                <w:sz w:val="12"/>
              </w:rPr>
            </w:pPr>
          </w:p>
        </w:tc>
        <w:tc>
          <w:tcPr>
            <w:tcW w:w="713" w:type="dxa"/>
          </w:tcPr>
          <w:p w14:paraId="0C7563EB" w14:textId="77777777" w:rsidR="00D93405" w:rsidRDefault="00D93405">
            <w:pPr>
              <w:pStyle w:val="TableParagraph"/>
              <w:jc w:val="left"/>
              <w:rPr>
                <w:rFonts w:ascii="Times New Roman"/>
                <w:sz w:val="12"/>
              </w:rPr>
            </w:pPr>
          </w:p>
        </w:tc>
        <w:tc>
          <w:tcPr>
            <w:tcW w:w="822" w:type="dxa"/>
          </w:tcPr>
          <w:p w14:paraId="0E86E9A5" w14:textId="77777777" w:rsidR="00D93405" w:rsidRDefault="00D93405">
            <w:pPr>
              <w:pStyle w:val="TableParagraph"/>
              <w:jc w:val="left"/>
              <w:rPr>
                <w:rFonts w:ascii="Times New Roman"/>
                <w:sz w:val="12"/>
              </w:rPr>
            </w:pPr>
          </w:p>
        </w:tc>
        <w:tc>
          <w:tcPr>
            <w:tcW w:w="726" w:type="dxa"/>
          </w:tcPr>
          <w:p w14:paraId="68BE060D" w14:textId="77777777" w:rsidR="00D93405" w:rsidRDefault="00D93405">
            <w:pPr>
              <w:pStyle w:val="TableParagraph"/>
              <w:jc w:val="left"/>
              <w:rPr>
                <w:rFonts w:ascii="Times New Roman"/>
                <w:sz w:val="12"/>
              </w:rPr>
            </w:pPr>
          </w:p>
        </w:tc>
        <w:tc>
          <w:tcPr>
            <w:tcW w:w="713" w:type="dxa"/>
            <w:vMerge/>
            <w:tcBorders>
              <w:top w:val="nil"/>
              <w:bottom w:val="single" w:sz="2" w:space="0" w:color="000000"/>
            </w:tcBorders>
          </w:tcPr>
          <w:p w14:paraId="5CFB19E1" w14:textId="77777777" w:rsidR="00D93405" w:rsidRDefault="00D93405">
            <w:pPr>
              <w:rPr>
                <w:sz w:val="2"/>
                <w:szCs w:val="2"/>
              </w:rPr>
            </w:pPr>
          </w:p>
        </w:tc>
      </w:tr>
      <w:tr w:rsidR="00D93405" w14:paraId="481C80EC" w14:textId="77777777">
        <w:trPr>
          <w:trHeight w:val="185"/>
        </w:trPr>
        <w:tc>
          <w:tcPr>
            <w:tcW w:w="1202" w:type="dxa"/>
          </w:tcPr>
          <w:p w14:paraId="72487E3B" w14:textId="77777777" w:rsidR="00D93405" w:rsidRDefault="00000000">
            <w:pPr>
              <w:pStyle w:val="TableParagraph"/>
              <w:spacing w:line="166" w:lineRule="exact"/>
              <w:rPr>
                <w:sz w:val="15"/>
              </w:rPr>
            </w:pPr>
            <w:r>
              <w:rPr>
                <w:w w:val="105"/>
                <w:sz w:val="15"/>
              </w:rPr>
              <w:t>m</w:t>
            </w:r>
            <w:r>
              <w:rPr>
                <w:spacing w:val="9"/>
                <w:w w:val="105"/>
                <w:sz w:val="15"/>
              </w:rPr>
              <w:t xml:space="preserve"> </w:t>
            </w:r>
            <w:r>
              <w:rPr>
                <w:rFonts w:ascii="Arial MT"/>
                <w:w w:val="105"/>
                <w:sz w:val="15"/>
              </w:rPr>
              <w:t xml:space="preserve">+ </w:t>
            </w:r>
            <w:r>
              <w:rPr>
                <w:spacing w:val="-5"/>
                <w:w w:val="105"/>
                <w:sz w:val="15"/>
              </w:rPr>
              <w:t>L90</w:t>
            </w:r>
          </w:p>
        </w:tc>
        <w:tc>
          <w:tcPr>
            <w:tcW w:w="835" w:type="dxa"/>
          </w:tcPr>
          <w:p w14:paraId="621F952B" w14:textId="77777777" w:rsidR="00D93405" w:rsidRDefault="00000000">
            <w:pPr>
              <w:pStyle w:val="TableParagraph"/>
              <w:spacing w:line="166" w:lineRule="exact"/>
              <w:ind w:left="3" w:right="2"/>
              <w:rPr>
                <w:sz w:val="15"/>
              </w:rPr>
            </w:pPr>
            <w:r>
              <w:rPr>
                <w:spacing w:val="-4"/>
                <w:sz w:val="15"/>
              </w:rPr>
              <w:t>1.1c</w:t>
            </w:r>
          </w:p>
        </w:tc>
        <w:tc>
          <w:tcPr>
            <w:tcW w:w="835" w:type="dxa"/>
          </w:tcPr>
          <w:p w14:paraId="70AA76A6" w14:textId="77777777" w:rsidR="00D93405" w:rsidRDefault="00000000">
            <w:pPr>
              <w:pStyle w:val="TableParagraph"/>
              <w:spacing w:line="166" w:lineRule="exact"/>
              <w:ind w:left="3" w:right="2"/>
              <w:rPr>
                <w:sz w:val="15"/>
              </w:rPr>
            </w:pPr>
            <w:r>
              <w:rPr>
                <w:spacing w:val="-2"/>
                <w:sz w:val="15"/>
              </w:rPr>
              <w:t>1.7bc</w:t>
            </w:r>
          </w:p>
        </w:tc>
        <w:tc>
          <w:tcPr>
            <w:tcW w:w="835" w:type="dxa"/>
          </w:tcPr>
          <w:p w14:paraId="5696AAF3" w14:textId="77777777" w:rsidR="00D93405" w:rsidRDefault="00000000">
            <w:pPr>
              <w:pStyle w:val="TableParagraph"/>
              <w:spacing w:line="166" w:lineRule="exact"/>
              <w:ind w:left="3" w:right="1"/>
              <w:rPr>
                <w:sz w:val="15"/>
              </w:rPr>
            </w:pPr>
            <w:r>
              <w:rPr>
                <w:spacing w:val="-2"/>
                <w:sz w:val="15"/>
              </w:rPr>
              <w:t>2.4ab</w:t>
            </w:r>
          </w:p>
        </w:tc>
        <w:tc>
          <w:tcPr>
            <w:tcW w:w="835" w:type="dxa"/>
          </w:tcPr>
          <w:p w14:paraId="6D2914CD" w14:textId="77777777" w:rsidR="00D93405" w:rsidRDefault="00D93405">
            <w:pPr>
              <w:pStyle w:val="TableParagraph"/>
              <w:jc w:val="left"/>
              <w:rPr>
                <w:rFonts w:ascii="Times New Roman"/>
                <w:sz w:val="12"/>
              </w:rPr>
            </w:pPr>
          </w:p>
        </w:tc>
        <w:tc>
          <w:tcPr>
            <w:tcW w:w="713" w:type="dxa"/>
          </w:tcPr>
          <w:p w14:paraId="5C0FE539" w14:textId="77777777" w:rsidR="00D93405" w:rsidRDefault="00D93405">
            <w:pPr>
              <w:pStyle w:val="TableParagraph"/>
              <w:jc w:val="left"/>
              <w:rPr>
                <w:rFonts w:ascii="Times New Roman"/>
                <w:sz w:val="12"/>
              </w:rPr>
            </w:pPr>
          </w:p>
        </w:tc>
        <w:tc>
          <w:tcPr>
            <w:tcW w:w="822" w:type="dxa"/>
          </w:tcPr>
          <w:p w14:paraId="68D99325" w14:textId="77777777" w:rsidR="00D93405" w:rsidRDefault="00D93405">
            <w:pPr>
              <w:pStyle w:val="TableParagraph"/>
              <w:jc w:val="left"/>
              <w:rPr>
                <w:rFonts w:ascii="Times New Roman"/>
                <w:sz w:val="12"/>
              </w:rPr>
            </w:pPr>
          </w:p>
        </w:tc>
        <w:tc>
          <w:tcPr>
            <w:tcW w:w="726" w:type="dxa"/>
          </w:tcPr>
          <w:p w14:paraId="7DEEF1AB" w14:textId="77777777" w:rsidR="00D93405" w:rsidRDefault="00D93405">
            <w:pPr>
              <w:pStyle w:val="TableParagraph"/>
              <w:jc w:val="left"/>
              <w:rPr>
                <w:rFonts w:ascii="Times New Roman"/>
                <w:sz w:val="12"/>
              </w:rPr>
            </w:pPr>
          </w:p>
        </w:tc>
        <w:tc>
          <w:tcPr>
            <w:tcW w:w="713" w:type="dxa"/>
            <w:vMerge/>
            <w:tcBorders>
              <w:top w:val="nil"/>
              <w:bottom w:val="single" w:sz="2" w:space="0" w:color="000000"/>
            </w:tcBorders>
          </w:tcPr>
          <w:p w14:paraId="52BA174B" w14:textId="77777777" w:rsidR="00D93405" w:rsidRDefault="00D93405">
            <w:pPr>
              <w:rPr>
                <w:sz w:val="2"/>
                <w:szCs w:val="2"/>
              </w:rPr>
            </w:pPr>
          </w:p>
        </w:tc>
      </w:tr>
      <w:tr w:rsidR="00D93405" w14:paraId="395FCF14" w14:textId="77777777">
        <w:trPr>
          <w:trHeight w:val="186"/>
        </w:trPr>
        <w:tc>
          <w:tcPr>
            <w:tcW w:w="1202" w:type="dxa"/>
          </w:tcPr>
          <w:p w14:paraId="088AAE10" w14:textId="77777777" w:rsidR="00D93405" w:rsidRDefault="00000000">
            <w:pPr>
              <w:pStyle w:val="TableParagraph"/>
              <w:spacing w:line="166" w:lineRule="exact"/>
              <w:rPr>
                <w:rFonts w:ascii="Palatino Linotype" w:hAnsi="Palatino Linotype"/>
                <w:b/>
                <w:sz w:val="15"/>
              </w:rPr>
            </w:pPr>
            <w:r>
              <w:rPr>
                <w:rFonts w:ascii="Palatino Linotype" w:hAnsi="Palatino Linotype"/>
                <w:b/>
                <w:sz w:val="15"/>
              </w:rPr>
              <w:t>S</w:t>
            </w:r>
            <w:r>
              <w:rPr>
                <w:rFonts w:ascii="Palatino Linotype" w:hAnsi="Palatino Linotype"/>
                <w:b/>
                <w:spacing w:val="1"/>
                <w:sz w:val="15"/>
              </w:rPr>
              <w:t xml:space="preserve"> </w:t>
            </w:r>
            <w:r>
              <w:rPr>
                <w:rFonts w:ascii="Microsoft JhengHei Light" w:hAnsi="Microsoft JhengHei Light"/>
                <w:sz w:val="15"/>
              </w:rPr>
              <w:t>×</w:t>
            </w:r>
            <w:r>
              <w:rPr>
                <w:rFonts w:ascii="Microsoft JhengHei Light" w:hAnsi="Microsoft JhengHei Light"/>
                <w:spacing w:val="-5"/>
                <w:sz w:val="15"/>
              </w:rPr>
              <w:t xml:space="preserve"> </w:t>
            </w:r>
            <w:r>
              <w:rPr>
                <w:rFonts w:ascii="Palatino Linotype" w:hAnsi="Palatino Linotype"/>
                <w:b/>
                <w:spacing w:val="-5"/>
                <w:sz w:val="15"/>
              </w:rPr>
              <w:t>C:</w:t>
            </w:r>
          </w:p>
        </w:tc>
        <w:tc>
          <w:tcPr>
            <w:tcW w:w="835" w:type="dxa"/>
          </w:tcPr>
          <w:p w14:paraId="4B444480" w14:textId="77777777" w:rsidR="00D93405" w:rsidRDefault="00D93405">
            <w:pPr>
              <w:pStyle w:val="TableParagraph"/>
              <w:jc w:val="left"/>
              <w:rPr>
                <w:rFonts w:ascii="Times New Roman"/>
                <w:sz w:val="12"/>
              </w:rPr>
            </w:pPr>
          </w:p>
        </w:tc>
        <w:tc>
          <w:tcPr>
            <w:tcW w:w="835" w:type="dxa"/>
          </w:tcPr>
          <w:p w14:paraId="1504AE2E" w14:textId="77777777" w:rsidR="00D93405" w:rsidRDefault="00D93405">
            <w:pPr>
              <w:pStyle w:val="TableParagraph"/>
              <w:jc w:val="left"/>
              <w:rPr>
                <w:rFonts w:ascii="Times New Roman"/>
                <w:sz w:val="12"/>
              </w:rPr>
            </w:pPr>
          </w:p>
        </w:tc>
        <w:tc>
          <w:tcPr>
            <w:tcW w:w="835" w:type="dxa"/>
          </w:tcPr>
          <w:p w14:paraId="6F9ADFB8" w14:textId="77777777" w:rsidR="00D93405" w:rsidRDefault="00D93405">
            <w:pPr>
              <w:pStyle w:val="TableParagraph"/>
              <w:jc w:val="left"/>
              <w:rPr>
                <w:rFonts w:ascii="Times New Roman"/>
                <w:sz w:val="12"/>
              </w:rPr>
            </w:pPr>
          </w:p>
        </w:tc>
        <w:tc>
          <w:tcPr>
            <w:tcW w:w="835" w:type="dxa"/>
          </w:tcPr>
          <w:p w14:paraId="23857AD9" w14:textId="77777777" w:rsidR="00D93405" w:rsidRDefault="00D93405">
            <w:pPr>
              <w:pStyle w:val="TableParagraph"/>
              <w:jc w:val="left"/>
              <w:rPr>
                <w:rFonts w:ascii="Times New Roman"/>
                <w:sz w:val="12"/>
              </w:rPr>
            </w:pPr>
          </w:p>
        </w:tc>
        <w:tc>
          <w:tcPr>
            <w:tcW w:w="713" w:type="dxa"/>
          </w:tcPr>
          <w:p w14:paraId="52C6AAFA" w14:textId="77777777" w:rsidR="00D93405" w:rsidRDefault="00D93405">
            <w:pPr>
              <w:pStyle w:val="TableParagraph"/>
              <w:jc w:val="left"/>
              <w:rPr>
                <w:rFonts w:ascii="Times New Roman"/>
                <w:sz w:val="12"/>
              </w:rPr>
            </w:pPr>
          </w:p>
        </w:tc>
        <w:tc>
          <w:tcPr>
            <w:tcW w:w="822" w:type="dxa"/>
          </w:tcPr>
          <w:p w14:paraId="2A9A11FD" w14:textId="77777777" w:rsidR="00D93405" w:rsidRDefault="00D93405">
            <w:pPr>
              <w:pStyle w:val="TableParagraph"/>
              <w:jc w:val="left"/>
              <w:rPr>
                <w:rFonts w:ascii="Times New Roman"/>
                <w:sz w:val="12"/>
              </w:rPr>
            </w:pPr>
          </w:p>
        </w:tc>
        <w:tc>
          <w:tcPr>
            <w:tcW w:w="726" w:type="dxa"/>
          </w:tcPr>
          <w:p w14:paraId="73B0D03A" w14:textId="77777777" w:rsidR="00D93405" w:rsidRDefault="00D93405">
            <w:pPr>
              <w:pStyle w:val="TableParagraph"/>
              <w:jc w:val="left"/>
              <w:rPr>
                <w:rFonts w:ascii="Times New Roman"/>
                <w:sz w:val="12"/>
              </w:rPr>
            </w:pPr>
          </w:p>
        </w:tc>
        <w:tc>
          <w:tcPr>
            <w:tcW w:w="713" w:type="dxa"/>
            <w:vMerge/>
            <w:tcBorders>
              <w:top w:val="nil"/>
              <w:bottom w:val="single" w:sz="2" w:space="0" w:color="000000"/>
            </w:tcBorders>
          </w:tcPr>
          <w:p w14:paraId="61313F8C" w14:textId="77777777" w:rsidR="00D93405" w:rsidRDefault="00D93405">
            <w:pPr>
              <w:rPr>
                <w:sz w:val="2"/>
                <w:szCs w:val="2"/>
              </w:rPr>
            </w:pPr>
          </w:p>
        </w:tc>
      </w:tr>
      <w:tr w:rsidR="00D93405" w14:paraId="0E21062D" w14:textId="77777777">
        <w:trPr>
          <w:trHeight w:val="230"/>
        </w:trPr>
        <w:tc>
          <w:tcPr>
            <w:tcW w:w="1202" w:type="dxa"/>
          </w:tcPr>
          <w:p w14:paraId="2B97F75A" w14:textId="77777777" w:rsidR="00D93405" w:rsidRDefault="00D93405">
            <w:pPr>
              <w:pStyle w:val="TableParagraph"/>
              <w:jc w:val="left"/>
              <w:rPr>
                <w:rFonts w:ascii="Times New Roman"/>
                <w:sz w:val="16"/>
              </w:rPr>
            </w:pPr>
          </w:p>
        </w:tc>
        <w:tc>
          <w:tcPr>
            <w:tcW w:w="835" w:type="dxa"/>
            <w:tcBorders>
              <w:bottom w:val="single" w:sz="2" w:space="0" w:color="000000"/>
            </w:tcBorders>
          </w:tcPr>
          <w:p w14:paraId="7FF8FD4D" w14:textId="77777777" w:rsidR="00D93405" w:rsidRDefault="00000000">
            <w:pPr>
              <w:pStyle w:val="TableParagraph"/>
              <w:spacing w:line="175" w:lineRule="exact"/>
              <w:ind w:left="3" w:right="2"/>
              <w:rPr>
                <w:sz w:val="15"/>
              </w:rPr>
            </w:pPr>
            <w:r>
              <w:rPr>
                <w:spacing w:val="-4"/>
                <w:w w:val="105"/>
                <w:sz w:val="15"/>
              </w:rPr>
              <w:t>Sole</w:t>
            </w:r>
          </w:p>
        </w:tc>
        <w:tc>
          <w:tcPr>
            <w:tcW w:w="835" w:type="dxa"/>
            <w:tcBorders>
              <w:bottom w:val="single" w:sz="2" w:space="0" w:color="000000"/>
            </w:tcBorders>
          </w:tcPr>
          <w:p w14:paraId="0E1A695D" w14:textId="77777777" w:rsidR="00D93405" w:rsidRDefault="00000000">
            <w:pPr>
              <w:pStyle w:val="TableParagraph"/>
              <w:spacing w:line="175" w:lineRule="exact"/>
              <w:ind w:left="3" w:right="2"/>
              <w:rPr>
                <w:sz w:val="15"/>
              </w:rPr>
            </w:pPr>
            <w:r>
              <w:rPr>
                <w:spacing w:val="-4"/>
                <w:w w:val="110"/>
                <w:sz w:val="15"/>
              </w:rPr>
              <w:t>m</w:t>
            </w:r>
            <w:r>
              <w:rPr>
                <w:rFonts w:ascii="Arial MT"/>
                <w:spacing w:val="-4"/>
                <w:w w:val="110"/>
                <w:sz w:val="15"/>
              </w:rPr>
              <w:t>+</w:t>
            </w:r>
            <w:r>
              <w:rPr>
                <w:spacing w:val="-4"/>
                <w:w w:val="110"/>
                <w:sz w:val="15"/>
              </w:rPr>
              <w:t>Lb</w:t>
            </w:r>
          </w:p>
        </w:tc>
        <w:tc>
          <w:tcPr>
            <w:tcW w:w="835" w:type="dxa"/>
            <w:tcBorders>
              <w:bottom w:val="single" w:sz="2" w:space="0" w:color="000000"/>
            </w:tcBorders>
          </w:tcPr>
          <w:p w14:paraId="2648C7F7" w14:textId="77777777" w:rsidR="00D93405" w:rsidRDefault="00000000">
            <w:pPr>
              <w:pStyle w:val="TableParagraph"/>
              <w:spacing w:line="175" w:lineRule="exact"/>
              <w:ind w:left="3" w:right="1"/>
              <w:rPr>
                <w:sz w:val="15"/>
              </w:rPr>
            </w:pPr>
            <w:r>
              <w:rPr>
                <w:w w:val="105"/>
                <w:sz w:val="15"/>
              </w:rPr>
              <w:t>m</w:t>
            </w:r>
            <w:r>
              <w:rPr>
                <w:spacing w:val="9"/>
                <w:w w:val="105"/>
                <w:sz w:val="15"/>
              </w:rPr>
              <w:t xml:space="preserve"> </w:t>
            </w:r>
            <w:r>
              <w:rPr>
                <w:rFonts w:ascii="Arial MT"/>
                <w:w w:val="105"/>
                <w:sz w:val="15"/>
              </w:rPr>
              <w:t xml:space="preserve">+ </w:t>
            </w:r>
            <w:r>
              <w:rPr>
                <w:spacing w:val="-5"/>
                <w:w w:val="105"/>
                <w:sz w:val="15"/>
              </w:rPr>
              <w:t>L90</w:t>
            </w:r>
          </w:p>
        </w:tc>
        <w:tc>
          <w:tcPr>
            <w:tcW w:w="835" w:type="dxa"/>
          </w:tcPr>
          <w:p w14:paraId="512C0487" w14:textId="77777777" w:rsidR="00D93405" w:rsidRDefault="00D93405">
            <w:pPr>
              <w:pStyle w:val="TableParagraph"/>
              <w:jc w:val="left"/>
              <w:rPr>
                <w:rFonts w:ascii="Times New Roman"/>
                <w:sz w:val="16"/>
              </w:rPr>
            </w:pPr>
          </w:p>
        </w:tc>
        <w:tc>
          <w:tcPr>
            <w:tcW w:w="713" w:type="dxa"/>
            <w:tcBorders>
              <w:bottom w:val="single" w:sz="2" w:space="0" w:color="000000"/>
            </w:tcBorders>
          </w:tcPr>
          <w:p w14:paraId="20B698EB" w14:textId="77777777" w:rsidR="00D93405" w:rsidRDefault="00000000">
            <w:pPr>
              <w:pStyle w:val="TableParagraph"/>
              <w:spacing w:line="175" w:lineRule="exact"/>
              <w:ind w:left="3"/>
              <w:rPr>
                <w:sz w:val="15"/>
              </w:rPr>
            </w:pPr>
            <w:r>
              <w:rPr>
                <w:spacing w:val="-2"/>
                <w:w w:val="115"/>
                <w:sz w:val="15"/>
              </w:rPr>
              <w:t>S.E.D.</w:t>
            </w:r>
          </w:p>
        </w:tc>
        <w:tc>
          <w:tcPr>
            <w:tcW w:w="822" w:type="dxa"/>
            <w:tcBorders>
              <w:bottom w:val="single" w:sz="2" w:space="0" w:color="000000"/>
            </w:tcBorders>
          </w:tcPr>
          <w:p w14:paraId="18153C1A" w14:textId="77777777" w:rsidR="00D93405" w:rsidRDefault="00000000">
            <w:pPr>
              <w:pStyle w:val="TableParagraph"/>
              <w:spacing w:line="175" w:lineRule="exact"/>
              <w:ind w:left="198"/>
              <w:jc w:val="left"/>
              <w:rPr>
                <w:sz w:val="15"/>
              </w:rPr>
            </w:pPr>
            <w:r>
              <w:rPr>
                <w:w w:val="105"/>
                <w:sz w:val="15"/>
              </w:rPr>
              <w:t>F.</w:t>
            </w:r>
            <w:r>
              <w:rPr>
                <w:spacing w:val="-7"/>
                <w:w w:val="105"/>
                <w:sz w:val="15"/>
              </w:rPr>
              <w:t xml:space="preserve"> </w:t>
            </w:r>
            <w:r>
              <w:rPr>
                <w:spacing w:val="-2"/>
                <w:w w:val="105"/>
                <w:sz w:val="15"/>
              </w:rPr>
              <w:t>Stat.</w:t>
            </w:r>
          </w:p>
        </w:tc>
        <w:tc>
          <w:tcPr>
            <w:tcW w:w="726" w:type="dxa"/>
            <w:tcBorders>
              <w:bottom w:val="single" w:sz="2" w:space="0" w:color="000000"/>
            </w:tcBorders>
          </w:tcPr>
          <w:p w14:paraId="01AF64ED" w14:textId="77777777" w:rsidR="00D93405" w:rsidRDefault="00000000">
            <w:pPr>
              <w:pStyle w:val="TableParagraph"/>
              <w:spacing w:line="187" w:lineRule="exact"/>
              <w:ind w:left="16"/>
              <w:rPr>
                <w:rFonts w:ascii="Palatino Linotype"/>
                <w:i/>
                <w:sz w:val="15"/>
              </w:rPr>
            </w:pPr>
            <w:r>
              <w:rPr>
                <w:rFonts w:ascii="Palatino Linotype"/>
                <w:i/>
                <w:sz w:val="15"/>
              </w:rPr>
              <w:t>p-</w:t>
            </w:r>
            <w:r>
              <w:rPr>
                <w:rFonts w:ascii="Palatino Linotype"/>
                <w:i/>
                <w:spacing w:val="-2"/>
                <w:sz w:val="15"/>
              </w:rPr>
              <w:t>value</w:t>
            </w:r>
          </w:p>
        </w:tc>
        <w:tc>
          <w:tcPr>
            <w:tcW w:w="713" w:type="dxa"/>
            <w:vMerge/>
            <w:tcBorders>
              <w:top w:val="nil"/>
              <w:bottom w:val="single" w:sz="2" w:space="0" w:color="000000"/>
            </w:tcBorders>
          </w:tcPr>
          <w:p w14:paraId="40BF8368" w14:textId="77777777" w:rsidR="00D93405" w:rsidRDefault="00D93405">
            <w:pPr>
              <w:rPr>
                <w:sz w:val="2"/>
                <w:szCs w:val="2"/>
              </w:rPr>
            </w:pPr>
          </w:p>
        </w:tc>
      </w:tr>
      <w:tr w:rsidR="00D93405" w14:paraId="1C8878DC" w14:textId="77777777">
        <w:trPr>
          <w:trHeight w:val="221"/>
        </w:trPr>
        <w:tc>
          <w:tcPr>
            <w:tcW w:w="1202" w:type="dxa"/>
          </w:tcPr>
          <w:p w14:paraId="23F6AB37" w14:textId="77777777" w:rsidR="00D93405" w:rsidRDefault="00000000">
            <w:pPr>
              <w:pStyle w:val="TableParagraph"/>
              <w:spacing w:before="20" w:line="181" w:lineRule="exact"/>
              <w:rPr>
                <w:rFonts w:ascii="Palatino Linotype"/>
                <w:b/>
                <w:sz w:val="15"/>
              </w:rPr>
            </w:pPr>
            <w:r>
              <w:rPr>
                <w:rFonts w:ascii="Palatino Linotype"/>
                <w:b/>
                <w:spacing w:val="-4"/>
                <w:sz w:val="15"/>
              </w:rPr>
              <w:t>2015</w:t>
            </w:r>
          </w:p>
        </w:tc>
        <w:tc>
          <w:tcPr>
            <w:tcW w:w="835" w:type="dxa"/>
            <w:tcBorders>
              <w:top w:val="single" w:sz="2" w:space="0" w:color="000000"/>
            </w:tcBorders>
          </w:tcPr>
          <w:p w14:paraId="49131FAB" w14:textId="77777777" w:rsidR="00D93405" w:rsidRDefault="00000000">
            <w:pPr>
              <w:pStyle w:val="TableParagraph"/>
              <w:spacing w:before="35" w:line="166" w:lineRule="exact"/>
              <w:ind w:left="3" w:right="2"/>
              <w:rPr>
                <w:sz w:val="15"/>
              </w:rPr>
            </w:pPr>
            <w:r>
              <w:rPr>
                <w:spacing w:val="-2"/>
                <w:sz w:val="15"/>
              </w:rPr>
              <w:t>2.1ab</w:t>
            </w:r>
          </w:p>
        </w:tc>
        <w:tc>
          <w:tcPr>
            <w:tcW w:w="835" w:type="dxa"/>
            <w:tcBorders>
              <w:top w:val="single" w:sz="2" w:space="0" w:color="000000"/>
            </w:tcBorders>
          </w:tcPr>
          <w:p w14:paraId="7DB2AFEB" w14:textId="77777777" w:rsidR="00D93405" w:rsidRDefault="00000000">
            <w:pPr>
              <w:pStyle w:val="TableParagraph"/>
              <w:spacing w:before="35" w:line="166" w:lineRule="exact"/>
              <w:ind w:left="3" w:right="2"/>
              <w:rPr>
                <w:sz w:val="15"/>
              </w:rPr>
            </w:pPr>
            <w:r>
              <w:rPr>
                <w:spacing w:val="-2"/>
                <w:sz w:val="15"/>
              </w:rPr>
              <w:t>2.0ab</w:t>
            </w:r>
          </w:p>
        </w:tc>
        <w:tc>
          <w:tcPr>
            <w:tcW w:w="835" w:type="dxa"/>
            <w:tcBorders>
              <w:top w:val="single" w:sz="2" w:space="0" w:color="000000"/>
            </w:tcBorders>
          </w:tcPr>
          <w:p w14:paraId="4B13D18B" w14:textId="77777777" w:rsidR="00D93405" w:rsidRDefault="00000000">
            <w:pPr>
              <w:pStyle w:val="TableParagraph"/>
              <w:spacing w:before="35" w:line="166" w:lineRule="exact"/>
              <w:ind w:left="3" w:right="1"/>
              <w:rPr>
                <w:sz w:val="15"/>
              </w:rPr>
            </w:pPr>
            <w:r>
              <w:rPr>
                <w:spacing w:val="-2"/>
                <w:sz w:val="15"/>
              </w:rPr>
              <w:t>2.1ab</w:t>
            </w:r>
          </w:p>
        </w:tc>
        <w:tc>
          <w:tcPr>
            <w:tcW w:w="835" w:type="dxa"/>
          </w:tcPr>
          <w:p w14:paraId="525A8F0C" w14:textId="77777777" w:rsidR="00D93405" w:rsidRDefault="00D93405">
            <w:pPr>
              <w:pStyle w:val="TableParagraph"/>
              <w:jc w:val="left"/>
              <w:rPr>
                <w:rFonts w:ascii="Times New Roman"/>
                <w:sz w:val="14"/>
              </w:rPr>
            </w:pPr>
          </w:p>
        </w:tc>
        <w:tc>
          <w:tcPr>
            <w:tcW w:w="713" w:type="dxa"/>
            <w:tcBorders>
              <w:top w:val="single" w:sz="2" w:space="0" w:color="000000"/>
            </w:tcBorders>
          </w:tcPr>
          <w:p w14:paraId="772E991F" w14:textId="77777777" w:rsidR="00D93405" w:rsidRDefault="00000000">
            <w:pPr>
              <w:pStyle w:val="TableParagraph"/>
              <w:spacing w:before="35" w:line="166" w:lineRule="exact"/>
              <w:ind w:left="3"/>
              <w:rPr>
                <w:sz w:val="15"/>
              </w:rPr>
            </w:pPr>
            <w:r>
              <w:rPr>
                <w:spacing w:val="-2"/>
                <w:sz w:val="15"/>
              </w:rPr>
              <w:t>0.2747</w:t>
            </w:r>
          </w:p>
        </w:tc>
        <w:tc>
          <w:tcPr>
            <w:tcW w:w="822" w:type="dxa"/>
            <w:tcBorders>
              <w:top w:val="single" w:sz="2" w:space="0" w:color="000000"/>
            </w:tcBorders>
          </w:tcPr>
          <w:p w14:paraId="51B52B54" w14:textId="77777777" w:rsidR="00D93405" w:rsidRDefault="00000000">
            <w:pPr>
              <w:pStyle w:val="TableParagraph"/>
              <w:spacing w:before="35" w:line="166" w:lineRule="exact"/>
              <w:ind w:left="16"/>
              <w:rPr>
                <w:sz w:val="15"/>
              </w:rPr>
            </w:pPr>
            <w:r>
              <w:rPr>
                <w:spacing w:val="-2"/>
                <w:sz w:val="15"/>
              </w:rPr>
              <w:t>2.51ns</w:t>
            </w:r>
          </w:p>
        </w:tc>
        <w:tc>
          <w:tcPr>
            <w:tcW w:w="726" w:type="dxa"/>
            <w:tcBorders>
              <w:top w:val="single" w:sz="2" w:space="0" w:color="000000"/>
            </w:tcBorders>
          </w:tcPr>
          <w:p w14:paraId="2E4C131A" w14:textId="77777777" w:rsidR="00D93405" w:rsidRDefault="00000000">
            <w:pPr>
              <w:pStyle w:val="TableParagraph"/>
              <w:spacing w:before="35" w:line="166" w:lineRule="exact"/>
              <w:ind w:left="16"/>
              <w:rPr>
                <w:sz w:val="15"/>
              </w:rPr>
            </w:pPr>
            <w:r>
              <w:rPr>
                <w:spacing w:val="-2"/>
                <w:sz w:val="15"/>
              </w:rPr>
              <w:t>0.095</w:t>
            </w:r>
          </w:p>
        </w:tc>
        <w:tc>
          <w:tcPr>
            <w:tcW w:w="713" w:type="dxa"/>
            <w:vMerge/>
            <w:tcBorders>
              <w:top w:val="nil"/>
              <w:bottom w:val="single" w:sz="2" w:space="0" w:color="000000"/>
            </w:tcBorders>
          </w:tcPr>
          <w:p w14:paraId="3785A144" w14:textId="77777777" w:rsidR="00D93405" w:rsidRDefault="00D93405">
            <w:pPr>
              <w:rPr>
                <w:sz w:val="2"/>
                <w:szCs w:val="2"/>
              </w:rPr>
            </w:pPr>
          </w:p>
        </w:tc>
      </w:tr>
      <w:tr w:rsidR="00D93405" w14:paraId="7D83AEA4" w14:textId="77777777">
        <w:trPr>
          <w:trHeight w:val="185"/>
        </w:trPr>
        <w:tc>
          <w:tcPr>
            <w:tcW w:w="1202" w:type="dxa"/>
          </w:tcPr>
          <w:p w14:paraId="3A914A84" w14:textId="77777777" w:rsidR="00D93405" w:rsidRDefault="00000000">
            <w:pPr>
              <w:pStyle w:val="TableParagraph"/>
              <w:spacing w:line="166" w:lineRule="exact"/>
              <w:rPr>
                <w:rFonts w:ascii="Palatino Linotype"/>
                <w:b/>
                <w:sz w:val="15"/>
              </w:rPr>
            </w:pPr>
            <w:r>
              <w:rPr>
                <w:rFonts w:ascii="Palatino Linotype"/>
                <w:b/>
                <w:spacing w:val="-4"/>
                <w:sz w:val="15"/>
              </w:rPr>
              <w:t>2016</w:t>
            </w:r>
          </w:p>
        </w:tc>
        <w:tc>
          <w:tcPr>
            <w:tcW w:w="835" w:type="dxa"/>
          </w:tcPr>
          <w:p w14:paraId="72E48570" w14:textId="77777777" w:rsidR="00D93405" w:rsidRDefault="00000000">
            <w:pPr>
              <w:pStyle w:val="TableParagraph"/>
              <w:spacing w:line="166" w:lineRule="exact"/>
              <w:ind w:left="3" w:right="2"/>
              <w:rPr>
                <w:sz w:val="15"/>
              </w:rPr>
            </w:pPr>
            <w:r>
              <w:rPr>
                <w:spacing w:val="-4"/>
                <w:sz w:val="15"/>
              </w:rPr>
              <w:t>2.3a</w:t>
            </w:r>
          </w:p>
        </w:tc>
        <w:tc>
          <w:tcPr>
            <w:tcW w:w="835" w:type="dxa"/>
          </w:tcPr>
          <w:p w14:paraId="43E01193" w14:textId="77777777" w:rsidR="00D93405" w:rsidRDefault="00000000">
            <w:pPr>
              <w:pStyle w:val="TableParagraph"/>
              <w:spacing w:line="166" w:lineRule="exact"/>
              <w:ind w:left="3" w:right="2"/>
              <w:rPr>
                <w:sz w:val="15"/>
              </w:rPr>
            </w:pPr>
            <w:r>
              <w:rPr>
                <w:spacing w:val="-2"/>
                <w:sz w:val="15"/>
              </w:rPr>
              <w:t>1.7ab</w:t>
            </w:r>
          </w:p>
        </w:tc>
        <w:tc>
          <w:tcPr>
            <w:tcW w:w="835" w:type="dxa"/>
          </w:tcPr>
          <w:p w14:paraId="060EFFDC" w14:textId="77777777" w:rsidR="00D93405" w:rsidRDefault="00000000">
            <w:pPr>
              <w:pStyle w:val="TableParagraph"/>
              <w:spacing w:line="166" w:lineRule="exact"/>
              <w:ind w:left="3" w:right="1"/>
              <w:rPr>
                <w:sz w:val="15"/>
              </w:rPr>
            </w:pPr>
            <w:r>
              <w:rPr>
                <w:spacing w:val="-4"/>
                <w:sz w:val="15"/>
              </w:rPr>
              <w:t>1.4b</w:t>
            </w:r>
          </w:p>
        </w:tc>
        <w:tc>
          <w:tcPr>
            <w:tcW w:w="835" w:type="dxa"/>
          </w:tcPr>
          <w:p w14:paraId="087A4B08" w14:textId="77777777" w:rsidR="00D93405" w:rsidRDefault="00D93405">
            <w:pPr>
              <w:pStyle w:val="TableParagraph"/>
              <w:jc w:val="left"/>
              <w:rPr>
                <w:rFonts w:ascii="Times New Roman"/>
                <w:sz w:val="12"/>
              </w:rPr>
            </w:pPr>
          </w:p>
        </w:tc>
        <w:tc>
          <w:tcPr>
            <w:tcW w:w="713" w:type="dxa"/>
          </w:tcPr>
          <w:p w14:paraId="569D168C" w14:textId="77777777" w:rsidR="00D93405" w:rsidRDefault="00D93405">
            <w:pPr>
              <w:pStyle w:val="TableParagraph"/>
              <w:jc w:val="left"/>
              <w:rPr>
                <w:rFonts w:ascii="Times New Roman"/>
                <w:sz w:val="12"/>
              </w:rPr>
            </w:pPr>
          </w:p>
        </w:tc>
        <w:tc>
          <w:tcPr>
            <w:tcW w:w="822" w:type="dxa"/>
          </w:tcPr>
          <w:p w14:paraId="6376CBE1" w14:textId="77777777" w:rsidR="00D93405" w:rsidRDefault="00D93405">
            <w:pPr>
              <w:pStyle w:val="TableParagraph"/>
              <w:jc w:val="left"/>
              <w:rPr>
                <w:rFonts w:ascii="Times New Roman"/>
                <w:sz w:val="12"/>
              </w:rPr>
            </w:pPr>
          </w:p>
        </w:tc>
        <w:tc>
          <w:tcPr>
            <w:tcW w:w="726" w:type="dxa"/>
          </w:tcPr>
          <w:p w14:paraId="5F785A77" w14:textId="77777777" w:rsidR="00D93405" w:rsidRDefault="00D93405">
            <w:pPr>
              <w:pStyle w:val="TableParagraph"/>
              <w:jc w:val="left"/>
              <w:rPr>
                <w:rFonts w:ascii="Times New Roman"/>
                <w:sz w:val="12"/>
              </w:rPr>
            </w:pPr>
          </w:p>
        </w:tc>
        <w:tc>
          <w:tcPr>
            <w:tcW w:w="713" w:type="dxa"/>
            <w:vMerge/>
            <w:tcBorders>
              <w:top w:val="nil"/>
              <w:bottom w:val="single" w:sz="2" w:space="0" w:color="000000"/>
            </w:tcBorders>
          </w:tcPr>
          <w:p w14:paraId="27337E5E" w14:textId="77777777" w:rsidR="00D93405" w:rsidRDefault="00D93405">
            <w:pPr>
              <w:rPr>
                <w:sz w:val="2"/>
                <w:szCs w:val="2"/>
              </w:rPr>
            </w:pPr>
          </w:p>
        </w:tc>
      </w:tr>
      <w:tr w:rsidR="00D93405" w14:paraId="71AF6A53" w14:textId="77777777">
        <w:trPr>
          <w:trHeight w:val="230"/>
        </w:trPr>
        <w:tc>
          <w:tcPr>
            <w:tcW w:w="1202" w:type="dxa"/>
          </w:tcPr>
          <w:p w14:paraId="3FCFC942" w14:textId="77777777" w:rsidR="00D93405" w:rsidRDefault="00000000">
            <w:pPr>
              <w:pStyle w:val="TableParagraph"/>
              <w:spacing w:line="210" w:lineRule="exact"/>
              <w:rPr>
                <w:rFonts w:ascii="Palatino Linotype" w:hAnsi="Palatino Linotype"/>
                <w:b/>
                <w:sz w:val="15"/>
              </w:rPr>
            </w:pPr>
            <w:r>
              <w:rPr>
                <w:rFonts w:ascii="Palatino Linotype" w:hAnsi="Palatino Linotype"/>
                <w:b/>
                <w:sz w:val="15"/>
              </w:rPr>
              <w:t>A</w:t>
            </w:r>
            <w:r>
              <w:rPr>
                <w:rFonts w:ascii="Palatino Linotype" w:hAnsi="Palatino Linotype"/>
                <w:b/>
                <w:spacing w:val="1"/>
                <w:sz w:val="15"/>
              </w:rPr>
              <w:t xml:space="preserve"> </w:t>
            </w:r>
            <w:r>
              <w:rPr>
                <w:rFonts w:ascii="Microsoft JhengHei Light" w:hAnsi="Microsoft JhengHei Light"/>
                <w:sz w:val="15"/>
              </w:rPr>
              <w:t>×</w:t>
            </w:r>
            <w:r>
              <w:rPr>
                <w:rFonts w:ascii="Microsoft JhengHei Light" w:hAnsi="Microsoft JhengHei Light"/>
                <w:spacing w:val="-5"/>
                <w:sz w:val="15"/>
              </w:rPr>
              <w:t xml:space="preserve"> </w:t>
            </w:r>
            <w:r>
              <w:rPr>
                <w:rFonts w:ascii="Palatino Linotype" w:hAnsi="Palatino Linotype"/>
                <w:b/>
                <w:sz w:val="15"/>
              </w:rPr>
              <w:t>S</w:t>
            </w:r>
            <w:r>
              <w:rPr>
                <w:rFonts w:ascii="Palatino Linotype" w:hAnsi="Palatino Linotype"/>
                <w:b/>
                <w:spacing w:val="1"/>
                <w:sz w:val="15"/>
              </w:rPr>
              <w:t xml:space="preserve"> </w:t>
            </w:r>
            <w:r>
              <w:rPr>
                <w:rFonts w:ascii="Microsoft JhengHei Light" w:hAnsi="Microsoft JhengHei Light"/>
                <w:sz w:val="15"/>
              </w:rPr>
              <w:t>×</w:t>
            </w:r>
            <w:r>
              <w:rPr>
                <w:rFonts w:ascii="Microsoft JhengHei Light" w:hAnsi="Microsoft JhengHei Light"/>
                <w:spacing w:val="-5"/>
                <w:sz w:val="15"/>
              </w:rPr>
              <w:t xml:space="preserve"> </w:t>
            </w:r>
            <w:r>
              <w:rPr>
                <w:rFonts w:ascii="Palatino Linotype" w:hAnsi="Palatino Linotype"/>
                <w:b/>
                <w:spacing w:val="-5"/>
                <w:sz w:val="15"/>
              </w:rPr>
              <w:t>C:</w:t>
            </w:r>
          </w:p>
        </w:tc>
        <w:tc>
          <w:tcPr>
            <w:tcW w:w="835" w:type="dxa"/>
          </w:tcPr>
          <w:p w14:paraId="2168B03C" w14:textId="77777777" w:rsidR="00D93405" w:rsidRDefault="00D93405">
            <w:pPr>
              <w:pStyle w:val="TableParagraph"/>
              <w:jc w:val="left"/>
              <w:rPr>
                <w:rFonts w:ascii="Times New Roman"/>
                <w:sz w:val="16"/>
              </w:rPr>
            </w:pPr>
          </w:p>
        </w:tc>
        <w:tc>
          <w:tcPr>
            <w:tcW w:w="835" w:type="dxa"/>
            <w:tcBorders>
              <w:bottom w:val="single" w:sz="2" w:space="0" w:color="000000"/>
            </w:tcBorders>
          </w:tcPr>
          <w:p w14:paraId="483DBDAC" w14:textId="77777777" w:rsidR="00D93405" w:rsidRDefault="00D93405">
            <w:pPr>
              <w:pStyle w:val="TableParagraph"/>
              <w:jc w:val="left"/>
              <w:rPr>
                <w:rFonts w:ascii="Times New Roman"/>
                <w:sz w:val="16"/>
              </w:rPr>
            </w:pPr>
          </w:p>
        </w:tc>
        <w:tc>
          <w:tcPr>
            <w:tcW w:w="835" w:type="dxa"/>
            <w:tcBorders>
              <w:bottom w:val="single" w:sz="2" w:space="0" w:color="000000"/>
            </w:tcBorders>
          </w:tcPr>
          <w:p w14:paraId="03A23B17" w14:textId="77777777" w:rsidR="00D93405" w:rsidRDefault="00D93405">
            <w:pPr>
              <w:pStyle w:val="TableParagraph"/>
              <w:jc w:val="left"/>
              <w:rPr>
                <w:rFonts w:ascii="Times New Roman"/>
                <w:sz w:val="16"/>
              </w:rPr>
            </w:pPr>
          </w:p>
        </w:tc>
        <w:tc>
          <w:tcPr>
            <w:tcW w:w="835" w:type="dxa"/>
            <w:tcBorders>
              <w:bottom w:val="single" w:sz="2" w:space="0" w:color="000000"/>
            </w:tcBorders>
          </w:tcPr>
          <w:p w14:paraId="01C19F66" w14:textId="77777777" w:rsidR="00D93405" w:rsidRDefault="00D93405">
            <w:pPr>
              <w:pStyle w:val="TableParagraph"/>
              <w:jc w:val="left"/>
              <w:rPr>
                <w:rFonts w:ascii="Times New Roman"/>
                <w:sz w:val="16"/>
              </w:rPr>
            </w:pPr>
          </w:p>
        </w:tc>
        <w:tc>
          <w:tcPr>
            <w:tcW w:w="713" w:type="dxa"/>
            <w:tcBorders>
              <w:bottom w:val="single" w:sz="2" w:space="0" w:color="000000"/>
            </w:tcBorders>
          </w:tcPr>
          <w:p w14:paraId="7C0CCED0" w14:textId="77777777" w:rsidR="00D93405" w:rsidRDefault="00D93405">
            <w:pPr>
              <w:pStyle w:val="TableParagraph"/>
              <w:jc w:val="left"/>
              <w:rPr>
                <w:rFonts w:ascii="Times New Roman"/>
                <w:sz w:val="16"/>
              </w:rPr>
            </w:pPr>
          </w:p>
        </w:tc>
        <w:tc>
          <w:tcPr>
            <w:tcW w:w="822" w:type="dxa"/>
            <w:tcBorders>
              <w:bottom w:val="single" w:sz="2" w:space="0" w:color="000000"/>
            </w:tcBorders>
          </w:tcPr>
          <w:p w14:paraId="1266FBB3" w14:textId="77777777" w:rsidR="00D93405" w:rsidRDefault="00D93405">
            <w:pPr>
              <w:pStyle w:val="TableParagraph"/>
              <w:jc w:val="left"/>
              <w:rPr>
                <w:rFonts w:ascii="Times New Roman"/>
                <w:sz w:val="16"/>
              </w:rPr>
            </w:pPr>
          </w:p>
        </w:tc>
        <w:tc>
          <w:tcPr>
            <w:tcW w:w="726" w:type="dxa"/>
            <w:tcBorders>
              <w:bottom w:val="single" w:sz="2" w:space="0" w:color="000000"/>
            </w:tcBorders>
          </w:tcPr>
          <w:p w14:paraId="13D2CF6E" w14:textId="77777777" w:rsidR="00D93405" w:rsidRDefault="00D93405">
            <w:pPr>
              <w:pStyle w:val="TableParagraph"/>
              <w:jc w:val="left"/>
              <w:rPr>
                <w:rFonts w:ascii="Times New Roman"/>
                <w:sz w:val="16"/>
              </w:rPr>
            </w:pPr>
          </w:p>
        </w:tc>
        <w:tc>
          <w:tcPr>
            <w:tcW w:w="713" w:type="dxa"/>
            <w:vMerge/>
            <w:tcBorders>
              <w:top w:val="nil"/>
              <w:bottom w:val="single" w:sz="2" w:space="0" w:color="000000"/>
            </w:tcBorders>
          </w:tcPr>
          <w:p w14:paraId="196C7ACB" w14:textId="77777777" w:rsidR="00D93405" w:rsidRDefault="00D93405">
            <w:pPr>
              <w:rPr>
                <w:sz w:val="2"/>
                <w:szCs w:val="2"/>
              </w:rPr>
            </w:pPr>
          </w:p>
        </w:tc>
      </w:tr>
      <w:tr w:rsidR="00D93405" w14:paraId="750BD7FB" w14:textId="77777777">
        <w:trPr>
          <w:trHeight w:val="266"/>
        </w:trPr>
        <w:tc>
          <w:tcPr>
            <w:tcW w:w="1202" w:type="dxa"/>
          </w:tcPr>
          <w:p w14:paraId="718EF546" w14:textId="77777777" w:rsidR="00D93405" w:rsidRDefault="00000000">
            <w:pPr>
              <w:pStyle w:val="TableParagraph"/>
              <w:spacing w:before="20"/>
              <w:rPr>
                <w:rFonts w:ascii="Palatino Linotype"/>
                <w:b/>
                <w:sz w:val="15"/>
              </w:rPr>
            </w:pPr>
            <w:r>
              <w:rPr>
                <w:rFonts w:ascii="Palatino Linotype"/>
                <w:b/>
                <w:spacing w:val="-4"/>
                <w:sz w:val="15"/>
              </w:rPr>
              <w:t>Zone</w:t>
            </w:r>
          </w:p>
        </w:tc>
        <w:tc>
          <w:tcPr>
            <w:tcW w:w="835" w:type="dxa"/>
          </w:tcPr>
          <w:p w14:paraId="146479D7" w14:textId="77777777" w:rsidR="00D93405" w:rsidRDefault="00D93405">
            <w:pPr>
              <w:pStyle w:val="TableParagraph"/>
              <w:jc w:val="left"/>
              <w:rPr>
                <w:rFonts w:ascii="Times New Roman"/>
                <w:sz w:val="16"/>
              </w:rPr>
            </w:pPr>
          </w:p>
        </w:tc>
        <w:tc>
          <w:tcPr>
            <w:tcW w:w="835" w:type="dxa"/>
            <w:tcBorders>
              <w:top w:val="single" w:sz="2" w:space="0" w:color="000000"/>
              <w:bottom w:val="single" w:sz="2" w:space="0" w:color="000000"/>
            </w:tcBorders>
          </w:tcPr>
          <w:p w14:paraId="6DA2E6DF" w14:textId="77777777" w:rsidR="00D93405" w:rsidRDefault="00D93405">
            <w:pPr>
              <w:pStyle w:val="TableParagraph"/>
              <w:jc w:val="left"/>
              <w:rPr>
                <w:rFonts w:ascii="Times New Roman"/>
                <w:sz w:val="16"/>
              </w:rPr>
            </w:pPr>
          </w:p>
        </w:tc>
        <w:tc>
          <w:tcPr>
            <w:tcW w:w="835" w:type="dxa"/>
            <w:tcBorders>
              <w:top w:val="single" w:sz="2" w:space="0" w:color="000000"/>
              <w:bottom w:val="single" w:sz="2" w:space="0" w:color="000000"/>
            </w:tcBorders>
          </w:tcPr>
          <w:p w14:paraId="1D7FFAF1" w14:textId="77777777" w:rsidR="00D93405" w:rsidRDefault="00000000">
            <w:pPr>
              <w:pStyle w:val="TableParagraph"/>
              <w:spacing w:before="20"/>
              <w:ind w:left="3" w:right="1"/>
              <w:rPr>
                <w:rFonts w:ascii="Palatino Linotype"/>
                <w:b/>
                <w:sz w:val="15"/>
              </w:rPr>
            </w:pPr>
            <w:r>
              <w:rPr>
                <w:rFonts w:ascii="Palatino Linotype"/>
                <w:b/>
                <w:spacing w:val="-4"/>
                <w:sz w:val="15"/>
              </w:rPr>
              <w:t>2015</w:t>
            </w:r>
          </w:p>
        </w:tc>
        <w:tc>
          <w:tcPr>
            <w:tcW w:w="835" w:type="dxa"/>
            <w:tcBorders>
              <w:top w:val="single" w:sz="2" w:space="0" w:color="000000"/>
              <w:bottom w:val="single" w:sz="2" w:space="0" w:color="000000"/>
            </w:tcBorders>
          </w:tcPr>
          <w:p w14:paraId="51CAA1D4" w14:textId="77777777" w:rsidR="00D93405" w:rsidRDefault="00D93405">
            <w:pPr>
              <w:pStyle w:val="TableParagraph"/>
              <w:jc w:val="left"/>
              <w:rPr>
                <w:rFonts w:ascii="Times New Roman"/>
                <w:sz w:val="16"/>
              </w:rPr>
            </w:pPr>
          </w:p>
        </w:tc>
        <w:tc>
          <w:tcPr>
            <w:tcW w:w="713" w:type="dxa"/>
            <w:tcBorders>
              <w:top w:val="single" w:sz="2" w:space="0" w:color="000000"/>
            </w:tcBorders>
          </w:tcPr>
          <w:p w14:paraId="65AF1748" w14:textId="77777777" w:rsidR="00D93405" w:rsidRDefault="00D93405">
            <w:pPr>
              <w:pStyle w:val="TableParagraph"/>
              <w:jc w:val="left"/>
              <w:rPr>
                <w:rFonts w:ascii="Times New Roman"/>
                <w:sz w:val="16"/>
              </w:rPr>
            </w:pPr>
          </w:p>
        </w:tc>
        <w:tc>
          <w:tcPr>
            <w:tcW w:w="822" w:type="dxa"/>
            <w:tcBorders>
              <w:top w:val="single" w:sz="2" w:space="0" w:color="000000"/>
              <w:bottom w:val="single" w:sz="2" w:space="0" w:color="000000"/>
            </w:tcBorders>
          </w:tcPr>
          <w:p w14:paraId="091D1A1F" w14:textId="77777777" w:rsidR="00D93405" w:rsidRDefault="00D93405">
            <w:pPr>
              <w:pStyle w:val="TableParagraph"/>
              <w:jc w:val="left"/>
              <w:rPr>
                <w:rFonts w:ascii="Times New Roman"/>
                <w:sz w:val="16"/>
              </w:rPr>
            </w:pPr>
          </w:p>
        </w:tc>
        <w:tc>
          <w:tcPr>
            <w:tcW w:w="726" w:type="dxa"/>
            <w:tcBorders>
              <w:top w:val="single" w:sz="2" w:space="0" w:color="000000"/>
              <w:bottom w:val="single" w:sz="2" w:space="0" w:color="000000"/>
            </w:tcBorders>
          </w:tcPr>
          <w:p w14:paraId="3C7FDF7E" w14:textId="77777777" w:rsidR="00D93405" w:rsidRDefault="00000000">
            <w:pPr>
              <w:pStyle w:val="TableParagraph"/>
              <w:spacing w:before="20"/>
              <w:ind w:left="16"/>
              <w:rPr>
                <w:rFonts w:ascii="Palatino Linotype"/>
                <w:b/>
                <w:sz w:val="15"/>
              </w:rPr>
            </w:pPr>
            <w:r>
              <w:rPr>
                <w:rFonts w:ascii="Palatino Linotype"/>
                <w:b/>
                <w:spacing w:val="-4"/>
                <w:sz w:val="15"/>
              </w:rPr>
              <w:t>2016</w:t>
            </w:r>
          </w:p>
        </w:tc>
        <w:tc>
          <w:tcPr>
            <w:tcW w:w="713" w:type="dxa"/>
            <w:tcBorders>
              <w:top w:val="single" w:sz="2" w:space="0" w:color="000000"/>
              <w:bottom w:val="single" w:sz="2" w:space="0" w:color="000000"/>
            </w:tcBorders>
          </w:tcPr>
          <w:p w14:paraId="10ADC283" w14:textId="77777777" w:rsidR="00D93405" w:rsidRDefault="00D93405">
            <w:pPr>
              <w:pStyle w:val="TableParagraph"/>
              <w:jc w:val="left"/>
              <w:rPr>
                <w:rFonts w:ascii="Times New Roman"/>
                <w:sz w:val="16"/>
              </w:rPr>
            </w:pPr>
          </w:p>
        </w:tc>
      </w:tr>
      <w:tr w:rsidR="00D93405" w14:paraId="0B9D5014" w14:textId="77777777">
        <w:trPr>
          <w:trHeight w:val="222"/>
        </w:trPr>
        <w:tc>
          <w:tcPr>
            <w:tcW w:w="1202" w:type="dxa"/>
          </w:tcPr>
          <w:p w14:paraId="6269A175" w14:textId="77777777" w:rsidR="00D93405" w:rsidRDefault="00D93405">
            <w:pPr>
              <w:pStyle w:val="TableParagraph"/>
              <w:jc w:val="left"/>
              <w:rPr>
                <w:rFonts w:ascii="Times New Roman"/>
                <w:sz w:val="14"/>
              </w:rPr>
            </w:pPr>
          </w:p>
        </w:tc>
        <w:tc>
          <w:tcPr>
            <w:tcW w:w="835" w:type="dxa"/>
          </w:tcPr>
          <w:p w14:paraId="0963E74A" w14:textId="77777777" w:rsidR="00D93405" w:rsidRDefault="00D93405">
            <w:pPr>
              <w:pStyle w:val="TableParagraph"/>
              <w:jc w:val="left"/>
              <w:rPr>
                <w:rFonts w:ascii="Times New Roman"/>
                <w:sz w:val="14"/>
              </w:rPr>
            </w:pPr>
          </w:p>
        </w:tc>
        <w:tc>
          <w:tcPr>
            <w:tcW w:w="835" w:type="dxa"/>
            <w:tcBorders>
              <w:top w:val="single" w:sz="2" w:space="0" w:color="000000"/>
            </w:tcBorders>
          </w:tcPr>
          <w:p w14:paraId="58ACB6EE" w14:textId="77777777" w:rsidR="00D93405" w:rsidRDefault="00000000">
            <w:pPr>
              <w:pStyle w:val="TableParagraph"/>
              <w:spacing w:before="35" w:line="167" w:lineRule="exact"/>
              <w:ind w:left="3" w:right="2"/>
              <w:rPr>
                <w:sz w:val="15"/>
              </w:rPr>
            </w:pPr>
            <w:r>
              <w:rPr>
                <w:w w:val="105"/>
                <w:sz w:val="15"/>
              </w:rPr>
              <w:t>m</w:t>
            </w:r>
            <w:r>
              <w:rPr>
                <w:spacing w:val="9"/>
                <w:w w:val="105"/>
                <w:sz w:val="15"/>
              </w:rPr>
              <w:t xml:space="preserve"> </w:t>
            </w:r>
            <w:r>
              <w:rPr>
                <w:rFonts w:ascii="Arial MT"/>
                <w:w w:val="105"/>
                <w:sz w:val="15"/>
              </w:rPr>
              <w:t xml:space="preserve">+ </w:t>
            </w:r>
            <w:r>
              <w:rPr>
                <w:spacing w:val="-5"/>
                <w:w w:val="105"/>
                <w:sz w:val="15"/>
              </w:rPr>
              <w:t>L90</w:t>
            </w:r>
          </w:p>
        </w:tc>
        <w:tc>
          <w:tcPr>
            <w:tcW w:w="835" w:type="dxa"/>
            <w:tcBorders>
              <w:top w:val="single" w:sz="2" w:space="0" w:color="000000"/>
            </w:tcBorders>
          </w:tcPr>
          <w:p w14:paraId="74F2B960" w14:textId="77777777" w:rsidR="00D93405" w:rsidRDefault="00000000">
            <w:pPr>
              <w:pStyle w:val="TableParagraph"/>
              <w:spacing w:before="35" w:line="167" w:lineRule="exact"/>
              <w:ind w:left="3" w:right="1"/>
              <w:rPr>
                <w:sz w:val="15"/>
              </w:rPr>
            </w:pPr>
            <w:r>
              <w:rPr>
                <w:w w:val="110"/>
                <w:sz w:val="15"/>
              </w:rPr>
              <w:t>m</w:t>
            </w:r>
            <w:r>
              <w:rPr>
                <w:spacing w:val="2"/>
                <w:w w:val="110"/>
                <w:sz w:val="15"/>
              </w:rPr>
              <w:t xml:space="preserve"> </w:t>
            </w:r>
            <w:r>
              <w:rPr>
                <w:rFonts w:ascii="Arial MT"/>
                <w:w w:val="110"/>
                <w:sz w:val="15"/>
              </w:rPr>
              <w:t>+</w:t>
            </w:r>
            <w:r>
              <w:rPr>
                <w:rFonts w:ascii="Arial MT"/>
                <w:spacing w:val="-7"/>
                <w:w w:val="110"/>
                <w:sz w:val="15"/>
              </w:rPr>
              <w:t xml:space="preserve"> </w:t>
            </w:r>
            <w:r>
              <w:rPr>
                <w:spacing w:val="-5"/>
                <w:w w:val="110"/>
                <w:sz w:val="15"/>
              </w:rPr>
              <w:t>Lb</w:t>
            </w:r>
          </w:p>
        </w:tc>
        <w:tc>
          <w:tcPr>
            <w:tcW w:w="835" w:type="dxa"/>
            <w:tcBorders>
              <w:top w:val="single" w:sz="2" w:space="0" w:color="000000"/>
            </w:tcBorders>
          </w:tcPr>
          <w:p w14:paraId="1EBE8DD1" w14:textId="77777777" w:rsidR="00D93405" w:rsidRDefault="00000000">
            <w:pPr>
              <w:pStyle w:val="TableParagraph"/>
              <w:spacing w:before="35" w:line="167" w:lineRule="exact"/>
              <w:ind w:left="3" w:right="1"/>
              <w:rPr>
                <w:sz w:val="15"/>
              </w:rPr>
            </w:pPr>
            <w:r>
              <w:rPr>
                <w:spacing w:val="-4"/>
                <w:w w:val="105"/>
                <w:sz w:val="15"/>
              </w:rPr>
              <w:t>Sole</w:t>
            </w:r>
          </w:p>
        </w:tc>
        <w:tc>
          <w:tcPr>
            <w:tcW w:w="713" w:type="dxa"/>
          </w:tcPr>
          <w:p w14:paraId="0F533ACF" w14:textId="77777777" w:rsidR="00D93405" w:rsidRDefault="00D93405">
            <w:pPr>
              <w:pStyle w:val="TableParagraph"/>
              <w:jc w:val="left"/>
              <w:rPr>
                <w:rFonts w:ascii="Times New Roman"/>
                <w:sz w:val="14"/>
              </w:rPr>
            </w:pPr>
          </w:p>
        </w:tc>
        <w:tc>
          <w:tcPr>
            <w:tcW w:w="822" w:type="dxa"/>
            <w:tcBorders>
              <w:top w:val="single" w:sz="2" w:space="0" w:color="000000"/>
            </w:tcBorders>
          </w:tcPr>
          <w:p w14:paraId="0703CD4D" w14:textId="77777777" w:rsidR="00D93405" w:rsidRDefault="00000000">
            <w:pPr>
              <w:pStyle w:val="TableParagraph"/>
              <w:spacing w:before="35" w:line="167" w:lineRule="exact"/>
              <w:ind w:left="16"/>
              <w:rPr>
                <w:sz w:val="15"/>
              </w:rPr>
            </w:pPr>
            <w:r>
              <w:rPr>
                <w:w w:val="105"/>
                <w:sz w:val="15"/>
              </w:rPr>
              <w:t>m</w:t>
            </w:r>
            <w:r>
              <w:rPr>
                <w:spacing w:val="9"/>
                <w:w w:val="105"/>
                <w:sz w:val="15"/>
              </w:rPr>
              <w:t xml:space="preserve"> </w:t>
            </w:r>
            <w:r>
              <w:rPr>
                <w:rFonts w:ascii="Arial MT"/>
                <w:w w:val="105"/>
                <w:sz w:val="15"/>
              </w:rPr>
              <w:t xml:space="preserve">+ </w:t>
            </w:r>
            <w:r>
              <w:rPr>
                <w:spacing w:val="-5"/>
                <w:w w:val="105"/>
                <w:sz w:val="15"/>
              </w:rPr>
              <w:t>L90</w:t>
            </w:r>
          </w:p>
        </w:tc>
        <w:tc>
          <w:tcPr>
            <w:tcW w:w="726" w:type="dxa"/>
            <w:tcBorders>
              <w:top w:val="single" w:sz="2" w:space="0" w:color="000000"/>
            </w:tcBorders>
          </w:tcPr>
          <w:p w14:paraId="37E7BBFE" w14:textId="77777777" w:rsidR="00D93405" w:rsidRDefault="00000000">
            <w:pPr>
              <w:pStyle w:val="TableParagraph"/>
              <w:spacing w:before="35" w:line="167" w:lineRule="exact"/>
              <w:ind w:left="16"/>
              <w:rPr>
                <w:sz w:val="15"/>
              </w:rPr>
            </w:pPr>
            <w:r>
              <w:rPr>
                <w:w w:val="110"/>
                <w:sz w:val="15"/>
              </w:rPr>
              <w:t>m</w:t>
            </w:r>
            <w:r>
              <w:rPr>
                <w:spacing w:val="2"/>
                <w:w w:val="110"/>
                <w:sz w:val="15"/>
              </w:rPr>
              <w:t xml:space="preserve"> </w:t>
            </w:r>
            <w:r>
              <w:rPr>
                <w:rFonts w:ascii="Arial MT"/>
                <w:w w:val="110"/>
                <w:sz w:val="15"/>
              </w:rPr>
              <w:t>+</w:t>
            </w:r>
            <w:r>
              <w:rPr>
                <w:rFonts w:ascii="Arial MT"/>
                <w:spacing w:val="-7"/>
                <w:w w:val="110"/>
                <w:sz w:val="15"/>
              </w:rPr>
              <w:t xml:space="preserve"> </w:t>
            </w:r>
            <w:r>
              <w:rPr>
                <w:spacing w:val="-5"/>
                <w:w w:val="110"/>
                <w:sz w:val="15"/>
              </w:rPr>
              <w:t>Lb</w:t>
            </w:r>
          </w:p>
        </w:tc>
        <w:tc>
          <w:tcPr>
            <w:tcW w:w="713" w:type="dxa"/>
            <w:tcBorders>
              <w:top w:val="single" w:sz="2" w:space="0" w:color="000000"/>
            </w:tcBorders>
          </w:tcPr>
          <w:p w14:paraId="5023E1E1" w14:textId="77777777" w:rsidR="00D93405" w:rsidRDefault="00000000">
            <w:pPr>
              <w:pStyle w:val="TableParagraph"/>
              <w:spacing w:before="35" w:line="167" w:lineRule="exact"/>
              <w:ind w:left="3" w:right="1"/>
              <w:rPr>
                <w:sz w:val="15"/>
              </w:rPr>
            </w:pPr>
            <w:r>
              <w:rPr>
                <w:spacing w:val="-4"/>
                <w:w w:val="105"/>
                <w:sz w:val="15"/>
              </w:rPr>
              <w:t>Sole</w:t>
            </w:r>
          </w:p>
        </w:tc>
      </w:tr>
      <w:tr w:rsidR="00D93405" w14:paraId="2C4EA276" w14:textId="77777777">
        <w:trPr>
          <w:trHeight w:val="190"/>
        </w:trPr>
        <w:tc>
          <w:tcPr>
            <w:tcW w:w="1202" w:type="dxa"/>
          </w:tcPr>
          <w:p w14:paraId="2D15D2DA" w14:textId="77777777" w:rsidR="00D93405" w:rsidRDefault="00000000">
            <w:pPr>
              <w:pStyle w:val="TableParagraph"/>
              <w:spacing w:before="3" w:line="167" w:lineRule="exact"/>
              <w:rPr>
                <w:sz w:val="15"/>
              </w:rPr>
            </w:pPr>
            <w:r>
              <w:rPr>
                <w:spacing w:val="-2"/>
                <w:w w:val="105"/>
                <w:sz w:val="15"/>
              </w:rPr>
              <w:t>Lower</w:t>
            </w:r>
          </w:p>
        </w:tc>
        <w:tc>
          <w:tcPr>
            <w:tcW w:w="835" w:type="dxa"/>
          </w:tcPr>
          <w:p w14:paraId="3946C8E4" w14:textId="77777777" w:rsidR="00D93405" w:rsidRDefault="00D93405">
            <w:pPr>
              <w:pStyle w:val="TableParagraph"/>
              <w:jc w:val="left"/>
              <w:rPr>
                <w:rFonts w:ascii="Times New Roman"/>
                <w:sz w:val="12"/>
              </w:rPr>
            </w:pPr>
          </w:p>
        </w:tc>
        <w:tc>
          <w:tcPr>
            <w:tcW w:w="835" w:type="dxa"/>
          </w:tcPr>
          <w:p w14:paraId="6B95A88B" w14:textId="77777777" w:rsidR="00D93405" w:rsidRDefault="00000000">
            <w:pPr>
              <w:pStyle w:val="TableParagraph"/>
              <w:spacing w:before="3" w:line="167" w:lineRule="exact"/>
              <w:ind w:left="3" w:right="2"/>
              <w:rPr>
                <w:sz w:val="15"/>
              </w:rPr>
            </w:pPr>
            <w:r>
              <w:rPr>
                <w:spacing w:val="-4"/>
                <w:sz w:val="15"/>
              </w:rPr>
              <w:t>1.1c</w:t>
            </w:r>
          </w:p>
        </w:tc>
        <w:tc>
          <w:tcPr>
            <w:tcW w:w="835" w:type="dxa"/>
          </w:tcPr>
          <w:p w14:paraId="676FD4E7" w14:textId="77777777" w:rsidR="00D93405" w:rsidRDefault="00000000">
            <w:pPr>
              <w:pStyle w:val="TableParagraph"/>
              <w:spacing w:before="3" w:line="167" w:lineRule="exact"/>
              <w:ind w:left="3" w:right="1"/>
              <w:rPr>
                <w:sz w:val="15"/>
              </w:rPr>
            </w:pPr>
            <w:r>
              <w:rPr>
                <w:spacing w:val="-2"/>
                <w:sz w:val="15"/>
              </w:rPr>
              <w:t>1.6bc</w:t>
            </w:r>
          </w:p>
        </w:tc>
        <w:tc>
          <w:tcPr>
            <w:tcW w:w="835" w:type="dxa"/>
          </w:tcPr>
          <w:p w14:paraId="48479E39" w14:textId="77777777" w:rsidR="00D93405" w:rsidRDefault="00000000">
            <w:pPr>
              <w:pStyle w:val="TableParagraph"/>
              <w:spacing w:before="3" w:line="167" w:lineRule="exact"/>
              <w:ind w:left="3"/>
              <w:rPr>
                <w:sz w:val="15"/>
              </w:rPr>
            </w:pPr>
            <w:r>
              <w:rPr>
                <w:spacing w:val="-2"/>
                <w:sz w:val="15"/>
              </w:rPr>
              <w:t>1.6bc</w:t>
            </w:r>
          </w:p>
        </w:tc>
        <w:tc>
          <w:tcPr>
            <w:tcW w:w="713" w:type="dxa"/>
          </w:tcPr>
          <w:p w14:paraId="7E8DD7A8" w14:textId="77777777" w:rsidR="00D93405" w:rsidRDefault="00D93405">
            <w:pPr>
              <w:pStyle w:val="TableParagraph"/>
              <w:jc w:val="left"/>
              <w:rPr>
                <w:rFonts w:ascii="Times New Roman"/>
                <w:sz w:val="12"/>
              </w:rPr>
            </w:pPr>
          </w:p>
        </w:tc>
        <w:tc>
          <w:tcPr>
            <w:tcW w:w="822" w:type="dxa"/>
          </w:tcPr>
          <w:p w14:paraId="229737E7" w14:textId="77777777" w:rsidR="00D93405" w:rsidRDefault="00000000">
            <w:pPr>
              <w:pStyle w:val="TableParagraph"/>
              <w:spacing w:before="3" w:line="167" w:lineRule="exact"/>
              <w:ind w:left="16"/>
              <w:rPr>
                <w:sz w:val="15"/>
              </w:rPr>
            </w:pPr>
            <w:r>
              <w:rPr>
                <w:spacing w:val="-4"/>
                <w:sz w:val="15"/>
              </w:rPr>
              <w:t>1.1c</w:t>
            </w:r>
          </w:p>
        </w:tc>
        <w:tc>
          <w:tcPr>
            <w:tcW w:w="726" w:type="dxa"/>
          </w:tcPr>
          <w:p w14:paraId="1E4853BD" w14:textId="77777777" w:rsidR="00D93405" w:rsidRDefault="00000000">
            <w:pPr>
              <w:pStyle w:val="TableParagraph"/>
              <w:spacing w:before="3" w:line="167" w:lineRule="exact"/>
              <w:ind w:left="16"/>
              <w:rPr>
                <w:sz w:val="15"/>
              </w:rPr>
            </w:pPr>
            <w:r>
              <w:rPr>
                <w:spacing w:val="-2"/>
                <w:sz w:val="15"/>
              </w:rPr>
              <w:t>1.6bc</w:t>
            </w:r>
          </w:p>
        </w:tc>
        <w:tc>
          <w:tcPr>
            <w:tcW w:w="713" w:type="dxa"/>
          </w:tcPr>
          <w:p w14:paraId="57C143B0" w14:textId="77777777" w:rsidR="00D93405" w:rsidRDefault="00000000">
            <w:pPr>
              <w:pStyle w:val="TableParagraph"/>
              <w:spacing w:before="3" w:line="167" w:lineRule="exact"/>
              <w:ind w:left="3"/>
              <w:rPr>
                <w:sz w:val="15"/>
              </w:rPr>
            </w:pPr>
            <w:r>
              <w:rPr>
                <w:spacing w:val="-2"/>
                <w:sz w:val="15"/>
              </w:rPr>
              <w:t>1.6bc</w:t>
            </w:r>
          </w:p>
        </w:tc>
      </w:tr>
      <w:tr w:rsidR="00D93405" w14:paraId="76C79F0E" w14:textId="77777777">
        <w:trPr>
          <w:trHeight w:val="190"/>
        </w:trPr>
        <w:tc>
          <w:tcPr>
            <w:tcW w:w="1202" w:type="dxa"/>
          </w:tcPr>
          <w:p w14:paraId="5FBB5571" w14:textId="77777777" w:rsidR="00D93405" w:rsidRDefault="00000000">
            <w:pPr>
              <w:pStyle w:val="TableParagraph"/>
              <w:spacing w:before="3" w:line="167" w:lineRule="exact"/>
              <w:rPr>
                <w:sz w:val="15"/>
              </w:rPr>
            </w:pPr>
            <w:r>
              <w:rPr>
                <w:spacing w:val="-2"/>
                <w:w w:val="110"/>
                <w:sz w:val="15"/>
              </w:rPr>
              <w:t>Middle</w:t>
            </w:r>
          </w:p>
        </w:tc>
        <w:tc>
          <w:tcPr>
            <w:tcW w:w="835" w:type="dxa"/>
          </w:tcPr>
          <w:p w14:paraId="30C9C251" w14:textId="77777777" w:rsidR="00D93405" w:rsidRDefault="00D93405">
            <w:pPr>
              <w:pStyle w:val="TableParagraph"/>
              <w:jc w:val="left"/>
              <w:rPr>
                <w:rFonts w:ascii="Times New Roman"/>
                <w:sz w:val="12"/>
              </w:rPr>
            </w:pPr>
          </w:p>
        </w:tc>
        <w:tc>
          <w:tcPr>
            <w:tcW w:w="835" w:type="dxa"/>
          </w:tcPr>
          <w:p w14:paraId="47307757" w14:textId="77777777" w:rsidR="00D93405" w:rsidRDefault="00000000">
            <w:pPr>
              <w:pStyle w:val="TableParagraph"/>
              <w:spacing w:before="3" w:line="167" w:lineRule="exact"/>
              <w:ind w:left="3" w:right="2"/>
              <w:rPr>
                <w:sz w:val="15"/>
              </w:rPr>
            </w:pPr>
            <w:r>
              <w:rPr>
                <w:spacing w:val="-2"/>
                <w:sz w:val="15"/>
              </w:rPr>
              <w:t>2.4a-</w:t>
            </w:r>
            <w:r>
              <w:rPr>
                <w:spacing w:val="-10"/>
                <w:sz w:val="15"/>
              </w:rPr>
              <w:t>c</w:t>
            </w:r>
          </w:p>
        </w:tc>
        <w:tc>
          <w:tcPr>
            <w:tcW w:w="835" w:type="dxa"/>
          </w:tcPr>
          <w:p w14:paraId="295F1D3F" w14:textId="77777777" w:rsidR="00D93405" w:rsidRDefault="00000000">
            <w:pPr>
              <w:pStyle w:val="TableParagraph"/>
              <w:spacing w:before="3" w:line="167" w:lineRule="exact"/>
              <w:ind w:left="3" w:right="1"/>
              <w:rPr>
                <w:sz w:val="15"/>
              </w:rPr>
            </w:pPr>
            <w:r>
              <w:rPr>
                <w:spacing w:val="-2"/>
                <w:sz w:val="15"/>
              </w:rPr>
              <w:t>2.3a-</w:t>
            </w:r>
            <w:r>
              <w:rPr>
                <w:spacing w:val="-10"/>
                <w:sz w:val="15"/>
              </w:rPr>
              <w:t>c</w:t>
            </w:r>
          </w:p>
        </w:tc>
        <w:tc>
          <w:tcPr>
            <w:tcW w:w="835" w:type="dxa"/>
          </w:tcPr>
          <w:p w14:paraId="40F1CF28" w14:textId="77777777" w:rsidR="00D93405" w:rsidRDefault="00000000">
            <w:pPr>
              <w:pStyle w:val="TableParagraph"/>
              <w:spacing w:before="3" w:line="167" w:lineRule="exact"/>
              <w:ind w:left="3"/>
              <w:rPr>
                <w:sz w:val="15"/>
              </w:rPr>
            </w:pPr>
            <w:r>
              <w:rPr>
                <w:spacing w:val="-2"/>
                <w:sz w:val="15"/>
              </w:rPr>
              <w:t>2.6a-</w:t>
            </w:r>
            <w:r>
              <w:rPr>
                <w:spacing w:val="-10"/>
                <w:sz w:val="15"/>
              </w:rPr>
              <w:t>c</w:t>
            </w:r>
          </w:p>
        </w:tc>
        <w:tc>
          <w:tcPr>
            <w:tcW w:w="713" w:type="dxa"/>
          </w:tcPr>
          <w:p w14:paraId="17A50022" w14:textId="77777777" w:rsidR="00D93405" w:rsidRDefault="00D93405">
            <w:pPr>
              <w:pStyle w:val="TableParagraph"/>
              <w:jc w:val="left"/>
              <w:rPr>
                <w:rFonts w:ascii="Times New Roman"/>
                <w:sz w:val="12"/>
              </w:rPr>
            </w:pPr>
          </w:p>
        </w:tc>
        <w:tc>
          <w:tcPr>
            <w:tcW w:w="822" w:type="dxa"/>
          </w:tcPr>
          <w:p w14:paraId="3002E095" w14:textId="77777777" w:rsidR="00D93405" w:rsidRDefault="00000000">
            <w:pPr>
              <w:pStyle w:val="TableParagraph"/>
              <w:spacing w:before="3" w:line="167" w:lineRule="exact"/>
              <w:ind w:left="16"/>
              <w:rPr>
                <w:sz w:val="15"/>
              </w:rPr>
            </w:pPr>
            <w:r>
              <w:rPr>
                <w:spacing w:val="-4"/>
                <w:sz w:val="15"/>
              </w:rPr>
              <w:t>1.0c</w:t>
            </w:r>
          </w:p>
        </w:tc>
        <w:tc>
          <w:tcPr>
            <w:tcW w:w="726" w:type="dxa"/>
          </w:tcPr>
          <w:p w14:paraId="796E91DC" w14:textId="77777777" w:rsidR="00D93405" w:rsidRDefault="00000000">
            <w:pPr>
              <w:pStyle w:val="TableParagraph"/>
              <w:spacing w:before="3" w:line="167" w:lineRule="exact"/>
              <w:ind w:left="16"/>
              <w:rPr>
                <w:sz w:val="15"/>
              </w:rPr>
            </w:pPr>
            <w:r>
              <w:rPr>
                <w:spacing w:val="-2"/>
                <w:sz w:val="15"/>
              </w:rPr>
              <w:t>1.2bc</w:t>
            </w:r>
          </w:p>
        </w:tc>
        <w:tc>
          <w:tcPr>
            <w:tcW w:w="713" w:type="dxa"/>
          </w:tcPr>
          <w:p w14:paraId="21DEAE0B" w14:textId="77777777" w:rsidR="00D93405" w:rsidRDefault="00000000">
            <w:pPr>
              <w:pStyle w:val="TableParagraph"/>
              <w:spacing w:before="3" w:line="167" w:lineRule="exact"/>
              <w:ind w:left="3"/>
              <w:rPr>
                <w:sz w:val="15"/>
              </w:rPr>
            </w:pPr>
            <w:r>
              <w:rPr>
                <w:spacing w:val="-2"/>
                <w:sz w:val="15"/>
              </w:rPr>
              <w:t>1.5bc</w:t>
            </w:r>
          </w:p>
        </w:tc>
      </w:tr>
      <w:tr w:rsidR="00D93405" w14:paraId="346CEBDA" w14:textId="77777777">
        <w:trPr>
          <w:trHeight w:val="233"/>
        </w:trPr>
        <w:tc>
          <w:tcPr>
            <w:tcW w:w="1202" w:type="dxa"/>
            <w:tcBorders>
              <w:bottom w:val="single" w:sz="6" w:space="0" w:color="000000"/>
            </w:tcBorders>
          </w:tcPr>
          <w:p w14:paraId="632DCBBA" w14:textId="77777777" w:rsidR="00D93405" w:rsidRDefault="00000000">
            <w:pPr>
              <w:pStyle w:val="TableParagraph"/>
              <w:spacing w:before="3"/>
              <w:rPr>
                <w:sz w:val="15"/>
              </w:rPr>
            </w:pPr>
            <w:r>
              <w:rPr>
                <w:spacing w:val="-2"/>
                <w:w w:val="110"/>
                <w:sz w:val="15"/>
              </w:rPr>
              <w:t>Upper</w:t>
            </w:r>
          </w:p>
        </w:tc>
        <w:tc>
          <w:tcPr>
            <w:tcW w:w="835" w:type="dxa"/>
            <w:tcBorders>
              <w:bottom w:val="single" w:sz="6" w:space="0" w:color="000000"/>
            </w:tcBorders>
          </w:tcPr>
          <w:p w14:paraId="6EED9148" w14:textId="77777777" w:rsidR="00D93405" w:rsidRDefault="00D93405">
            <w:pPr>
              <w:pStyle w:val="TableParagraph"/>
              <w:jc w:val="left"/>
              <w:rPr>
                <w:rFonts w:ascii="Times New Roman"/>
                <w:sz w:val="16"/>
              </w:rPr>
            </w:pPr>
          </w:p>
        </w:tc>
        <w:tc>
          <w:tcPr>
            <w:tcW w:w="835" w:type="dxa"/>
            <w:tcBorders>
              <w:bottom w:val="single" w:sz="6" w:space="0" w:color="000000"/>
            </w:tcBorders>
          </w:tcPr>
          <w:p w14:paraId="2AEB7AE2" w14:textId="77777777" w:rsidR="00D93405" w:rsidRDefault="00000000">
            <w:pPr>
              <w:pStyle w:val="TableParagraph"/>
              <w:spacing w:before="3"/>
              <w:ind w:left="3" w:right="2"/>
              <w:rPr>
                <w:sz w:val="15"/>
              </w:rPr>
            </w:pPr>
            <w:r>
              <w:rPr>
                <w:spacing w:val="-2"/>
                <w:sz w:val="15"/>
              </w:rPr>
              <w:t>2.8ab</w:t>
            </w:r>
          </w:p>
        </w:tc>
        <w:tc>
          <w:tcPr>
            <w:tcW w:w="835" w:type="dxa"/>
            <w:tcBorders>
              <w:bottom w:val="single" w:sz="6" w:space="0" w:color="000000"/>
            </w:tcBorders>
          </w:tcPr>
          <w:p w14:paraId="26D5F02B" w14:textId="77777777" w:rsidR="00D93405" w:rsidRDefault="00000000">
            <w:pPr>
              <w:pStyle w:val="TableParagraph"/>
              <w:spacing w:before="3"/>
              <w:ind w:left="3" w:right="1"/>
              <w:rPr>
                <w:sz w:val="15"/>
              </w:rPr>
            </w:pPr>
            <w:r>
              <w:rPr>
                <w:spacing w:val="-2"/>
                <w:sz w:val="15"/>
              </w:rPr>
              <w:t>2.1a-</w:t>
            </w:r>
            <w:r>
              <w:rPr>
                <w:spacing w:val="-10"/>
                <w:sz w:val="15"/>
              </w:rPr>
              <w:t>c</w:t>
            </w:r>
          </w:p>
        </w:tc>
        <w:tc>
          <w:tcPr>
            <w:tcW w:w="835" w:type="dxa"/>
            <w:tcBorders>
              <w:bottom w:val="single" w:sz="6" w:space="0" w:color="000000"/>
            </w:tcBorders>
          </w:tcPr>
          <w:p w14:paraId="786B60B5" w14:textId="77777777" w:rsidR="00D93405" w:rsidRDefault="00000000">
            <w:pPr>
              <w:pStyle w:val="TableParagraph"/>
              <w:spacing w:before="3"/>
              <w:ind w:left="3" w:right="1"/>
              <w:rPr>
                <w:sz w:val="15"/>
              </w:rPr>
            </w:pPr>
            <w:r>
              <w:rPr>
                <w:spacing w:val="-2"/>
                <w:sz w:val="15"/>
              </w:rPr>
              <w:t>2.1a-</w:t>
            </w:r>
            <w:r>
              <w:rPr>
                <w:spacing w:val="-10"/>
                <w:sz w:val="15"/>
              </w:rPr>
              <w:t>c</w:t>
            </w:r>
          </w:p>
        </w:tc>
        <w:tc>
          <w:tcPr>
            <w:tcW w:w="713" w:type="dxa"/>
            <w:tcBorders>
              <w:bottom w:val="single" w:sz="6" w:space="0" w:color="000000"/>
            </w:tcBorders>
          </w:tcPr>
          <w:p w14:paraId="4A69FDB5" w14:textId="77777777" w:rsidR="00D93405" w:rsidRDefault="00D93405">
            <w:pPr>
              <w:pStyle w:val="TableParagraph"/>
              <w:jc w:val="left"/>
              <w:rPr>
                <w:rFonts w:ascii="Times New Roman"/>
                <w:sz w:val="16"/>
              </w:rPr>
            </w:pPr>
          </w:p>
        </w:tc>
        <w:tc>
          <w:tcPr>
            <w:tcW w:w="822" w:type="dxa"/>
            <w:tcBorders>
              <w:bottom w:val="single" w:sz="6" w:space="0" w:color="000000"/>
            </w:tcBorders>
          </w:tcPr>
          <w:p w14:paraId="5F36EFA1" w14:textId="77777777" w:rsidR="00D93405" w:rsidRDefault="00000000">
            <w:pPr>
              <w:pStyle w:val="TableParagraph"/>
              <w:spacing w:before="3"/>
              <w:ind w:left="16"/>
              <w:rPr>
                <w:sz w:val="15"/>
              </w:rPr>
            </w:pPr>
            <w:r>
              <w:rPr>
                <w:spacing w:val="-2"/>
                <w:sz w:val="15"/>
              </w:rPr>
              <w:t>2.0bc</w:t>
            </w:r>
          </w:p>
        </w:tc>
        <w:tc>
          <w:tcPr>
            <w:tcW w:w="726" w:type="dxa"/>
            <w:tcBorders>
              <w:bottom w:val="single" w:sz="6" w:space="0" w:color="000000"/>
            </w:tcBorders>
          </w:tcPr>
          <w:p w14:paraId="5993DC63" w14:textId="77777777" w:rsidR="00D93405" w:rsidRDefault="00000000">
            <w:pPr>
              <w:pStyle w:val="TableParagraph"/>
              <w:spacing w:before="3"/>
              <w:ind w:left="16"/>
              <w:rPr>
                <w:sz w:val="15"/>
              </w:rPr>
            </w:pPr>
            <w:r>
              <w:rPr>
                <w:spacing w:val="-2"/>
                <w:sz w:val="15"/>
              </w:rPr>
              <w:t>2.5a-</w:t>
            </w:r>
            <w:r>
              <w:rPr>
                <w:spacing w:val="-10"/>
                <w:sz w:val="15"/>
              </w:rPr>
              <w:t>c</w:t>
            </w:r>
          </w:p>
        </w:tc>
        <w:tc>
          <w:tcPr>
            <w:tcW w:w="713" w:type="dxa"/>
            <w:tcBorders>
              <w:bottom w:val="single" w:sz="6" w:space="0" w:color="000000"/>
            </w:tcBorders>
          </w:tcPr>
          <w:p w14:paraId="187AA732" w14:textId="77777777" w:rsidR="00D93405" w:rsidRDefault="00000000">
            <w:pPr>
              <w:pStyle w:val="TableParagraph"/>
              <w:spacing w:before="3"/>
              <w:ind w:left="3"/>
              <w:rPr>
                <w:sz w:val="15"/>
              </w:rPr>
            </w:pPr>
            <w:r>
              <w:rPr>
                <w:spacing w:val="-4"/>
                <w:sz w:val="15"/>
              </w:rPr>
              <w:t>3.7a</w:t>
            </w:r>
          </w:p>
        </w:tc>
      </w:tr>
    </w:tbl>
    <w:p w14:paraId="51A0D6FF" w14:textId="77777777" w:rsidR="00D93405" w:rsidRDefault="00000000">
      <w:pPr>
        <w:spacing w:before="46" w:line="220" w:lineRule="auto"/>
        <w:ind w:left="533" w:right="536" w:firstLine="5"/>
        <w:jc w:val="both"/>
        <w:rPr>
          <w:sz w:val="16"/>
        </w:rPr>
      </w:pPr>
      <w:r>
        <w:rPr>
          <w:sz w:val="16"/>
        </w:rPr>
        <w:t>Maize</w:t>
      </w:r>
      <w:r>
        <w:rPr>
          <w:spacing w:val="36"/>
          <w:sz w:val="16"/>
        </w:rPr>
        <w:t xml:space="preserve"> </w:t>
      </w:r>
      <w:r>
        <w:rPr>
          <w:sz w:val="16"/>
        </w:rPr>
        <w:t>grain</w:t>
      </w:r>
      <w:r>
        <w:rPr>
          <w:spacing w:val="36"/>
          <w:sz w:val="16"/>
        </w:rPr>
        <w:t xml:space="preserve"> </w:t>
      </w:r>
      <w:r>
        <w:rPr>
          <w:sz w:val="16"/>
        </w:rPr>
        <w:t>yields</w:t>
      </w:r>
      <w:r>
        <w:rPr>
          <w:spacing w:val="36"/>
          <w:sz w:val="16"/>
        </w:rPr>
        <w:t xml:space="preserve"> </w:t>
      </w:r>
      <w:r>
        <w:rPr>
          <w:sz w:val="16"/>
        </w:rPr>
        <w:t>were</w:t>
      </w:r>
      <w:r>
        <w:rPr>
          <w:spacing w:val="36"/>
          <w:sz w:val="16"/>
        </w:rPr>
        <w:t xml:space="preserve"> </w:t>
      </w:r>
      <w:r>
        <w:rPr>
          <w:sz w:val="16"/>
        </w:rPr>
        <w:t>significantly</w:t>
      </w:r>
      <w:r>
        <w:rPr>
          <w:spacing w:val="36"/>
          <w:sz w:val="16"/>
        </w:rPr>
        <w:t xml:space="preserve"> </w:t>
      </w:r>
      <w:r>
        <w:rPr>
          <w:sz w:val="16"/>
        </w:rPr>
        <w:t>a</w:t>
      </w:r>
      <w:r>
        <w:rPr>
          <w:rFonts w:ascii="Arial MT" w:hAnsi="Arial MT"/>
          <w:sz w:val="16"/>
        </w:rPr>
        <w:t>ff</w:t>
      </w:r>
      <w:r>
        <w:rPr>
          <w:sz w:val="16"/>
        </w:rPr>
        <w:t>ected</w:t>
      </w:r>
      <w:r>
        <w:rPr>
          <w:spacing w:val="36"/>
          <w:sz w:val="16"/>
        </w:rPr>
        <w:t xml:space="preserve"> </w:t>
      </w:r>
      <w:r>
        <w:rPr>
          <w:sz w:val="16"/>
        </w:rPr>
        <w:t>by</w:t>
      </w:r>
      <w:r>
        <w:rPr>
          <w:spacing w:val="36"/>
          <w:sz w:val="16"/>
        </w:rPr>
        <w:t xml:space="preserve"> </w:t>
      </w:r>
      <w:r>
        <w:rPr>
          <w:sz w:val="16"/>
        </w:rPr>
        <w:t>the</w:t>
      </w:r>
      <w:r>
        <w:rPr>
          <w:spacing w:val="36"/>
          <w:sz w:val="16"/>
        </w:rPr>
        <w:t xml:space="preserve"> </w:t>
      </w:r>
      <w:r>
        <w:rPr>
          <w:sz w:val="16"/>
        </w:rPr>
        <w:t>variation</w:t>
      </w:r>
      <w:r>
        <w:rPr>
          <w:spacing w:val="36"/>
          <w:sz w:val="16"/>
        </w:rPr>
        <w:t xml:space="preserve"> </w:t>
      </w:r>
      <w:r>
        <w:rPr>
          <w:sz w:val="16"/>
        </w:rPr>
        <w:t>in</w:t>
      </w:r>
      <w:r>
        <w:rPr>
          <w:spacing w:val="36"/>
          <w:sz w:val="16"/>
        </w:rPr>
        <w:t xml:space="preserve"> </w:t>
      </w:r>
      <w:r>
        <w:rPr>
          <w:sz w:val="16"/>
        </w:rPr>
        <w:t>agro-ecological</w:t>
      </w:r>
      <w:r>
        <w:rPr>
          <w:spacing w:val="36"/>
          <w:sz w:val="16"/>
        </w:rPr>
        <w:t xml:space="preserve"> </w:t>
      </w:r>
      <w:r>
        <w:rPr>
          <w:sz w:val="16"/>
        </w:rPr>
        <w:t>zones</w:t>
      </w:r>
      <w:r>
        <w:rPr>
          <w:spacing w:val="36"/>
          <w:sz w:val="16"/>
        </w:rPr>
        <w:t xml:space="preserve"> </w:t>
      </w:r>
      <w:r>
        <w:rPr>
          <w:sz w:val="16"/>
        </w:rPr>
        <w:t>and</w:t>
      </w:r>
      <w:r>
        <w:rPr>
          <w:spacing w:val="36"/>
          <w:sz w:val="16"/>
        </w:rPr>
        <w:t xml:space="preserve"> </w:t>
      </w:r>
      <w:r>
        <w:rPr>
          <w:sz w:val="16"/>
        </w:rPr>
        <w:t>the</w:t>
      </w:r>
      <w:r>
        <w:rPr>
          <w:spacing w:val="36"/>
          <w:sz w:val="16"/>
        </w:rPr>
        <w:t xml:space="preserve"> </w:t>
      </w:r>
      <w:r>
        <w:rPr>
          <w:sz w:val="16"/>
        </w:rPr>
        <w:t>interactions</w:t>
      </w:r>
      <w:r>
        <w:rPr>
          <w:spacing w:val="36"/>
          <w:sz w:val="16"/>
        </w:rPr>
        <w:t xml:space="preserve"> </w:t>
      </w:r>
      <w:r>
        <w:rPr>
          <w:sz w:val="16"/>
        </w:rPr>
        <w:t>of</w:t>
      </w:r>
      <w:r>
        <w:rPr>
          <w:spacing w:val="40"/>
          <w:sz w:val="16"/>
        </w:rPr>
        <w:t xml:space="preserve"> </w:t>
      </w:r>
      <w:r>
        <w:rPr>
          <w:sz w:val="16"/>
        </w:rPr>
        <w:t>agro-ecological</w:t>
      </w:r>
      <w:r>
        <w:rPr>
          <w:spacing w:val="30"/>
          <w:sz w:val="16"/>
        </w:rPr>
        <w:t xml:space="preserve"> </w:t>
      </w:r>
      <w:r>
        <w:rPr>
          <w:sz w:val="16"/>
        </w:rPr>
        <w:t>zones and</w:t>
      </w:r>
      <w:r>
        <w:rPr>
          <w:spacing w:val="30"/>
          <w:sz w:val="16"/>
        </w:rPr>
        <w:t xml:space="preserve"> </w:t>
      </w:r>
      <w:r>
        <w:rPr>
          <w:sz w:val="16"/>
        </w:rPr>
        <w:t>the</w:t>
      </w:r>
      <w:r>
        <w:rPr>
          <w:spacing w:val="30"/>
          <w:sz w:val="16"/>
        </w:rPr>
        <w:t xml:space="preserve"> </w:t>
      </w:r>
      <w:r>
        <w:rPr>
          <w:sz w:val="16"/>
        </w:rPr>
        <w:t>cropping</w:t>
      </w:r>
      <w:r>
        <w:rPr>
          <w:spacing w:val="30"/>
          <w:sz w:val="16"/>
        </w:rPr>
        <w:t xml:space="preserve"> </w:t>
      </w:r>
      <w:r>
        <w:rPr>
          <w:sz w:val="16"/>
        </w:rPr>
        <w:t>seasons.</w:t>
      </w:r>
      <w:r>
        <w:rPr>
          <w:spacing w:val="40"/>
          <w:sz w:val="16"/>
        </w:rPr>
        <w:t xml:space="preserve"> </w:t>
      </w:r>
      <w:r>
        <w:rPr>
          <w:rFonts w:ascii="Palatino Linotype" w:hAnsi="Palatino Linotype"/>
          <w:b/>
          <w:sz w:val="16"/>
        </w:rPr>
        <w:t>Key:</w:t>
      </w:r>
      <w:r>
        <w:rPr>
          <w:rFonts w:ascii="Palatino Linotype" w:hAnsi="Palatino Linotype"/>
          <w:b/>
          <w:spacing w:val="40"/>
          <w:sz w:val="16"/>
        </w:rPr>
        <w:t xml:space="preserve"> </w:t>
      </w:r>
      <w:r>
        <w:rPr>
          <w:sz w:val="16"/>
        </w:rPr>
        <w:t>m</w:t>
      </w:r>
      <w:r>
        <w:rPr>
          <w:spacing w:val="30"/>
          <w:sz w:val="16"/>
        </w:rPr>
        <w:t xml:space="preserve"> </w:t>
      </w:r>
      <w:r>
        <w:rPr>
          <w:rFonts w:ascii="Arial MT" w:hAnsi="Arial MT"/>
          <w:sz w:val="16"/>
        </w:rPr>
        <w:t xml:space="preserve">+ </w:t>
      </w:r>
      <w:r>
        <w:rPr>
          <w:sz w:val="16"/>
        </w:rPr>
        <w:t>L90</w:t>
      </w:r>
      <w:r>
        <w:rPr>
          <w:spacing w:val="30"/>
          <w:sz w:val="16"/>
        </w:rPr>
        <w:t xml:space="preserve"> </w:t>
      </w:r>
      <w:r>
        <w:rPr>
          <w:rFonts w:ascii="Arial MT" w:hAnsi="Arial MT"/>
          <w:sz w:val="16"/>
        </w:rPr>
        <w:t xml:space="preserve">= </w:t>
      </w:r>
      <w:r>
        <w:rPr>
          <w:sz w:val="16"/>
        </w:rPr>
        <w:t>maize</w:t>
      </w:r>
      <w:r>
        <w:rPr>
          <w:spacing w:val="30"/>
          <w:sz w:val="16"/>
        </w:rPr>
        <w:t xml:space="preserve"> </w:t>
      </w:r>
      <w:r>
        <w:rPr>
          <w:sz w:val="16"/>
        </w:rPr>
        <w:t>intercropped</w:t>
      </w:r>
      <w:r>
        <w:rPr>
          <w:spacing w:val="30"/>
          <w:sz w:val="16"/>
        </w:rPr>
        <w:t xml:space="preserve"> </w:t>
      </w:r>
      <w:r>
        <w:rPr>
          <w:sz w:val="16"/>
        </w:rPr>
        <w:t>with the</w:t>
      </w:r>
      <w:r>
        <w:rPr>
          <w:spacing w:val="30"/>
          <w:sz w:val="16"/>
        </w:rPr>
        <w:t xml:space="preserve"> </w:t>
      </w:r>
      <w:r>
        <w:rPr>
          <w:sz w:val="16"/>
        </w:rPr>
        <w:t>improved</w:t>
      </w:r>
      <w:r>
        <w:rPr>
          <w:spacing w:val="30"/>
          <w:sz w:val="16"/>
        </w:rPr>
        <w:t xml:space="preserve"> </w:t>
      </w:r>
      <w:r>
        <w:rPr>
          <w:sz w:val="16"/>
        </w:rPr>
        <w:t>bean</w:t>
      </w:r>
      <w:r>
        <w:rPr>
          <w:spacing w:val="40"/>
          <w:sz w:val="16"/>
        </w:rPr>
        <w:t xml:space="preserve"> </w:t>
      </w:r>
      <w:r>
        <w:rPr>
          <w:sz w:val="16"/>
        </w:rPr>
        <w:t xml:space="preserve">variety </w:t>
      </w:r>
      <w:r>
        <w:rPr>
          <w:rFonts w:ascii="Palatino Linotype" w:hAnsi="Palatino Linotype"/>
          <w:i/>
          <w:sz w:val="16"/>
        </w:rPr>
        <w:t>Lyamungu</w:t>
      </w:r>
      <w:r>
        <w:rPr>
          <w:rFonts w:ascii="Palatino Linotype" w:hAnsi="Palatino Linotype"/>
          <w:i/>
          <w:spacing w:val="-5"/>
          <w:sz w:val="16"/>
        </w:rPr>
        <w:t xml:space="preserve"> </w:t>
      </w:r>
      <w:r>
        <w:rPr>
          <w:rFonts w:ascii="Palatino Linotype" w:hAnsi="Palatino Linotype"/>
          <w:i/>
          <w:sz w:val="16"/>
        </w:rPr>
        <w:t>90</w:t>
      </w:r>
      <w:r>
        <w:rPr>
          <w:sz w:val="16"/>
        </w:rPr>
        <w:t xml:space="preserve">; m </w:t>
      </w:r>
      <w:r>
        <w:rPr>
          <w:rFonts w:ascii="Arial MT" w:hAnsi="Arial MT"/>
          <w:sz w:val="16"/>
        </w:rPr>
        <w:t>+</w:t>
      </w:r>
      <w:r>
        <w:rPr>
          <w:rFonts w:ascii="Arial MT" w:hAnsi="Arial MT"/>
          <w:spacing w:val="-9"/>
          <w:sz w:val="16"/>
        </w:rPr>
        <w:t xml:space="preserve"> </w:t>
      </w:r>
      <w:r>
        <w:rPr>
          <w:sz w:val="16"/>
        </w:rPr>
        <w:t xml:space="preserve">Lb </w:t>
      </w:r>
      <w:r>
        <w:rPr>
          <w:rFonts w:ascii="Arial MT" w:hAnsi="Arial MT"/>
          <w:sz w:val="16"/>
        </w:rPr>
        <w:t>=</w:t>
      </w:r>
      <w:r>
        <w:rPr>
          <w:rFonts w:ascii="Arial MT" w:hAnsi="Arial MT"/>
          <w:spacing w:val="-9"/>
          <w:sz w:val="16"/>
        </w:rPr>
        <w:t xml:space="preserve"> </w:t>
      </w:r>
      <w:r>
        <w:rPr>
          <w:sz w:val="16"/>
        </w:rPr>
        <w:t xml:space="preserve">maize intercropped with the local bean variety </w:t>
      </w:r>
      <w:r>
        <w:rPr>
          <w:rFonts w:ascii="Palatino Linotype" w:hAnsi="Palatino Linotype"/>
          <w:i/>
          <w:sz w:val="16"/>
        </w:rPr>
        <w:t>Mkanamna</w:t>
      </w:r>
      <w:r>
        <w:rPr>
          <w:sz w:val="16"/>
        </w:rPr>
        <w:t xml:space="preserve">; S.E.D. </w:t>
      </w:r>
      <w:r>
        <w:rPr>
          <w:rFonts w:ascii="Arial MT" w:hAnsi="Arial MT"/>
          <w:sz w:val="16"/>
        </w:rPr>
        <w:t>=</w:t>
      </w:r>
      <w:r>
        <w:rPr>
          <w:rFonts w:ascii="Arial MT" w:hAnsi="Arial MT"/>
          <w:spacing w:val="-9"/>
          <w:sz w:val="16"/>
        </w:rPr>
        <w:t xml:space="preserve"> </w:t>
      </w:r>
      <w:r>
        <w:rPr>
          <w:sz w:val="16"/>
        </w:rPr>
        <w:t>standard errors of</w:t>
      </w:r>
      <w:r>
        <w:rPr>
          <w:spacing w:val="40"/>
          <w:sz w:val="16"/>
        </w:rPr>
        <w:t xml:space="preserve"> </w:t>
      </w:r>
      <w:r>
        <w:rPr>
          <w:sz w:val="16"/>
        </w:rPr>
        <w:t>the di</w:t>
      </w:r>
      <w:r>
        <w:rPr>
          <w:rFonts w:ascii="Arial MT" w:hAnsi="Arial MT"/>
          <w:sz w:val="16"/>
        </w:rPr>
        <w:t>ff</w:t>
      </w:r>
      <w:r>
        <w:rPr>
          <w:sz w:val="16"/>
        </w:rPr>
        <w:t xml:space="preserve">erences of means; A </w:t>
      </w:r>
      <w:r>
        <w:rPr>
          <w:rFonts w:ascii="Arial MT" w:hAnsi="Arial MT"/>
          <w:sz w:val="16"/>
        </w:rPr>
        <w:t>=</w:t>
      </w:r>
      <w:r>
        <w:rPr>
          <w:rFonts w:ascii="Arial MT" w:hAnsi="Arial MT"/>
          <w:spacing w:val="-4"/>
          <w:sz w:val="16"/>
        </w:rPr>
        <w:t xml:space="preserve"> </w:t>
      </w:r>
      <w:r>
        <w:rPr>
          <w:sz w:val="16"/>
        </w:rPr>
        <w:t xml:space="preserve">agro-ecological zones; S </w:t>
      </w:r>
      <w:r>
        <w:rPr>
          <w:rFonts w:ascii="Arial MT" w:hAnsi="Arial MT"/>
          <w:sz w:val="16"/>
        </w:rPr>
        <w:t>=</w:t>
      </w:r>
      <w:r>
        <w:rPr>
          <w:rFonts w:ascii="Arial MT" w:hAnsi="Arial MT"/>
          <w:spacing w:val="-4"/>
          <w:sz w:val="16"/>
        </w:rPr>
        <w:t xml:space="preserve"> </w:t>
      </w:r>
      <w:r>
        <w:rPr>
          <w:sz w:val="16"/>
        </w:rPr>
        <w:t xml:space="preserve">seasons of cropping (2015 and 2016); C </w:t>
      </w:r>
      <w:r>
        <w:rPr>
          <w:rFonts w:ascii="Arial MT" w:hAnsi="Arial MT"/>
          <w:sz w:val="16"/>
        </w:rPr>
        <w:t>=</w:t>
      </w:r>
      <w:r>
        <w:rPr>
          <w:rFonts w:ascii="Arial MT" w:hAnsi="Arial MT"/>
          <w:spacing w:val="-4"/>
          <w:sz w:val="16"/>
        </w:rPr>
        <w:t xml:space="preserve"> </w:t>
      </w:r>
      <w:r>
        <w:rPr>
          <w:sz w:val="16"/>
        </w:rPr>
        <w:t>cropping systems</w:t>
      </w:r>
      <w:r>
        <w:rPr>
          <w:spacing w:val="40"/>
          <w:sz w:val="16"/>
        </w:rPr>
        <w:t xml:space="preserve"> </w:t>
      </w:r>
      <w:r>
        <w:rPr>
          <w:sz w:val="16"/>
        </w:rPr>
        <w:t xml:space="preserve">(monoculture or intercropping); ns </w:t>
      </w:r>
      <w:r>
        <w:rPr>
          <w:rFonts w:ascii="Arial MT" w:hAnsi="Arial MT"/>
          <w:sz w:val="16"/>
        </w:rPr>
        <w:t xml:space="preserve">= </w:t>
      </w:r>
      <w:r>
        <w:rPr>
          <w:sz w:val="16"/>
        </w:rPr>
        <w:t>not significant.</w:t>
      </w:r>
      <w:r>
        <w:rPr>
          <w:spacing w:val="33"/>
          <w:sz w:val="16"/>
        </w:rPr>
        <w:t xml:space="preserve"> </w:t>
      </w:r>
      <w:r>
        <w:rPr>
          <w:sz w:val="16"/>
        </w:rPr>
        <w:t xml:space="preserve">** means 0.00 </w:t>
      </w:r>
      <w:r>
        <w:rPr>
          <w:rFonts w:ascii="Arial MT" w:hAnsi="Arial MT"/>
          <w:sz w:val="16"/>
        </w:rPr>
        <w:t xml:space="preserve">&lt; </w:t>
      </w:r>
      <w:r>
        <w:rPr>
          <w:rFonts w:ascii="Palatino Linotype" w:hAnsi="Palatino Linotype"/>
          <w:i/>
          <w:sz w:val="16"/>
        </w:rPr>
        <w:t xml:space="preserve">p </w:t>
      </w:r>
      <w:r>
        <w:rPr>
          <w:rFonts w:ascii="Tahoma" w:hAnsi="Tahoma"/>
          <w:sz w:val="16"/>
        </w:rPr>
        <w:t>≤</w:t>
      </w:r>
      <w:r>
        <w:rPr>
          <w:rFonts w:ascii="Tahoma" w:hAnsi="Tahoma"/>
          <w:spacing w:val="-2"/>
          <w:sz w:val="16"/>
        </w:rPr>
        <w:t xml:space="preserve"> </w:t>
      </w:r>
      <w:r>
        <w:rPr>
          <w:sz w:val="16"/>
        </w:rPr>
        <w:t xml:space="preserve">0.01; *** means </w:t>
      </w:r>
      <w:r>
        <w:rPr>
          <w:rFonts w:ascii="Palatino Linotype" w:hAnsi="Palatino Linotype"/>
          <w:i/>
          <w:sz w:val="16"/>
        </w:rPr>
        <w:t xml:space="preserve">p </w:t>
      </w:r>
      <w:r>
        <w:rPr>
          <w:rFonts w:ascii="Arial MT" w:hAnsi="Arial MT"/>
          <w:sz w:val="16"/>
        </w:rPr>
        <w:t xml:space="preserve">&lt; </w:t>
      </w:r>
      <w:r>
        <w:rPr>
          <w:sz w:val="16"/>
        </w:rPr>
        <w:t>0.001.</w:t>
      </w:r>
    </w:p>
    <w:p w14:paraId="2264D572" w14:textId="77777777" w:rsidR="00D93405" w:rsidRDefault="00D93405">
      <w:pPr>
        <w:spacing w:line="220" w:lineRule="auto"/>
        <w:jc w:val="both"/>
        <w:rPr>
          <w:sz w:val="16"/>
        </w:rPr>
        <w:sectPr w:rsidR="00D93405">
          <w:pgSz w:w="11910" w:h="16840"/>
          <w:pgMar w:top="1660" w:right="1417" w:bottom="280" w:left="1417" w:header="1108" w:footer="0" w:gutter="0"/>
          <w:cols w:space="720"/>
        </w:sectPr>
      </w:pPr>
    </w:p>
    <w:p w14:paraId="115D43F8" w14:textId="77777777" w:rsidR="00D93405" w:rsidRDefault="00000000">
      <w:pPr>
        <w:pStyle w:val="Heading1"/>
        <w:numPr>
          <w:ilvl w:val="0"/>
          <w:numId w:val="2"/>
        </w:numPr>
        <w:tabs>
          <w:tab w:val="left" w:pos="331"/>
        </w:tabs>
        <w:spacing w:before="69"/>
        <w:ind w:left="331" w:hanging="218"/>
      </w:pPr>
      <w:bookmarkStart w:id="39" w:name="Discussion_"/>
      <w:bookmarkEnd w:id="39"/>
      <w:r>
        <w:rPr>
          <w:spacing w:val="-2"/>
        </w:rPr>
        <w:lastRenderedPageBreak/>
        <w:t>Discussion</w:t>
      </w:r>
    </w:p>
    <w:p w14:paraId="4205347F" w14:textId="77777777" w:rsidR="00D93405" w:rsidRDefault="00000000">
      <w:pPr>
        <w:pStyle w:val="ListParagraph"/>
        <w:numPr>
          <w:ilvl w:val="1"/>
          <w:numId w:val="2"/>
        </w:numPr>
        <w:tabs>
          <w:tab w:val="left" w:pos="480"/>
        </w:tabs>
        <w:spacing w:before="194"/>
        <w:ind w:left="480" w:hanging="367"/>
        <w:rPr>
          <w:rFonts w:ascii="Palatino Linotype"/>
          <w:i/>
          <w:sz w:val="20"/>
        </w:rPr>
      </w:pPr>
      <w:bookmarkStart w:id="40" w:name="Performance_of_Common_Bean_"/>
      <w:bookmarkEnd w:id="40"/>
      <w:r>
        <w:rPr>
          <w:rFonts w:ascii="Palatino Linotype"/>
          <w:i/>
          <w:sz w:val="20"/>
        </w:rPr>
        <w:t>Performance</w:t>
      </w:r>
      <w:r>
        <w:rPr>
          <w:rFonts w:ascii="Palatino Linotype"/>
          <w:i/>
          <w:spacing w:val="-8"/>
          <w:sz w:val="20"/>
        </w:rPr>
        <w:t xml:space="preserve"> </w:t>
      </w:r>
      <w:r>
        <w:rPr>
          <w:rFonts w:ascii="Palatino Linotype"/>
          <w:i/>
          <w:sz w:val="20"/>
        </w:rPr>
        <w:t>of</w:t>
      </w:r>
      <w:r>
        <w:rPr>
          <w:rFonts w:ascii="Palatino Linotype"/>
          <w:i/>
          <w:spacing w:val="-7"/>
          <w:sz w:val="20"/>
        </w:rPr>
        <w:t xml:space="preserve"> </w:t>
      </w:r>
      <w:r>
        <w:rPr>
          <w:rFonts w:ascii="Palatino Linotype"/>
          <w:i/>
          <w:sz w:val="20"/>
        </w:rPr>
        <w:t>Common</w:t>
      </w:r>
      <w:r>
        <w:rPr>
          <w:rFonts w:ascii="Palatino Linotype"/>
          <w:i/>
          <w:spacing w:val="-7"/>
          <w:sz w:val="20"/>
        </w:rPr>
        <w:t xml:space="preserve"> </w:t>
      </w:r>
      <w:r>
        <w:rPr>
          <w:rFonts w:ascii="Palatino Linotype"/>
          <w:i/>
          <w:spacing w:val="-4"/>
          <w:sz w:val="20"/>
        </w:rPr>
        <w:t>Bean</w:t>
      </w:r>
    </w:p>
    <w:p w14:paraId="5CBBB6D7" w14:textId="77777777" w:rsidR="00D93405" w:rsidRDefault="00000000">
      <w:pPr>
        <w:pStyle w:val="BodyText"/>
        <w:spacing w:before="104" w:line="270" w:lineRule="atLeast"/>
        <w:ind w:left="105" w:right="91" w:firstLine="433"/>
        <w:jc w:val="both"/>
      </w:pPr>
      <w:r>
        <w:rPr>
          <w:w w:val="105"/>
        </w:rPr>
        <w:t>The present study provided a better insight that seasons of the year, altitudes, and cropping systems were the important elements in improving the productivity of common bean in intercrops with</w:t>
      </w:r>
      <w:r>
        <w:rPr>
          <w:spacing w:val="-5"/>
          <w:w w:val="105"/>
        </w:rPr>
        <w:t xml:space="preserve"> </w:t>
      </w:r>
      <w:r>
        <w:rPr>
          <w:w w:val="105"/>
        </w:rPr>
        <w:t>maize</w:t>
      </w:r>
      <w:r>
        <w:rPr>
          <w:spacing w:val="-5"/>
          <w:w w:val="105"/>
        </w:rPr>
        <w:t xml:space="preserve"> </w:t>
      </w:r>
      <w:r>
        <w:rPr>
          <w:w w:val="105"/>
        </w:rPr>
        <w:t>on</w:t>
      </w:r>
      <w:r>
        <w:rPr>
          <w:spacing w:val="-5"/>
          <w:w w:val="105"/>
        </w:rPr>
        <w:t xml:space="preserve"> </w:t>
      </w:r>
      <w:r>
        <w:rPr>
          <w:w w:val="105"/>
        </w:rPr>
        <w:t>smallholder</w:t>
      </w:r>
      <w:r>
        <w:rPr>
          <w:spacing w:val="-5"/>
          <w:w w:val="105"/>
        </w:rPr>
        <w:t xml:space="preserve"> </w:t>
      </w:r>
      <w:r>
        <w:rPr>
          <w:w w:val="105"/>
        </w:rPr>
        <w:t>farms</w:t>
      </w:r>
      <w:r>
        <w:rPr>
          <w:spacing w:val="-5"/>
          <w:w w:val="105"/>
        </w:rPr>
        <w:t xml:space="preserve"> </w:t>
      </w:r>
      <w:r>
        <w:rPr>
          <w:w w:val="105"/>
        </w:rPr>
        <w:t>with</w:t>
      </w:r>
      <w:r>
        <w:rPr>
          <w:spacing w:val="-5"/>
          <w:w w:val="105"/>
        </w:rPr>
        <w:t xml:space="preserve"> </w:t>
      </w:r>
      <w:r>
        <w:rPr>
          <w:w w:val="105"/>
        </w:rPr>
        <w:t>land</w:t>
      </w:r>
      <w:r>
        <w:rPr>
          <w:spacing w:val="-5"/>
          <w:w w:val="105"/>
        </w:rPr>
        <w:t xml:space="preserve"> </w:t>
      </w:r>
      <w:r>
        <w:rPr>
          <w:w w:val="105"/>
        </w:rPr>
        <w:t>shortages.</w:t>
      </w:r>
      <w:r>
        <w:rPr>
          <w:spacing w:val="12"/>
          <w:w w:val="105"/>
        </w:rPr>
        <w:t xml:space="preserve"> </w:t>
      </w:r>
      <w:r>
        <w:rPr>
          <w:w w:val="105"/>
        </w:rPr>
        <w:t>This</w:t>
      </w:r>
      <w:r>
        <w:rPr>
          <w:spacing w:val="-5"/>
          <w:w w:val="105"/>
        </w:rPr>
        <w:t xml:space="preserve"> </w:t>
      </w:r>
      <w:r>
        <w:rPr>
          <w:w w:val="105"/>
        </w:rPr>
        <w:t>was</w:t>
      </w:r>
      <w:r>
        <w:rPr>
          <w:spacing w:val="-5"/>
          <w:w w:val="105"/>
        </w:rPr>
        <w:t xml:space="preserve"> </w:t>
      </w:r>
      <w:r>
        <w:rPr>
          <w:w w:val="105"/>
        </w:rPr>
        <w:t>supported</w:t>
      </w:r>
      <w:r>
        <w:rPr>
          <w:spacing w:val="-5"/>
          <w:w w:val="105"/>
        </w:rPr>
        <w:t xml:space="preserve"> </w:t>
      </w:r>
      <w:r>
        <w:rPr>
          <w:w w:val="105"/>
        </w:rPr>
        <w:t>by</w:t>
      </w:r>
      <w:r>
        <w:rPr>
          <w:spacing w:val="-5"/>
          <w:w w:val="105"/>
        </w:rPr>
        <w:t xml:space="preserve"> </w:t>
      </w:r>
      <w:r>
        <w:rPr>
          <w:w w:val="105"/>
        </w:rPr>
        <w:t>the</w:t>
      </w:r>
      <w:r>
        <w:rPr>
          <w:spacing w:val="-5"/>
          <w:w w:val="105"/>
        </w:rPr>
        <w:t xml:space="preserve"> </w:t>
      </w:r>
      <w:r>
        <w:rPr>
          <w:w w:val="105"/>
        </w:rPr>
        <w:t>main</w:t>
      </w:r>
      <w:r>
        <w:rPr>
          <w:spacing w:val="-5"/>
          <w:w w:val="105"/>
        </w:rPr>
        <w:t xml:space="preserve"> </w:t>
      </w:r>
      <w:r>
        <w:rPr>
          <w:w w:val="105"/>
        </w:rPr>
        <w:t>e</w:t>
      </w:r>
      <w:r>
        <w:rPr>
          <w:rFonts w:ascii="Arial MT" w:hAnsi="Arial MT"/>
          <w:w w:val="105"/>
        </w:rPr>
        <w:t>ff</w:t>
      </w:r>
      <w:r>
        <w:rPr>
          <w:w w:val="105"/>
        </w:rPr>
        <w:t>ects</w:t>
      </w:r>
      <w:r>
        <w:rPr>
          <w:spacing w:val="-5"/>
          <w:w w:val="105"/>
        </w:rPr>
        <w:t xml:space="preserve"> </w:t>
      </w:r>
      <w:r>
        <w:rPr>
          <w:w w:val="105"/>
        </w:rPr>
        <w:t>of</w:t>
      </w:r>
      <w:r>
        <w:rPr>
          <w:spacing w:val="-5"/>
          <w:w w:val="105"/>
        </w:rPr>
        <w:t xml:space="preserve"> </w:t>
      </w:r>
      <w:r>
        <w:rPr>
          <w:w w:val="105"/>
        </w:rPr>
        <w:t xml:space="preserve">the </w:t>
      </w:r>
      <w:r>
        <w:t>cropping seasons and agro-ecological zones on the production of many pods per bean plant as this had an implication on the seeds formed and the resultant grain yield.</w:t>
      </w:r>
      <w:r>
        <w:rPr>
          <w:spacing w:val="31"/>
        </w:rPr>
        <w:t xml:space="preserve"> </w:t>
      </w:r>
      <w:r>
        <w:t>The main e</w:t>
      </w:r>
      <w:r>
        <w:rPr>
          <w:rFonts w:ascii="Arial MT" w:hAnsi="Arial MT"/>
        </w:rPr>
        <w:t>ff</w:t>
      </w:r>
      <w:r>
        <w:t xml:space="preserve">ects of cropping systems </w:t>
      </w:r>
      <w:r>
        <w:rPr>
          <w:w w:val="105"/>
        </w:rPr>
        <w:t>were</w:t>
      </w:r>
      <w:r>
        <w:rPr>
          <w:spacing w:val="-12"/>
          <w:w w:val="105"/>
        </w:rPr>
        <w:t xml:space="preserve"> </w:t>
      </w:r>
      <w:r>
        <w:rPr>
          <w:w w:val="105"/>
        </w:rPr>
        <w:t>realized</w:t>
      </w:r>
      <w:r>
        <w:rPr>
          <w:spacing w:val="-12"/>
          <w:w w:val="105"/>
        </w:rPr>
        <w:t xml:space="preserve"> </w:t>
      </w:r>
      <w:r>
        <w:rPr>
          <w:w w:val="105"/>
        </w:rPr>
        <w:t>on</w:t>
      </w:r>
      <w:r>
        <w:rPr>
          <w:spacing w:val="-11"/>
          <w:w w:val="105"/>
        </w:rPr>
        <w:t xml:space="preserve"> </w:t>
      </w:r>
      <w:r>
        <w:rPr>
          <w:w w:val="105"/>
        </w:rPr>
        <w:t>all</w:t>
      </w:r>
      <w:r>
        <w:rPr>
          <w:spacing w:val="-12"/>
          <w:w w:val="105"/>
        </w:rPr>
        <w:t xml:space="preserve"> </w:t>
      </w:r>
      <w:r>
        <w:rPr>
          <w:w w:val="105"/>
        </w:rPr>
        <w:t>measured</w:t>
      </w:r>
      <w:r>
        <w:rPr>
          <w:spacing w:val="-11"/>
          <w:w w:val="105"/>
        </w:rPr>
        <w:t xml:space="preserve"> </w:t>
      </w:r>
      <w:r>
        <w:rPr>
          <w:w w:val="105"/>
        </w:rPr>
        <w:t>variables</w:t>
      </w:r>
      <w:r>
        <w:rPr>
          <w:spacing w:val="-12"/>
          <w:w w:val="105"/>
        </w:rPr>
        <w:t xml:space="preserve"> </w:t>
      </w:r>
      <w:r>
        <w:rPr>
          <w:w w:val="105"/>
        </w:rPr>
        <w:t>related</w:t>
      </w:r>
      <w:r>
        <w:rPr>
          <w:spacing w:val="-11"/>
          <w:w w:val="105"/>
        </w:rPr>
        <w:t xml:space="preserve"> </w:t>
      </w:r>
      <w:r>
        <w:rPr>
          <w:w w:val="105"/>
        </w:rPr>
        <w:t>to</w:t>
      </w:r>
      <w:r>
        <w:rPr>
          <w:spacing w:val="-12"/>
          <w:w w:val="105"/>
        </w:rPr>
        <w:t xml:space="preserve"> </w:t>
      </w:r>
      <w:r>
        <w:rPr>
          <w:w w:val="105"/>
        </w:rPr>
        <w:t>yield</w:t>
      </w:r>
      <w:r>
        <w:rPr>
          <w:spacing w:val="-12"/>
          <w:w w:val="105"/>
        </w:rPr>
        <w:t xml:space="preserve"> </w:t>
      </w:r>
      <w:r>
        <w:rPr>
          <w:w w:val="105"/>
        </w:rPr>
        <w:t>and</w:t>
      </w:r>
      <w:r>
        <w:rPr>
          <w:spacing w:val="-11"/>
          <w:w w:val="105"/>
        </w:rPr>
        <w:t xml:space="preserve"> </w:t>
      </w:r>
      <w:r>
        <w:rPr>
          <w:w w:val="105"/>
        </w:rPr>
        <w:t>grain</w:t>
      </w:r>
      <w:r>
        <w:rPr>
          <w:spacing w:val="-12"/>
          <w:w w:val="105"/>
        </w:rPr>
        <w:t xml:space="preserve"> </w:t>
      </w:r>
      <w:r>
        <w:rPr>
          <w:w w:val="105"/>
        </w:rPr>
        <w:t>yield</w:t>
      </w:r>
      <w:r>
        <w:rPr>
          <w:spacing w:val="-11"/>
          <w:w w:val="105"/>
        </w:rPr>
        <w:t xml:space="preserve"> </w:t>
      </w:r>
      <w:r>
        <w:rPr>
          <w:w w:val="105"/>
        </w:rPr>
        <w:t>itself.</w:t>
      </w:r>
      <w:r>
        <w:rPr>
          <w:spacing w:val="3"/>
          <w:w w:val="105"/>
        </w:rPr>
        <w:t xml:space="preserve"> </w:t>
      </w:r>
      <w:r>
        <w:rPr>
          <w:w w:val="105"/>
        </w:rPr>
        <w:t>The</w:t>
      </w:r>
      <w:r>
        <w:rPr>
          <w:spacing w:val="-12"/>
          <w:w w:val="105"/>
        </w:rPr>
        <w:t xml:space="preserve"> </w:t>
      </w:r>
      <w:r>
        <w:rPr>
          <w:w w:val="105"/>
        </w:rPr>
        <w:t>significantly</w:t>
      </w:r>
      <w:r>
        <w:rPr>
          <w:spacing w:val="-11"/>
          <w:w w:val="105"/>
        </w:rPr>
        <w:t xml:space="preserve"> </w:t>
      </w:r>
      <w:r>
        <w:rPr>
          <w:w w:val="105"/>
        </w:rPr>
        <w:t xml:space="preserve">larger </w:t>
      </w:r>
      <w:r>
        <w:t>bean</w:t>
      </w:r>
      <w:r>
        <w:rPr>
          <w:spacing w:val="-2"/>
        </w:rPr>
        <w:t xml:space="preserve"> </w:t>
      </w:r>
      <w:r>
        <w:t>grain</w:t>
      </w:r>
      <w:r>
        <w:rPr>
          <w:spacing w:val="-2"/>
        </w:rPr>
        <w:t xml:space="preserve"> </w:t>
      </w:r>
      <w:r>
        <w:t>yields</w:t>
      </w:r>
      <w:r>
        <w:rPr>
          <w:spacing w:val="-2"/>
        </w:rPr>
        <w:t xml:space="preserve"> </w:t>
      </w:r>
      <w:r>
        <w:t>(2.9–3.0</w:t>
      </w:r>
      <w:r>
        <w:rPr>
          <w:spacing w:val="-2"/>
        </w:rPr>
        <w:t xml:space="preserve"> </w:t>
      </w:r>
      <w:r>
        <w:t>t</w:t>
      </w:r>
      <w:r>
        <w:rPr>
          <w:spacing w:val="-2"/>
        </w:rPr>
        <w:t xml:space="preserve"> </w:t>
      </w:r>
      <w:r>
        <w:t>ha</w:t>
      </w:r>
      <w:r>
        <w:rPr>
          <w:rFonts w:ascii="Tahoma" w:hAnsi="Tahoma"/>
          <w:position w:val="7"/>
          <w:sz w:val="15"/>
        </w:rPr>
        <w:t>−</w:t>
      </w:r>
      <w:r>
        <w:rPr>
          <w:position w:val="7"/>
          <w:sz w:val="15"/>
        </w:rPr>
        <w:t>1</w:t>
      </w:r>
      <w:r>
        <w:t>)</w:t>
      </w:r>
      <w:r>
        <w:rPr>
          <w:spacing w:val="-2"/>
        </w:rPr>
        <w:t xml:space="preserve"> </w:t>
      </w:r>
      <w:r>
        <w:t>obtained</w:t>
      </w:r>
      <w:r>
        <w:rPr>
          <w:spacing w:val="-2"/>
        </w:rPr>
        <w:t xml:space="preserve"> </w:t>
      </w:r>
      <w:r>
        <w:t>in</w:t>
      </w:r>
      <w:r>
        <w:rPr>
          <w:spacing w:val="-2"/>
        </w:rPr>
        <w:t xml:space="preserve"> </w:t>
      </w:r>
      <w:r>
        <w:t>monoculture</w:t>
      </w:r>
      <w:r>
        <w:rPr>
          <w:spacing w:val="-2"/>
        </w:rPr>
        <w:t xml:space="preserve"> </w:t>
      </w:r>
      <w:r>
        <w:t>beans</w:t>
      </w:r>
      <w:r>
        <w:rPr>
          <w:spacing w:val="-2"/>
        </w:rPr>
        <w:t xml:space="preserve"> </w:t>
      </w:r>
      <w:r>
        <w:t>relative</w:t>
      </w:r>
      <w:r>
        <w:rPr>
          <w:spacing w:val="-2"/>
        </w:rPr>
        <w:t xml:space="preserve"> </w:t>
      </w:r>
      <w:r>
        <w:t>to</w:t>
      </w:r>
      <w:r>
        <w:rPr>
          <w:spacing w:val="-2"/>
        </w:rPr>
        <w:t xml:space="preserve"> </w:t>
      </w:r>
      <w:r>
        <w:t>grain</w:t>
      </w:r>
      <w:r>
        <w:rPr>
          <w:spacing w:val="-2"/>
        </w:rPr>
        <w:t xml:space="preserve"> </w:t>
      </w:r>
      <w:r>
        <w:t>yields</w:t>
      </w:r>
      <w:r>
        <w:rPr>
          <w:spacing w:val="-2"/>
        </w:rPr>
        <w:t xml:space="preserve"> </w:t>
      </w:r>
      <w:r>
        <w:t>(1.9–2.1</w:t>
      </w:r>
      <w:r>
        <w:rPr>
          <w:spacing w:val="-2"/>
        </w:rPr>
        <w:t xml:space="preserve"> </w:t>
      </w:r>
      <w:r>
        <w:t>t</w:t>
      </w:r>
      <w:r>
        <w:rPr>
          <w:spacing w:val="-2"/>
        </w:rPr>
        <w:t xml:space="preserve"> </w:t>
      </w:r>
      <w:r>
        <w:t>ha</w:t>
      </w:r>
      <w:r>
        <w:rPr>
          <w:rFonts w:ascii="Tahoma" w:hAnsi="Tahoma"/>
          <w:position w:val="7"/>
          <w:sz w:val="15"/>
        </w:rPr>
        <w:t>−</w:t>
      </w:r>
      <w:r>
        <w:rPr>
          <w:position w:val="7"/>
          <w:sz w:val="15"/>
        </w:rPr>
        <w:t>1</w:t>
      </w:r>
      <w:r>
        <w:t xml:space="preserve">) obtained in beans intercropped with maize signified the importance of cropping systems on the overall </w:t>
      </w:r>
      <w:r>
        <w:rPr>
          <w:w w:val="105"/>
        </w:rPr>
        <w:t>productivity of common bean.</w:t>
      </w:r>
    </w:p>
    <w:p w14:paraId="2862339E" w14:textId="77777777" w:rsidR="00D93405" w:rsidRDefault="00000000">
      <w:pPr>
        <w:pStyle w:val="BodyText"/>
        <w:spacing w:before="38" w:line="276" w:lineRule="auto"/>
        <w:ind w:left="105" w:right="111" w:firstLine="433"/>
        <w:jc w:val="both"/>
      </w:pPr>
      <w:r>
        <w:rPr>
          <w:w w:val="105"/>
        </w:rPr>
        <w:t>Interactions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cropping</w:t>
      </w:r>
      <w:r>
        <w:rPr>
          <w:spacing w:val="-11"/>
          <w:w w:val="105"/>
        </w:rPr>
        <w:t xml:space="preserve"> </w:t>
      </w:r>
      <w:r>
        <w:rPr>
          <w:w w:val="105"/>
        </w:rPr>
        <w:t>seasons</w:t>
      </w:r>
      <w:r>
        <w:rPr>
          <w:spacing w:val="-11"/>
          <w:w w:val="105"/>
        </w:rPr>
        <w:t xml:space="preserve"> </w:t>
      </w:r>
      <w:r>
        <w:rPr>
          <w:w w:val="105"/>
        </w:rPr>
        <w:t>with</w:t>
      </w:r>
      <w:r>
        <w:rPr>
          <w:spacing w:val="-11"/>
          <w:w w:val="105"/>
        </w:rPr>
        <w:t xml:space="preserve"> </w:t>
      </w:r>
      <w:r>
        <w:rPr>
          <w:w w:val="105"/>
        </w:rPr>
        <w:t>the</w:t>
      </w:r>
      <w:r>
        <w:rPr>
          <w:spacing w:val="-11"/>
          <w:w w:val="105"/>
        </w:rPr>
        <w:t xml:space="preserve"> </w:t>
      </w:r>
      <w:r>
        <w:rPr>
          <w:w w:val="105"/>
        </w:rPr>
        <w:t>agro-ecological</w:t>
      </w:r>
      <w:r>
        <w:rPr>
          <w:spacing w:val="-11"/>
          <w:w w:val="105"/>
        </w:rPr>
        <w:t xml:space="preserve"> </w:t>
      </w:r>
      <w:r>
        <w:rPr>
          <w:w w:val="105"/>
        </w:rPr>
        <w:t>zones</w:t>
      </w:r>
      <w:r>
        <w:rPr>
          <w:spacing w:val="-11"/>
          <w:w w:val="105"/>
        </w:rPr>
        <w:t xml:space="preserve"> </w:t>
      </w:r>
      <w:r>
        <w:rPr>
          <w:w w:val="105"/>
        </w:rPr>
        <w:t>and</w:t>
      </w:r>
      <w:r>
        <w:rPr>
          <w:spacing w:val="-11"/>
          <w:w w:val="105"/>
        </w:rPr>
        <w:t xml:space="preserve"> </w:t>
      </w:r>
      <w:r>
        <w:rPr>
          <w:w w:val="105"/>
        </w:rPr>
        <w:t>cropping</w:t>
      </w:r>
      <w:r>
        <w:rPr>
          <w:spacing w:val="-11"/>
          <w:w w:val="105"/>
        </w:rPr>
        <w:t xml:space="preserve"> </w:t>
      </w:r>
      <w:r>
        <w:rPr>
          <w:w w:val="105"/>
        </w:rPr>
        <w:t>systems</w:t>
      </w:r>
      <w:r>
        <w:rPr>
          <w:spacing w:val="-11"/>
          <w:w w:val="105"/>
        </w:rPr>
        <w:t xml:space="preserve"> </w:t>
      </w:r>
      <w:r>
        <w:rPr>
          <w:w w:val="105"/>
        </w:rPr>
        <w:t xml:space="preserve">were </w:t>
      </w:r>
      <w:r>
        <w:t>significant on bean grain yield.</w:t>
      </w:r>
      <w:r>
        <w:rPr>
          <w:spacing w:val="25"/>
        </w:rPr>
        <w:t xml:space="preserve"> </w:t>
      </w:r>
      <w:r>
        <w:t>Exceptions of the interaction e</w:t>
      </w:r>
      <w:r>
        <w:rPr>
          <w:rFonts w:ascii="Arial MT"/>
        </w:rPr>
        <w:t>ff</w:t>
      </w:r>
      <w:r>
        <w:t xml:space="preserve">ects on bean grain yields were observed </w:t>
      </w:r>
      <w:r>
        <w:rPr>
          <w:w w:val="105"/>
        </w:rPr>
        <w:t>between agro-ecological zones and cropping systems, probably due to the lack of the element of cropping seasons.</w:t>
      </w:r>
      <w:r>
        <w:rPr>
          <w:spacing w:val="40"/>
          <w:w w:val="105"/>
        </w:rPr>
        <w:t xml:space="preserve"> </w:t>
      </w:r>
      <w:r>
        <w:rPr>
          <w:w w:val="105"/>
        </w:rPr>
        <w:t>The increase in bean grain yields in intercrops with maize over two cropping seasons</w:t>
      </w:r>
      <w:r>
        <w:rPr>
          <w:spacing w:val="-1"/>
          <w:w w:val="105"/>
        </w:rPr>
        <w:t xml:space="preserve"> </w:t>
      </w:r>
      <w:r>
        <w:rPr>
          <w:w w:val="105"/>
        </w:rPr>
        <w:t>(2015</w:t>
      </w:r>
      <w:r>
        <w:rPr>
          <w:spacing w:val="-2"/>
          <w:w w:val="105"/>
        </w:rPr>
        <w:t xml:space="preserve"> </w:t>
      </w:r>
      <w:r>
        <w:rPr>
          <w:w w:val="105"/>
        </w:rPr>
        <w:t>and</w:t>
      </w:r>
      <w:r>
        <w:rPr>
          <w:spacing w:val="-1"/>
          <w:w w:val="105"/>
        </w:rPr>
        <w:t xml:space="preserve"> </w:t>
      </w:r>
      <w:r>
        <w:rPr>
          <w:w w:val="105"/>
        </w:rPr>
        <w:t>2016)</w:t>
      </w:r>
      <w:r>
        <w:rPr>
          <w:spacing w:val="-2"/>
          <w:w w:val="105"/>
        </w:rPr>
        <w:t xml:space="preserve"> </w:t>
      </w:r>
      <w:r>
        <w:rPr>
          <w:w w:val="105"/>
        </w:rPr>
        <w:t>suggested</w:t>
      </w:r>
      <w:r>
        <w:rPr>
          <w:spacing w:val="-2"/>
          <w:w w:val="105"/>
        </w:rPr>
        <w:t xml:space="preserve"> </w:t>
      </w:r>
      <w:r>
        <w:rPr>
          <w:w w:val="105"/>
        </w:rPr>
        <w:t>yield</w:t>
      </w:r>
      <w:r>
        <w:rPr>
          <w:spacing w:val="-1"/>
          <w:w w:val="105"/>
        </w:rPr>
        <w:t xml:space="preserve"> </w:t>
      </w:r>
      <w:r>
        <w:rPr>
          <w:w w:val="105"/>
        </w:rPr>
        <w:t>advantage</w:t>
      </w:r>
      <w:r>
        <w:rPr>
          <w:spacing w:val="-2"/>
          <w:w w:val="105"/>
        </w:rPr>
        <w:t xml:space="preserve"> </w:t>
      </w:r>
      <w:r>
        <w:rPr>
          <w:w w:val="105"/>
        </w:rPr>
        <w:t>derived</w:t>
      </w:r>
      <w:r>
        <w:rPr>
          <w:spacing w:val="-1"/>
          <w:w w:val="105"/>
        </w:rPr>
        <w:t xml:space="preserve"> </w:t>
      </w:r>
      <w:r>
        <w:rPr>
          <w:w w:val="105"/>
        </w:rPr>
        <w:t>from</w:t>
      </w:r>
      <w:r>
        <w:rPr>
          <w:spacing w:val="-1"/>
          <w:w w:val="105"/>
        </w:rPr>
        <w:t xml:space="preserve"> </w:t>
      </w:r>
      <w:r>
        <w:rPr>
          <w:w w:val="105"/>
        </w:rPr>
        <w:t>these</w:t>
      </w:r>
      <w:r>
        <w:rPr>
          <w:spacing w:val="-2"/>
          <w:w w:val="105"/>
        </w:rPr>
        <w:t xml:space="preserve"> </w:t>
      </w:r>
      <w:r>
        <w:rPr>
          <w:w w:val="105"/>
        </w:rPr>
        <w:t>intercrops, which</w:t>
      </w:r>
      <w:r>
        <w:rPr>
          <w:spacing w:val="-1"/>
          <w:w w:val="105"/>
        </w:rPr>
        <w:t xml:space="preserve"> </w:t>
      </w:r>
      <w:r>
        <w:rPr>
          <w:w w:val="105"/>
        </w:rPr>
        <w:t>could</w:t>
      </w:r>
      <w:r>
        <w:rPr>
          <w:spacing w:val="-2"/>
          <w:w w:val="105"/>
        </w:rPr>
        <w:t xml:space="preserve"> </w:t>
      </w:r>
      <w:r>
        <w:rPr>
          <w:w w:val="105"/>
        </w:rPr>
        <w:t>be attributed</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complementarities</w:t>
      </w:r>
      <w:r>
        <w:rPr>
          <w:spacing w:val="-7"/>
          <w:w w:val="105"/>
        </w:rPr>
        <w:t xml:space="preserve"> </w:t>
      </w:r>
      <w:r>
        <w:rPr>
          <w:w w:val="105"/>
        </w:rPr>
        <w:t>of</w:t>
      </w:r>
      <w:r>
        <w:rPr>
          <w:spacing w:val="-7"/>
          <w:w w:val="105"/>
        </w:rPr>
        <w:t xml:space="preserve"> </w:t>
      </w:r>
      <w:r>
        <w:rPr>
          <w:w w:val="105"/>
        </w:rPr>
        <w:t>growth</w:t>
      </w:r>
      <w:r>
        <w:rPr>
          <w:spacing w:val="-7"/>
          <w:w w:val="105"/>
        </w:rPr>
        <w:t xml:space="preserve"> </w:t>
      </w:r>
      <w:r>
        <w:rPr>
          <w:w w:val="105"/>
        </w:rPr>
        <w:t>resources</w:t>
      </w:r>
      <w:r>
        <w:rPr>
          <w:spacing w:val="-7"/>
          <w:w w:val="105"/>
        </w:rPr>
        <w:t xml:space="preserve"> </w:t>
      </w:r>
      <w:r>
        <w:rPr>
          <w:w w:val="105"/>
        </w:rPr>
        <w:t>between</w:t>
      </w:r>
      <w:r>
        <w:rPr>
          <w:spacing w:val="-7"/>
          <w:w w:val="105"/>
        </w:rPr>
        <w:t xml:space="preserve"> </w:t>
      </w:r>
      <w:r>
        <w:rPr>
          <w:w w:val="105"/>
        </w:rPr>
        <w:t>the</w:t>
      </w:r>
      <w:r>
        <w:rPr>
          <w:spacing w:val="-7"/>
          <w:w w:val="105"/>
        </w:rPr>
        <w:t xml:space="preserve"> </w:t>
      </w:r>
      <w:r>
        <w:rPr>
          <w:w w:val="105"/>
        </w:rPr>
        <w:t>bean</w:t>
      </w:r>
      <w:r>
        <w:rPr>
          <w:spacing w:val="-7"/>
          <w:w w:val="105"/>
        </w:rPr>
        <w:t xml:space="preserve"> </w:t>
      </w:r>
      <w:r>
        <w:rPr>
          <w:w w:val="105"/>
        </w:rPr>
        <w:t>and</w:t>
      </w:r>
      <w:r>
        <w:rPr>
          <w:spacing w:val="-7"/>
          <w:w w:val="105"/>
        </w:rPr>
        <w:t xml:space="preserve"> </w:t>
      </w:r>
      <w:r>
        <w:rPr>
          <w:w w:val="105"/>
        </w:rPr>
        <w:t>maize</w:t>
      </w:r>
      <w:r>
        <w:rPr>
          <w:spacing w:val="-7"/>
          <w:w w:val="105"/>
        </w:rPr>
        <w:t xml:space="preserve"> </w:t>
      </w:r>
      <w:r>
        <w:rPr>
          <w:w w:val="105"/>
        </w:rPr>
        <w:t>plants.</w:t>
      </w:r>
      <w:r>
        <w:rPr>
          <w:spacing w:val="10"/>
          <w:w w:val="105"/>
        </w:rPr>
        <w:t xml:space="preserve"> </w:t>
      </w:r>
      <w:r>
        <w:rPr>
          <w:w w:val="105"/>
        </w:rPr>
        <w:t>It</w:t>
      </w:r>
      <w:r>
        <w:rPr>
          <w:spacing w:val="-7"/>
          <w:w w:val="105"/>
        </w:rPr>
        <w:t xml:space="preserve"> </w:t>
      </w:r>
      <w:r>
        <w:rPr>
          <w:w w:val="105"/>
        </w:rPr>
        <w:t>was also likely that there were additional nutrients and improvement of soil quality between the two cropping seasons during o</w:t>
      </w:r>
      <w:r>
        <w:rPr>
          <w:rFonts w:ascii="Arial MT"/>
          <w:w w:val="105"/>
        </w:rPr>
        <w:t>ff</w:t>
      </w:r>
      <w:r>
        <w:rPr>
          <w:w w:val="105"/>
        </w:rPr>
        <w:t>-seasons.</w:t>
      </w:r>
      <w:r>
        <w:rPr>
          <w:spacing w:val="40"/>
          <w:w w:val="105"/>
        </w:rPr>
        <w:t xml:space="preserve"> </w:t>
      </w:r>
      <w:r>
        <w:rPr>
          <w:w w:val="105"/>
        </w:rPr>
        <w:t>This finding showed the implication of cropping systems on the</w:t>
      </w:r>
      <w:r>
        <w:rPr>
          <w:spacing w:val="-5"/>
          <w:w w:val="105"/>
        </w:rPr>
        <w:t xml:space="preserve"> </w:t>
      </w:r>
      <w:r>
        <w:rPr>
          <w:w w:val="105"/>
        </w:rPr>
        <w:t>productivity</w:t>
      </w:r>
      <w:r>
        <w:rPr>
          <w:spacing w:val="-5"/>
          <w:w w:val="105"/>
        </w:rPr>
        <w:t xml:space="preserve"> </w:t>
      </w:r>
      <w:r>
        <w:rPr>
          <w:w w:val="105"/>
        </w:rPr>
        <w:t>of</w:t>
      </w:r>
      <w:r>
        <w:rPr>
          <w:spacing w:val="-5"/>
          <w:w w:val="105"/>
        </w:rPr>
        <w:t xml:space="preserve"> </w:t>
      </w:r>
      <w:r>
        <w:rPr>
          <w:w w:val="105"/>
        </w:rPr>
        <w:t>common</w:t>
      </w:r>
      <w:r>
        <w:rPr>
          <w:spacing w:val="-5"/>
          <w:w w:val="105"/>
        </w:rPr>
        <w:t xml:space="preserve"> </w:t>
      </w:r>
      <w:r>
        <w:rPr>
          <w:w w:val="105"/>
        </w:rPr>
        <w:t>bean</w:t>
      </w:r>
      <w:r>
        <w:rPr>
          <w:spacing w:val="-5"/>
          <w:w w:val="105"/>
        </w:rPr>
        <w:t xml:space="preserve"> </w:t>
      </w:r>
      <w:r>
        <w:rPr>
          <w:w w:val="105"/>
        </w:rPr>
        <w:t>when</w:t>
      </w:r>
      <w:r>
        <w:rPr>
          <w:spacing w:val="-5"/>
          <w:w w:val="105"/>
        </w:rPr>
        <w:t xml:space="preserve"> </w:t>
      </w:r>
      <w:r>
        <w:rPr>
          <w:w w:val="105"/>
        </w:rPr>
        <w:t>intercropped</w:t>
      </w:r>
      <w:r>
        <w:rPr>
          <w:spacing w:val="-5"/>
          <w:w w:val="105"/>
        </w:rPr>
        <w:t xml:space="preserve"> </w:t>
      </w:r>
      <w:r>
        <w:rPr>
          <w:w w:val="105"/>
        </w:rPr>
        <w:t>with</w:t>
      </w:r>
      <w:r>
        <w:rPr>
          <w:spacing w:val="-5"/>
          <w:w w:val="105"/>
        </w:rPr>
        <w:t xml:space="preserve"> </w:t>
      </w:r>
      <w:r>
        <w:rPr>
          <w:w w:val="105"/>
        </w:rPr>
        <w:t>maize</w:t>
      </w:r>
      <w:r>
        <w:rPr>
          <w:spacing w:val="-5"/>
          <w:w w:val="105"/>
        </w:rPr>
        <w:t xml:space="preserve"> </w:t>
      </w:r>
      <w:r>
        <w:rPr>
          <w:w w:val="105"/>
        </w:rPr>
        <w:t>[</w:t>
      </w:r>
      <w:hyperlink w:anchor="_bookmark26" w:history="1">
        <w:r w:rsidR="00D93405">
          <w:rPr>
            <w:color w:val="0774B7"/>
            <w:w w:val="105"/>
          </w:rPr>
          <w:t>22</w:t>
        </w:r>
      </w:hyperlink>
      <w:r>
        <w:rPr>
          <w:w w:val="105"/>
        </w:rPr>
        <w:t>].</w:t>
      </w:r>
      <w:r>
        <w:rPr>
          <w:spacing w:val="12"/>
          <w:w w:val="105"/>
        </w:rPr>
        <w:t xml:space="preserve"> </w:t>
      </w:r>
      <w:r>
        <w:rPr>
          <w:w w:val="105"/>
        </w:rPr>
        <w:t>Intercropping</w:t>
      </w:r>
      <w:r>
        <w:rPr>
          <w:spacing w:val="-5"/>
          <w:w w:val="105"/>
        </w:rPr>
        <w:t xml:space="preserve"> </w:t>
      </w:r>
      <w:r>
        <w:rPr>
          <w:w w:val="105"/>
        </w:rPr>
        <w:t>common</w:t>
      </w:r>
      <w:r>
        <w:rPr>
          <w:spacing w:val="-5"/>
          <w:w w:val="105"/>
        </w:rPr>
        <w:t xml:space="preserve"> </w:t>
      </w:r>
      <w:r>
        <w:rPr>
          <w:w w:val="105"/>
        </w:rPr>
        <w:t xml:space="preserve">bean </w:t>
      </w:r>
      <w:r>
        <w:t xml:space="preserve">with maize could also be a useful tool in breeding improvement for environmental adaptability due to </w:t>
      </w:r>
      <w:r>
        <w:rPr>
          <w:w w:val="105"/>
        </w:rPr>
        <w:t>associated</w:t>
      </w:r>
      <w:r>
        <w:rPr>
          <w:spacing w:val="-3"/>
          <w:w w:val="105"/>
        </w:rPr>
        <w:t xml:space="preserve"> </w:t>
      </w:r>
      <w:r>
        <w:rPr>
          <w:w w:val="105"/>
        </w:rPr>
        <w:t>competitions</w:t>
      </w:r>
      <w:r>
        <w:rPr>
          <w:spacing w:val="-3"/>
          <w:w w:val="105"/>
        </w:rPr>
        <w:t xml:space="preserve"> </w:t>
      </w:r>
      <w:r>
        <w:rPr>
          <w:w w:val="105"/>
        </w:rPr>
        <w:t>on</w:t>
      </w:r>
      <w:r>
        <w:rPr>
          <w:spacing w:val="-3"/>
          <w:w w:val="105"/>
        </w:rPr>
        <w:t xml:space="preserve"> </w:t>
      </w:r>
      <w:r>
        <w:rPr>
          <w:w w:val="105"/>
        </w:rPr>
        <w:t>one</w:t>
      </w:r>
      <w:r>
        <w:rPr>
          <w:spacing w:val="-3"/>
          <w:w w:val="105"/>
        </w:rPr>
        <w:t xml:space="preserve"> </w:t>
      </w:r>
      <w:r>
        <w:rPr>
          <w:w w:val="105"/>
        </w:rPr>
        <w:t>side</w:t>
      </w:r>
      <w:r>
        <w:rPr>
          <w:spacing w:val="-3"/>
          <w:w w:val="105"/>
        </w:rPr>
        <w:t xml:space="preserve"> </w:t>
      </w:r>
      <w:r>
        <w:rPr>
          <w:w w:val="105"/>
        </w:rPr>
        <w:t>and</w:t>
      </w:r>
      <w:r>
        <w:rPr>
          <w:spacing w:val="-3"/>
          <w:w w:val="105"/>
        </w:rPr>
        <w:t xml:space="preserve"> </w:t>
      </w:r>
      <w:r>
        <w:rPr>
          <w:w w:val="105"/>
        </w:rPr>
        <w:t>niche</w:t>
      </w:r>
      <w:r>
        <w:rPr>
          <w:spacing w:val="-3"/>
          <w:w w:val="105"/>
        </w:rPr>
        <w:t xml:space="preserve"> </w:t>
      </w:r>
      <w:r>
        <w:rPr>
          <w:w w:val="105"/>
        </w:rPr>
        <w:t>complementarity</w:t>
      </w:r>
      <w:r>
        <w:rPr>
          <w:spacing w:val="-3"/>
          <w:w w:val="105"/>
        </w:rPr>
        <w:t xml:space="preserve"> </w:t>
      </w:r>
      <w:r>
        <w:rPr>
          <w:w w:val="105"/>
        </w:rPr>
        <w:t>on</w:t>
      </w:r>
      <w:r>
        <w:rPr>
          <w:spacing w:val="-3"/>
          <w:w w:val="105"/>
        </w:rPr>
        <w:t xml:space="preserve"> </w:t>
      </w:r>
      <w:r>
        <w:rPr>
          <w:w w:val="105"/>
        </w:rPr>
        <w:t>the</w:t>
      </w:r>
      <w:r>
        <w:rPr>
          <w:spacing w:val="-3"/>
          <w:w w:val="105"/>
        </w:rPr>
        <w:t xml:space="preserve"> </w:t>
      </w:r>
      <w:r>
        <w:rPr>
          <w:w w:val="105"/>
        </w:rPr>
        <w:t>other</w:t>
      </w:r>
      <w:r>
        <w:rPr>
          <w:spacing w:val="-3"/>
          <w:w w:val="105"/>
        </w:rPr>
        <w:t xml:space="preserve"> </w:t>
      </w:r>
      <w:r>
        <w:rPr>
          <w:w w:val="105"/>
        </w:rPr>
        <w:t>[</w:t>
      </w:r>
      <w:hyperlink w:anchor="_bookmark48" w:history="1">
        <w:r w:rsidR="00D93405">
          <w:rPr>
            <w:color w:val="0774B7"/>
            <w:w w:val="105"/>
          </w:rPr>
          <w:t>45</w:t>
        </w:r>
      </w:hyperlink>
      <w:r>
        <w:rPr>
          <w:w w:val="105"/>
        </w:rPr>
        <w:t>].</w:t>
      </w:r>
    </w:p>
    <w:p w14:paraId="5A63023F" w14:textId="77777777" w:rsidR="00D93405" w:rsidRDefault="00000000">
      <w:pPr>
        <w:pStyle w:val="BodyText"/>
        <w:spacing w:before="6" w:line="276" w:lineRule="auto"/>
        <w:ind w:left="105" w:right="76" w:firstLine="433"/>
        <w:jc w:val="both"/>
      </w:pPr>
      <w:r>
        <w:t>The low bean grain yields obtained in intercrops in the lower and upper zones could be attributed, probably, to the sti</w:t>
      </w:r>
      <w:r>
        <w:rPr>
          <w:rFonts w:ascii="Arial MT"/>
        </w:rPr>
        <w:t xml:space="preserve">ff </w:t>
      </w:r>
      <w:r>
        <w:t>competition encountered by bean plants from maize plants.</w:t>
      </w:r>
      <w:r>
        <w:rPr>
          <w:spacing w:val="40"/>
        </w:rPr>
        <w:t xml:space="preserve"> </w:t>
      </w:r>
      <w:r>
        <w:t>Also, rainfall in the lower zone was little and poorly distributed due to the short cycle, hence induced higher inter-specific competitions</w:t>
      </w:r>
      <w:r>
        <w:rPr>
          <w:spacing w:val="40"/>
        </w:rPr>
        <w:t xml:space="preserve"> </w:t>
      </w:r>
      <w:r>
        <w:t>between</w:t>
      </w:r>
      <w:r>
        <w:rPr>
          <w:spacing w:val="40"/>
        </w:rPr>
        <w:t xml:space="preserve"> </w:t>
      </w:r>
      <w:r>
        <w:t>crops</w:t>
      </w:r>
      <w:r>
        <w:rPr>
          <w:spacing w:val="40"/>
        </w:rPr>
        <w:t xml:space="preserve"> </w:t>
      </w:r>
      <w:r>
        <w:t>in</w:t>
      </w:r>
      <w:r>
        <w:rPr>
          <w:spacing w:val="40"/>
        </w:rPr>
        <w:t xml:space="preserve"> </w:t>
      </w:r>
      <w:r>
        <w:t>mixtures.</w:t>
      </w:r>
      <w:r>
        <w:rPr>
          <w:spacing w:val="80"/>
        </w:rPr>
        <w:t xml:space="preserve"> </w:t>
      </w:r>
      <w:r>
        <w:t>The</w:t>
      </w:r>
      <w:r>
        <w:rPr>
          <w:spacing w:val="40"/>
        </w:rPr>
        <w:t xml:space="preserve"> </w:t>
      </w:r>
      <w:r>
        <w:t>upper</w:t>
      </w:r>
      <w:r>
        <w:rPr>
          <w:spacing w:val="40"/>
        </w:rPr>
        <w:t xml:space="preserve"> </w:t>
      </w:r>
      <w:r>
        <w:t>zone</w:t>
      </w:r>
      <w:r>
        <w:rPr>
          <w:spacing w:val="40"/>
        </w:rPr>
        <w:t xml:space="preserve"> </w:t>
      </w:r>
      <w:r>
        <w:t>is</w:t>
      </w:r>
      <w:r>
        <w:rPr>
          <w:spacing w:val="40"/>
        </w:rPr>
        <w:t xml:space="preserve"> </w:t>
      </w:r>
      <w:r>
        <w:t>relatively</w:t>
      </w:r>
      <w:r>
        <w:rPr>
          <w:spacing w:val="40"/>
        </w:rPr>
        <w:t xml:space="preserve"> </w:t>
      </w:r>
      <w:r>
        <w:t>cool</w:t>
      </w:r>
      <w:r>
        <w:rPr>
          <w:spacing w:val="40"/>
        </w:rPr>
        <w:t xml:space="preserve"> </w:t>
      </w:r>
      <w:r>
        <w:t>due</w:t>
      </w:r>
      <w:r>
        <w:rPr>
          <w:spacing w:val="40"/>
        </w:rPr>
        <w:t xml:space="preserve"> </w:t>
      </w:r>
      <w:r>
        <w:t>to</w:t>
      </w:r>
      <w:r>
        <w:rPr>
          <w:spacing w:val="40"/>
        </w:rPr>
        <w:t xml:space="preserve"> </w:t>
      </w:r>
      <w:r>
        <w:t>higher</w:t>
      </w:r>
      <w:r>
        <w:rPr>
          <w:spacing w:val="40"/>
        </w:rPr>
        <w:t xml:space="preserve"> </w:t>
      </w:r>
      <w:r>
        <w:t>altitude with closer proximity to the forest belt, which probably retarded bean plants in intercrops with maize. These arguments were similar to the findings of a study conducted by Matusso et al. [</w:t>
      </w:r>
      <w:hyperlink w:anchor="_bookmark49" w:history="1">
        <w:r w:rsidR="00D93405">
          <w:rPr>
            <w:color w:val="0774B7"/>
          </w:rPr>
          <w:t>46</w:t>
        </w:r>
      </w:hyperlink>
      <w:r>
        <w:t>], who showed that crops with C4 photosynthetic characteristics, like maize, were competitively dominant in the</w:t>
      </w:r>
      <w:r>
        <w:rPr>
          <w:spacing w:val="40"/>
        </w:rPr>
        <w:t xml:space="preserve"> </w:t>
      </w:r>
      <w:r>
        <w:t>system</w:t>
      </w:r>
      <w:r>
        <w:rPr>
          <w:spacing w:val="40"/>
        </w:rPr>
        <w:t xml:space="preserve"> </w:t>
      </w:r>
      <w:r>
        <w:t>when</w:t>
      </w:r>
      <w:r>
        <w:rPr>
          <w:spacing w:val="40"/>
        </w:rPr>
        <w:t xml:space="preserve"> </w:t>
      </w:r>
      <w:r>
        <w:t>intercropped</w:t>
      </w:r>
      <w:r>
        <w:rPr>
          <w:spacing w:val="40"/>
        </w:rPr>
        <w:t xml:space="preserve"> </w:t>
      </w:r>
      <w:r>
        <w:t>with</w:t>
      </w:r>
      <w:r>
        <w:rPr>
          <w:spacing w:val="40"/>
        </w:rPr>
        <w:t xml:space="preserve"> </w:t>
      </w:r>
      <w:r>
        <w:t>C3</w:t>
      </w:r>
      <w:r>
        <w:rPr>
          <w:spacing w:val="40"/>
        </w:rPr>
        <w:t xml:space="preserve"> </w:t>
      </w:r>
      <w:r>
        <w:t>species,</w:t>
      </w:r>
      <w:r>
        <w:rPr>
          <w:spacing w:val="40"/>
        </w:rPr>
        <w:t xml:space="preserve"> </w:t>
      </w:r>
      <w:r>
        <w:t>like</w:t>
      </w:r>
      <w:r>
        <w:rPr>
          <w:spacing w:val="40"/>
        </w:rPr>
        <w:t xml:space="preserve"> </w:t>
      </w:r>
      <w:r>
        <w:t>the</w:t>
      </w:r>
      <w:r>
        <w:rPr>
          <w:spacing w:val="40"/>
        </w:rPr>
        <w:t xml:space="preserve"> </w:t>
      </w:r>
      <w:r>
        <w:t>common</w:t>
      </w:r>
      <w:r>
        <w:rPr>
          <w:spacing w:val="40"/>
        </w:rPr>
        <w:t xml:space="preserve"> </w:t>
      </w:r>
      <w:r>
        <w:t>bean.</w:t>
      </w:r>
      <w:r>
        <w:rPr>
          <w:spacing w:val="80"/>
        </w:rPr>
        <w:t xml:space="preserve"> </w:t>
      </w:r>
      <w:r>
        <w:t>Low</w:t>
      </w:r>
      <w:r>
        <w:rPr>
          <w:spacing w:val="40"/>
        </w:rPr>
        <w:t xml:space="preserve"> </w:t>
      </w:r>
      <w:r>
        <w:t>performance</w:t>
      </w:r>
      <w:r>
        <w:rPr>
          <w:spacing w:val="40"/>
        </w:rPr>
        <w:t xml:space="preserve"> </w:t>
      </w:r>
      <w:r>
        <w:t>of</w:t>
      </w:r>
      <w:r>
        <w:rPr>
          <w:spacing w:val="40"/>
        </w:rPr>
        <w:t xml:space="preserve"> </w:t>
      </w:r>
      <w:r>
        <w:t>common bean in intercrop with maize could also be associated with the short root system of beans and their shallow</w:t>
      </w:r>
      <w:r>
        <w:rPr>
          <w:spacing w:val="40"/>
        </w:rPr>
        <w:t xml:space="preserve"> </w:t>
      </w:r>
      <w:r>
        <w:t>distributions,</w:t>
      </w:r>
      <w:r>
        <w:rPr>
          <w:spacing w:val="40"/>
        </w:rPr>
        <w:t xml:space="preserve"> </w:t>
      </w:r>
      <w:r>
        <w:t>which</w:t>
      </w:r>
      <w:r>
        <w:rPr>
          <w:spacing w:val="40"/>
        </w:rPr>
        <w:t xml:space="preserve"> </w:t>
      </w:r>
      <w:r>
        <w:t>probably</w:t>
      </w:r>
      <w:r>
        <w:rPr>
          <w:spacing w:val="40"/>
        </w:rPr>
        <w:t xml:space="preserve"> </w:t>
      </w:r>
      <w:r>
        <w:t>reduced</w:t>
      </w:r>
      <w:r>
        <w:rPr>
          <w:spacing w:val="40"/>
        </w:rPr>
        <w:t xml:space="preserve"> </w:t>
      </w:r>
      <w:r>
        <w:t>competitive</w:t>
      </w:r>
      <w:r>
        <w:rPr>
          <w:spacing w:val="40"/>
        </w:rPr>
        <w:t xml:space="preserve"> </w:t>
      </w:r>
      <w:r>
        <w:t>advantage</w:t>
      </w:r>
      <w:r>
        <w:rPr>
          <w:spacing w:val="40"/>
        </w:rPr>
        <w:t xml:space="preserve"> </w:t>
      </w:r>
      <w:r>
        <w:t>for</w:t>
      </w:r>
      <w:r>
        <w:rPr>
          <w:spacing w:val="40"/>
        </w:rPr>
        <w:t xml:space="preserve"> </w:t>
      </w:r>
      <w:r>
        <w:t>the</w:t>
      </w:r>
      <w:r>
        <w:rPr>
          <w:spacing w:val="40"/>
        </w:rPr>
        <w:t xml:space="preserve"> </w:t>
      </w:r>
      <w:r>
        <w:t>growth</w:t>
      </w:r>
      <w:r>
        <w:rPr>
          <w:spacing w:val="40"/>
        </w:rPr>
        <w:t xml:space="preserve"> </w:t>
      </w:r>
      <w:r>
        <w:t>factors,</w:t>
      </w:r>
      <w:r>
        <w:rPr>
          <w:spacing w:val="40"/>
        </w:rPr>
        <w:t xml:space="preserve"> </w:t>
      </w:r>
      <w:r>
        <w:t>such as light, nutrients, water, and space [</w:t>
      </w:r>
      <w:hyperlink w:anchor="_bookmark50" w:history="1">
        <w:r w:rsidR="00D93405">
          <w:rPr>
            <w:color w:val="0774B7"/>
          </w:rPr>
          <w:t>47</w:t>
        </w:r>
      </w:hyperlink>
      <w:r>
        <w:t>,</w:t>
      </w:r>
      <w:hyperlink w:anchor="_bookmark51" w:history="1">
        <w:r w:rsidR="00D93405">
          <w:rPr>
            <w:color w:val="0774B7"/>
          </w:rPr>
          <w:t>48</w:t>
        </w:r>
      </w:hyperlink>
      <w:r>
        <w:t>].</w:t>
      </w:r>
      <w:r>
        <w:rPr>
          <w:spacing w:val="40"/>
        </w:rPr>
        <w:t xml:space="preserve"> </w:t>
      </w:r>
      <w:r>
        <w:t>According to Mekbib [</w:t>
      </w:r>
      <w:hyperlink w:anchor="_bookmark52" w:history="1">
        <w:r w:rsidR="00D93405">
          <w:rPr>
            <w:color w:val="0774B7"/>
          </w:rPr>
          <w:t>49</w:t>
        </w:r>
      </w:hyperlink>
      <w:r>
        <w:t>], common bean production is determined</w:t>
      </w:r>
      <w:r>
        <w:rPr>
          <w:spacing w:val="39"/>
        </w:rPr>
        <w:t xml:space="preserve"> </w:t>
      </w:r>
      <w:r>
        <w:t>by</w:t>
      </w:r>
      <w:r>
        <w:rPr>
          <w:spacing w:val="39"/>
        </w:rPr>
        <w:t xml:space="preserve"> </w:t>
      </w:r>
      <w:r>
        <w:t>the</w:t>
      </w:r>
      <w:r>
        <w:rPr>
          <w:spacing w:val="39"/>
        </w:rPr>
        <w:t xml:space="preserve"> </w:t>
      </w:r>
      <w:r>
        <w:t>interactions</w:t>
      </w:r>
      <w:r>
        <w:rPr>
          <w:spacing w:val="39"/>
        </w:rPr>
        <w:t xml:space="preserve"> </w:t>
      </w:r>
      <w:r>
        <w:t>of</w:t>
      </w:r>
      <w:r>
        <w:rPr>
          <w:spacing w:val="39"/>
        </w:rPr>
        <w:t xml:space="preserve"> </w:t>
      </w:r>
      <w:r>
        <w:t>environments</w:t>
      </w:r>
      <w:r>
        <w:rPr>
          <w:spacing w:val="39"/>
        </w:rPr>
        <w:t xml:space="preserve"> </w:t>
      </w:r>
      <w:r>
        <w:t>and</w:t>
      </w:r>
      <w:r>
        <w:rPr>
          <w:spacing w:val="39"/>
        </w:rPr>
        <w:t xml:space="preserve"> </w:t>
      </w:r>
      <w:r>
        <w:t>the</w:t>
      </w:r>
      <w:r>
        <w:rPr>
          <w:spacing w:val="39"/>
        </w:rPr>
        <w:t xml:space="preserve"> </w:t>
      </w:r>
      <w:r>
        <w:t>cropping</w:t>
      </w:r>
      <w:r>
        <w:rPr>
          <w:spacing w:val="39"/>
        </w:rPr>
        <w:t xml:space="preserve"> </w:t>
      </w:r>
      <w:r>
        <w:t>systems</w:t>
      </w:r>
      <w:r>
        <w:rPr>
          <w:spacing w:val="39"/>
        </w:rPr>
        <w:t xml:space="preserve"> </w:t>
      </w:r>
      <w:r>
        <w:t>employed.</w:t>
      </w:r>
      <w:r>
        <w:rPr>
          <w:spacing w:val="79"/>
        </w:rPr>
        <w:t xml:space="preserve"> </w:t>
      </w:r>
      <w:r>
        <w:t>The</w:t>
      </w:r>
      <w:r>
        <w:rPr>
          <w:spacing w:val="39"/>
        </w:rPr>
        <w:t xml:space="preserve"> </w:t>
      </w:r>
      <w:r>
        <w:t>number of pods produced by individual bean plant has implications on the grains formed and yield, and the cropping systems should be a critical factor to consider in each agro-ecological zone.</w:t>
      </w:r>
      <w:r>
        <w:rPr>
          <w:spacing w:val="40"/>
        </w:rPr>
        <w:t xml:space="preserve"> </w:t>
      </w:r>
      <w:r>
        <w:t>It is also likely</w:t>
      </w:r>
      <w:r>
        <w:rPr>
          <w:spacing w:val="80"/>
        </w:rPr>
        <w:t xml:space="preserve"> </w:t>
      </w:r>
      <w:r>
        <w:t>that common bean in an intercrop with maize creates good niche complementarity between each other for water, light, and nutrients, such as N-fixed, phytoavailability of P from phosphatases, and solubility</w:t>
      </w:r>
      <w:r>
        <w:rPr>
          <w:spacing w:val="40"/>
        </w:rPr>
        <w:t xml:space="preserve"> </w:t>
      </w:r>
      <w:r>
        <w:t>of</w:t>
      </w:r>
      <w:r>
        <w:rPr>
          <w:spacing w:val="32"/>
        </w:rPr>
        <w:t xml:space="preserve"> </w:t>
      </w:r>
      <w:r>
        <w:t>micronutrients,</w:t>
      </w:r>
      <w:r>
        <w:rPr>
          <w:spacing w:val="32"/>
        </w:rPr>
        <w:t xml:space="preserve"> </w:t>
      </w:r>
      <w:r>
        <w:t>including</w:t>
      </w:r>
      <w:r>
        <w:rPr>
          <w:spacing w:val="32"/>
        </w:rPr>
        <w:t xml:space="preserve"> </w:t>
      </w:r>
      <w:r>
        <w:t>iron</w:t>
      </w:r>
      <w:r>
        <w:rPr>
          <w:spacing w:val="32"/>
        </w:rPr>
        <w:t xml:space="preserve"> </w:t>
      </w:r>
      <w:r>
        <w:t>(Fe),</w:t>
      </w:r>
      <w:r>
        <w:rPr>
          <w:spacing w:val="32"/>
        </w:rPr>
        <w:t xml:space="preserve"> </w:t>
      </w:r>
      <w:r>
        <w:t>zinc</w:t>
      </w:r>
      <w:r>
        <w:rPr>
          <w:spacing w:val="32"/>
        </w:rPr>
        <w:t xml:space="preserve"> </w:t>
      </w:r>
      <w:r>
        <w:t>(Zn),</w:t>
      </w:r>
      <w:r>
        <w:rPr>
          <w:spacing w:val="32"/>
        </w:rPr>
        <w:t xml:space="preserve"> </w:t>
      </w:r>
      <w:r>
        <w:t>manganese</w:t>
      </w:r>
      <w:r>
        <w:rPr>
          <w:spacing w:val="32"/>
        </w:rPr>
        <w:t xml:space="preserve"> </w:t>
      </w:r>
      <w:r>
        <w:t>(Mn),</w:t>
      </w:r>
      <w:r>
        <w:rPr>
          <w:spacing w:val="32"/>
        </w:rPr>
        <w:t xml:space="preserve"> </w:t>
      </w:r>
      <w:r>
        <w:t>and</w:t>
      </w:r>
      <w:r>
        <w:rPr>
          <w:spacing w:val="32"/>
        </w:rPr>
        <w:t xml:space="preserve"> </w:t>
      </w:r>
      <w:r>
        <w:t>copper</w:t>
      </w:r>
      <w:r>
        <w:rPr>
          <w:spacing w:val="32"/>
        </w:rPr>
        <w:t xml:space="preserve"> </w:t>
      </w:r>
      <w:r>
        <w:t>(Cu)</w:t>
      </w:r>
      <w:r>
        <w:rPr>
          <w:spacing w:val="32"/>
        </w:rPr>
        <w:t xml:space="preserve"> </w:t>
      </w:r>
      <w:r>
        <w:t>[</w:t>
      </w:r>
      <w:hyperlink w:anchor="_bookmark53" w:history="1">
        <w:r w:rsidR="00D93405">
          <w:rPr>
            <w:color w:val="0774B7"/>
          </w:rPr>
          <w:t>50</w:t>
        </w:r>
      </w:hyperlink>
      <w:r>
        <w:t>,</w:t>
      </w:r>
      <w:hyperlink w:anchor="_bookmark54" w:history="1">
        <w:r w:rsidR="00D93405">
          <w:rPr>
            <w:color w:val="0774B7"/>
          </w:rPr>
          <w:t>51</w:t>
        </w:r>
      </w:hyperlink>
      <w:r>
        <w:t>].</w:t>
      </w:r>
    </w:p>
    <w:p w14:paraId="235A2087" w14:textId="77777777" w:rsidR="00D93405" w:rsidRDefault="00000000">
      <w:pPr>
        <w:pStyle w:val="BodyText"/>
        <w:spacing w:line="273" w:lineRule="auto"/>
        <w:ind w:left="113" w:right="111" w:firstLine="425"/>
        <w:jc w:val="both"/>
      </w:pPr>
      <w:r>
        <w:t>The</w:t>
      </w:r>
      <w:r>
        <w:rPr>
          <w:spacing w:val="40"/>
        </w:rPr>
        <w:t xml:space="preserve"> </w:t>
      </w:r>
      <w:r>
        <w:t>performance</w:t>
      </w:r>
      <w:r>
        <w:rPr>
          <w:spacing w:val="40"/>
        </w:rPr>
        <w:t xml:space="preserve"> </w:t>
      </w:r>
      <w:r>
        <w:t>of</w:t>
      </w:r>
      <w:r>
        <w:rPr>
          <w:spacing w:val="40"/>
        </w:rPr>
        <w:t xml:space="preserve"> </w:t>
      </w:r>
      <w:r>
        <w:t>common</w:t>
      </w:r>
      <w:r>
        <w:rPr>
          <w:spacing w:val="40"/>
        </w:rPr>
        <w:t xml:space="preserve"> </w:t>
      </w:r>
      <w:r>
        <w:t>bean</w:t>
      </w:r>
      <w:r>
        <w:rPr>
          <w:spacing w:val="40"/>
        </w:rPr>
        <w:t xml:space="preserve"> </w:t>
      </w:r>
      <w:r>
        <w:t>is</w:t>
      </w:r>
      <w:r>
        <w:rPr>
          <w:spacing w:val="40"/>
        </w:rPr>
        <w:t xml:space="preserve"> </w:t>
      </w:r>
      <w:r>
        <w:t>not</w:t>
      </w:r>
      <w:r>
        <w:rPr>
          <w:spacing w:val="40"/>
        </w:rPr>
        <w:t xml:space="preserve"> </w:t>
      </w:r>
      <w:r>
        <w:t>significantly</w:t>
      </w:r>
      <w:r>
        <w:rPr>
          <w:spacing w:val="40"/>
        </w:rPr>
        <w:t xml:space="preserve"> </w:t>
      </w:r>
      <w:r>
        <w:t>influenced</w:t>
      </w:r>
      <w:r>
        <w:rPr>
          <w:spacing w:val="40"/>
        </w:rPr>
        <w:t xml:space="preserve"> </w:t>
      </w:r>
      <w:r>
        <w:t>by</w:t>
      </w:r>
      <w:r>
        <w:rPr>
          <w:spacing w:val="40"/>
        </w:rPr>
        <w:t xml:space="preserve"> </w:t>
      </w:r>
      <w:r>
        <w:t>the</w:t>
      </w:r>
      <w:r>
        <w:rPr>
          <w:spacing w:val="40"/>
        </w:rPr>
        <w:t xml:space="preserve"> </w:t>
      </w:r>
      <w:r>
        <w:t>cropping</w:t>
      </w:r>
      <w:r>
        <w:rPr>
          <w:spacing w:val="40"/>
        </w:rPr>
        <w:t xml:space="preserve"> </w:t>
      </w:r>
      <w:r>
        <w:t>seasons</w:t>
      </w:r>
      <w:r>
        <w:rPr>
          <w:spacing w:val="40"/>
        </w:rPr>
        <w:t xml:space="preserve"> </w:t>
      </w:r>
      <w:r>
        <w:rPr>
          <w:rFonts w:ascii="Tahoma" w:hAnsi="Tahoma"/>
        </w:rPr>
        <w:t xml:space="preserve">× </w:t>
      </w:r>
      <w:r>
        <w:t>agro-ecologies</w:t>
      </w:r>
      <w:r>
        <w:rPr>
          <w:spacing w:val="23"/>
        </w:rPr>
        <w:t xml:space="preserve"> </w:t>
      </w:r>
      <w:r>
        <w:rPr>
          <w:rFonts w:ascii="Tahoma" w:hAnsi="Tahoma"/>
        </w:rPr>
        <w:t xml:space="preserve">× </w:t>
      </w:r>
      <w:r>
        <w:t>cropping systems</w:t>
      </w:r>
      <w:r>
        <w:rPr>
          <w:spacing w:val="23"/>
        </w:rPr>
        <w:t xml:space="preserve"> </w:t>
      </w:r>
      <w:r>
        <w:t>interactions, deviating</w:t>
      </w:r>
      <w:r>
        <w:rPr>
          <w:spacing w:val="23"/>
        </w:rPr>
        <w:t xml:space="preserve"> </w:t>
      </w:r>
      <w:r>
        <w:t>from Keba [</w:t>
      </w:r>
      <w:hyperlink w:anchor="_bookmark23" w:history="1">
        <w:r w:rsidR="00D93405">
          <w:rPr>
            <w:color w:val="0774B7"/>
          </w:rPr>
          <w:t>19</w:t>
        </w:r>
      </w:hyperlink>
      <w:r>
        <w:t>],</w:t>
      </w:r>
      <w:r>
        <w:rPr>
          <w:spacing w:val="23"/>
        </w:rPr>
        <w:t xml:space="preserve"> </w:t>
      </w:r>
      <w:r>
        <w:t>which might be</w:t>
      </w:r>
      <w:r>
        <w:rPr>
          <w:spacing w:val="23"/>
        </w:rPr>
        <w:t xml:space="preserve"> </w:t>
      </w:r>
      <w:r>
        <w:t>explained by</w:t>
      </w:r>
      <w:r>
        <w:rPr>
          <w:spacing w:val="40"/>
        </w:rPr>
        <w:t xml:space="preserve"> </w:t>
      </w:r>
      <w:r>
        <w:t>the</w:t>
      </w:r>
      <w:r>
        <w:rPr>
          <w:spacing w:val="40"/>
        </w:rPr>
        <w:t xml:space="preserve"> </w:t>
      </w:r>
      <w:r>
        <w:t>di</w:t>
      </w:r>
      <w:r>
        <w:rPr>
          <w:rFonts w:ascii="Arial MT" w:hAnsi="Arial MT"/>
        </w:rPr>
        <w:t>ff</w:t>
      </w:r>
      <w:r>
        <w:t>erences</w:t>
      </w:r>
      <w:r>
        <w:rPr>
          <w:spacing w:val="40"/>
        </w:rPr>
        <w:t xml:space="preserve"> </w:t>
      </w:r>
      <w:r>
        <w:t>in</w:t>
      </w:r>
      <w:r>
        <w:rPr>
          <w:spacing w:val="40"/>
        </w:rPr>
        <w:t xml:space="preserve"> </w:t>
      </w:r>
      <w:r>
        <w:t>these</w:t>
      </w:r>
      <w:r>
        <w:rPr>
          <w:spacing w:val="40"/>
        </w:rPr>
        <w:t xml:space="preserve"> </w:t>
      </w:r>
      <w:r>
        <w:t>factors</w:t>
      </w:r>
      <w:r>
        <w:rPr>
          <w:spacing w:val="40"/>
        </w:rPr>
        <w:t xml:space="preserve"> </w:t>
      </w:r>
      <w:r>
        <w:t>[</w:t>
      </w:r>
      <w:hyperlink w:anchor="_bookmark29" w:history="1">
        <w:r w:rsidR="00D93405">
          <w:rPr>
            <w:color w:val="0774B7"/>
          </w:rPr>
          <w:t>26</w:t>
        </w:r>
      </w:hyperlink>
      <w:r>
        <w:t>].</w:t>
      </w:r>
      <w:r>
        <w:rPr>
          <w:spacing w:val="80"/>
        </w:rPr>
        <w:t xml:space="preserve"> </w:t>
      </w:r>
      <w:r>
        <w:t>According</w:t>
      </w:r>
      <w:r>
        <w:rPr>
          <w:spacing w:val="40"/>
        </w:rPr>
        <w:t xml:space="preserve"> </w:t>
      </w:r>
      <w:r>
        <w:t>to</w:t>
      </w:r>
      <w:r>
        <w:rPr>
          <w:spacing w:val="40"/>
        </w:rPr>
        <w:t xml:space="preserve"> </w:t>
      </w:r>
      <w:r>
        <w:t>Atuahene-Amankwa</w:t>
      </w:r>
      <w:r>
        <w:rPr>
          <w:spacing w:val="40"/>
        </w:rPr>
        <w:t xml:space="preserve"> </w:t>
      </w:r>
      <w:r>
        <w:t>et</w:t>
      </w:r>
      <w:r>
        <w:rPr>
          <w:spacing w:val="40"/>
        </w:rPr>
        <w:t xml:space="preserve"> </w:t>
      </w:r>
      <w:r>
        <w:t>al.</w:t>
      </w:r>
      <w:r>
        <w:rPr>
          <w:spacing w:val="40"/>
        </w:rPr>
        <w:t xml:space="preserve"> </w:t>
      </w:r>
      <w:r>
        <w:t>[</w:t>
      </w:r>
      <w:hyperlink w:anchor="_bookmark55" w:history="1">
        <w:r w:rsidR="00D93405">
          <w:rPr>
            <w:color w:val="0774B7"/>
          </w:rPr>
          <w:t>52</w:t>
        </w:r>
      </w:hyperlink>
      <w:r>
        <w:t>],</w:t>
      </w:r>
      <w:r>
        <w:rPr>
          <w:spacing w:val="40"/>
        </w:rPr>
        <w:t xml:space="preserve"> </w:t>
      </w:r>
      <w:r>
        <w:t>evidence</w:t>
      </w:r>
      <w:r>
        <w:rPr>
          <w:spacing w:val="40"/>
        </w:rPr>
        <w:t xml:space="preserve"> </w:t>
      </w:r>
      <w:r>
        <w:t>of bean varieties and cropping system interactions indicates the advantages of interactions by selecting compatible</w:t>
      </w:r>
      <w:r>
        <w:rPr>
          <w:spacing w:val="-3"/>
        </w:rPr>
        <w:t xml:space="preserve"> </w:t>
      </w:r>
      <w:r>
        <w:t>intercrops.</w:t>
      </w:r>
      <w:r>
        <w:rPr>
          <w:spacing w:val="22"/>
        </w:rPr>
        <w:t xml:space="preserve"> </w:t>
      </w:r>
      <w:r>
        <w:t>Consistent</w:t>
      </w:r>
      <w:r>
        <w:rPr>
          <w:spacing w:val="-3"/>
        </w:rPr>
        <w:t xml:space="preserve"> </w:t>
      </w:r>
      <w:r>
        <w:t>with</w:t>
      </w:r>
      <w:r>
        <w:rPr>
          <w:spacing w:val="-3"/>
        </w:rPr>
        <w:t xml:space="preserve"> </w:t>
      </w:r>
      <w:r>
        <w:t>the</w:t>
      </w:r>
      <w:r>
        <w:rPr>
          <w:spacing w:val="-3"/>
        </w:rPr>
        <w:t xml:space="preserve"> </w:t>
      </w:r>
      <w:r>
        <w:t>findings</w:t>
      </w:r>
      <w:r>
        <w:rPr>
          <w:spacing w:val="-3"/>
        </w:rPr>
        <w:t xml:space="preserve"> </w:t>
      </w:r>
      <w:r>
        <w:t>of</w:t>
      </w:r>
      <w:r>
        <w:rPr>
          <w:spacing w:val="-3"/>
        </w:rPr>
        <w:t xml:space="preserve"> </w:t>
      </w:r>
      <w:r>
        <w:t>the</w:t>
      </w:r>
      <w:r>
        <w:rPr>
          <w:spacing w:val="-3"/>
        </w:rPr>
        <w:t xml:space="preserve"> </w:t>
      </w:r>
      <w:r>
        <w:t>present</w:t>
      </w:r>
      <w:r>
        <w:rPr>
          <w:spacing w:val="-3"/>
        </w:rPr>
        <w:t xml:space="preserve"> </w:t>
      </w:r>
      <w:r>
        <w:t>study,</w:t>
      </w:r>
      <w:r>
        <w:rPr>
          <w:spacing w:val="-2"/>
        </w:rPr>
        <w:t xml:space="preserve"> </w:t>
      </w:r>
      <w:r>
        <w:t>Mebrahtu</w:t>
      </w:r>
      <w:r>
        <w:rPr>
          <w:spacing w:val="-3"/>
        </w:rPr>
        <w:t xml:space="preserve"> </w:t>
      </w:r>
      <w:r>
        <w:t>et</w:t>
      </w:r>
      <w:r>
        <w:rPr>
          <w:spacing w:val="-3"/>
        </w:rPr>
        <w:t xml:space="preserve"> </w:t>
      </w:r>
      <w:r>
        <w:t>al.</w:t>
      </w:r>
      <w:r>
        <w:rPr>
          <w:spacing w:val="-3"/>
        </w:rPr>
        <w:t xml:space="preserve"> </w:t>
      </w:r>
      <w:r>
        <w:t>[</w:t>
      </w:r>
      <w:hyperlink w:anchor="_bookmark56" w:history="1">
        <w:r w:rsidR="00D93405">
          <w:rPr>
            <w:color w:val="0774B7"/>
          </w:rPr>
          <w:t>53</w:t>
        </w:r>
      </w:hyperlink>
      <w:r>
        <w:t>]</w:t>
      </w:r>
      <w:r>
        <w:rPr>
          <w:spacing w:val="-3"/>
        </w:rPr>
        <w:t xml:space="preserve"> </w:t>
      </w:r>
      <w:r>
        <w:t>found</w:t>
      </w:r>
      <w:r>
        <w:rPr>
          <w:spacing w:val="-3"/>
        </w:rPr>
        <w:t xml:space="preserve"> </w:t>
      </w:r>
      <w:r>
        <w:t>that bean</w:t>
      </w:r>
      <w:r>
        <w:rPr>
          <w:spacing w:val="-1"/>
        </w:rPr>
        <w:t xml:space="preserve"> </w:t>
      </w:r>
      <w:r>
        <w:t>genotypes</w:t>
      </w:r>
      <w:r>
        <w:rPr>
          <w:spacing w:val="-1"/>
        </w:rPr>
        <w:t xml:space="preserve"> </w:t>
      </w:r>
      <w:r>
        <w:t>and</w:t>
      </w:r>
      <w:r>
        <w:rPr>
          <w:spacing w:val="-1"/>
        </w:rPr>
        <w:t xml:space="preserve"> </w:t>
      </w:r>
      <w:r>
        <w:t>management</w:t>
      </w:r>
      <w:r>
        <w:rPr>
          <w:spacing w:val="-1"/>
        </w:rPr>
        <w:t xml:space="preserve"> </w:t>
      </w:r>
      <w:r>
        <w:t>interactions</w:t>
      </w:r>
      <w:r>
        <w:rPr>
          <w:spacing w:val="-1"/>
        </w:rPr>
        <w:t xml:space="preserve"> </w:t>
      </w:r>
      <w:r>
        <w:t>were</w:t>
      </w:r>
      <w:r>
        <w:rPr>
          <w:spacing w:val="-1"/>
        </w:rPr>
        <w:t xml:space="preserve"> </w:t>
      </w:r>
      <w:r>
        <w:t>significant</w:t>
      </w:r>
      <w:r>
        <w:rPr>
          <w:spacing w:val="-1"/>
        </w:rPr>
        <w:t xml:space="preserve"> </w:t>
      </w:r>
      <w:r>
        <w:t>on</w:t>
      </w:r>
      <w:r>
        <w:rPr>
          <w:spacing w:val="-1"/>
        </w:rPr>
        <w:t xml:space="preserve"> </w:t>
      </w:r>
      <w:r>
        <w:t>grain</w:t>
      </w:r>
      <w:r>
        <w:rPr>
          <w:spacing w:val="-1"/>
        </w:rPr>
        <w:t xml:space="preserve"> </w:t>
      </w:r>
      <w:r>
        <w:t>yields</w:t>
      </w:r>
      <w:r>
        <w:rPr>
          <w:spacing w:val="-1"/>
        </w:rPr>
        <w:t xml:space="preserve"> </w:t>
      </w:r>
      <w:r>
        <w:t>of</w:t>
      </w:r>
      <w:r>
        <w:rPr>
          <w:spacing w:val="-1"/>
        </w:rPr>
        <w:t xml:space="preserve"> </w:t>
      </w:r>
      <w:r>
        <w:t>legumes.</w:t>
      </w:r>
      <w:r>
        <w:rPr>
          <w:spacing w:val="25"/>
        </w:rPr>
        <w:t xml:space="preserve"> </w:t>
      </w:r>
      <w:r>
        <w:t>The</w:t>
      </w:r>
      <w:r>
        <w:rPr>
          <w:spacing w:val="-1"/>
        </w:rPr>
        <w:t xml:space="preserve"> </w:t>
      </w:r>
      <w:r>
        <w:t>inherent soil</w:t>
      </w:r>
      <w:r>
        <w:rPr>
          <w:spacing w:val="-2"/>
        </w:rPr>
        <w:t xml:space="preserve"> </w:t>
      </w:r>
      <w:r>
        <w:t>properties,</w:t>
      </w:r>
      <w:r>
        <w:rPr>
          <w:spacing w:val="-2"/>
        </w:rPr>
        <w:t xml:space="preserve"> </w:t>
      </w:r>
      <w:r>
        <w:t>agronomic</w:t>
      </w:r>
      <w:r>
        <w:rPr>
          <w:spacing w:val="-2"/>
        </w:rPr>
        <w:t xml:space="preserve"> </w:t>
      </w:r>
      <w:r>
        <w:t>practices,</w:t>
      </w:r>
      <w:r>
        <w:rPr>
          <w:spacing w:val="-2"/>
        </w:rPr>
        <w:t xml:space="preserve"> </w:t>
      </w:r>
      <w:r>
        <w:t>decisions</w:t>
      </w:r>
      <w:r>
        <w:rPr>
          <w:spacing w:val="-2"/>
        </w:rPr>
        <w:t xml:space="preserve"> </w:t>
      </w:r>
      <w:r>
        <w:t>of</w:t>
      </w:r>
      <w:r>
        <w:rPr>
          <w:spacing w:val="-2"/>
        </w:rPr>
        <w:t xml:space="preserve"> </w:t>
      </w:r>
      <w:r>
        <w:t>farmers</w:t>
      </w:r>
      <w:r>
        <w:rPr>
          <w:spacing w:val="-2"/>
        </w:rPr>
        <w:t xml:space="preserve"> </w:t>
      </w:r>
      <w:r>
        <w:t>to</w:t>
      </w:r>
      <w:r>
        <w:rPr>
          <w:spacing w:val="-2"/>
        </w:rPr>
        <w:t xml:space="preserve"> </w:t>
      </w:r>
      <w:r>
        <w:t>allocate</w:t>
      </w:r>
      <w:r>
        <w:rPr>
          <w:spacing w:val="-2"/>
        </w:rPr>
        <w:t xml:space="preserve"> </w:t>
      </w:r>
      <w:r>
        <w:t>resources</w:t>
      </w:r>
      <w:r>
        <w:rPr>
          <w:spacing w:val="-2"/>
        </w:rPr>
        <w:t xml:space="preserve"> </w:t>
      </w:r>
      <w:r>
        <w:t>or</w:t>
      </w:r>
      <w:r>
        <w:rPr>
          <w:spacing w:val="-2"/>
        </w:rPr>
        <w:t xml:space="preserve"> </w:t>
      </w:r>
      <w:r>
        <w:t>combinations</w:t>
      </w:r>
      <w:r>
        <w:rPr>
          <w:spacing w:val="-2"/>
        </w:rPr>
        <w:t xml:space="preserve"> </w:t>
      </w:r>
      <w:r>
        <w:t>of</w:t>
      </w:r>
      <w:r>
        <w:rPr>
          <w:spacing w:val="-2"/>
        </w:rPr>
        <w:t xml:space="preserve"> </w:t>
      </w:r>
      <w:r>
        <w:t>these have been among the drivers of the variability of crop performance [</w:t>
      </w:r>
      <w:hyperlink w:anchor="_bookmark29" w:history="1">
        <w:r w:rsidR="00D93405">
          <w:rPr>
            <w:color w:val="0774B7"/>
          </w:rPr>
          <w:t>26</w:t>
        </w:r>
      </w:hyperlink>
      <w:r>
        <w:t>].</w:t>
      </w:r>
    </w:p>
    <w:p w14:paraId="539E9543" w14:textId="77777777" w:rsidR="00D93405" w:rsidRDefault="00D93405">
      <w:pPr>
        <w:pStyle w:val="BodyText"/>
        <w:spacing w:line="273" w:lineRule="auto"/>
        <w:jc w:val="both"/>
        <w:sectPr w:rsidR="00D93405">
          <w:pgSz w:w="11910" w:h="16840"/>
          <w:pgMar w:top="1660" w:right="1417" w:bottom="280" w:left="1417" w:header="1108" w:footer="0" w:gutter="0"/>
          <w:cols w:space="720"/>
        </w:sectPr>
      </w:pPr>
    </w:p>
    <w:p w14:paraId="05D10A5A" w14:textId="77777777" w:rsidR="00D93405" w:rsidRDefault="00000000">
      <w:pPr>
        <w:pStyle w:val="ListParagraph"/>
        <w:numPr>
          <w:ilvl w:val="1"/>
          <w:numId w:val="2"/>
        </w:numPr>
        <w:tabs>
          <w:tab w:val="left" w:pos="480"/>
        </w:tabs>
        <w:spacing w:before="69"/>
        <w:ind w:left="480" w:hanging="367"/>
        <w:rPr>
          <w:rFonts w:ascii="Palatino Linotype"/>
          <w:i/>
          <w:sz w:val="20"/>
        </w:rPr>
      </w:pPr>
      <w:bookmarkStart w:id="41" w:name="Land_Utilization_Advantage_of_Common_Bea"/>
      <w:bookmarkEnd w:id="41"/>
      <w:r>
        <w:rPr>
          <w:rFonts w:ascii="Palatino Linotype"/>
          <w:i/>
          <w:sz w:val="20"/>
        </w:rPr>
        <w:lastRenderedPageBreak/>
        <w:t>Land</w:t>
      </w:r>
      <w:r>
        <w:rPr>
          <w:rFonts w:ascii="Palatino Linotype"/>
          <w:i/>
          <w:spacing w:val="-8"/>
          <w:sz w:val="20"/>
        </w:rPr>
        <w:t xml:space="preserve"> </w:t>
      </w:r>
      <w:r>
        <w:rPr>
          <w:rFonts w:ascii="Palatino Linotype"/>
          <w:i/>
          <w:sz w:val="20"/>
        </w:rPr>
        <w:t>Utilization</w:t>
      </w:r>
      <w:r>
        <w:rPr>
          <w:rFonts w:ascii="Palatino Linotype"/>
          <w:i/>
          <w:spacing w:val="-8"/>
          <w:sz w:val="20"/>
        </w:rPr>
        <w:t xml:space="preserve"> </w:t>
      </w:r>
      <w:r>
        <w:rPr>
          <w:rFonts w:ascii="Palatino Linotype"/>
          <w:i/>
          <w:sz w:val="20"/>
        </w:rPr>
        <w:t>Advantage</w:t>
      </w:r>
      <w:r>
        <w:rPr>
          <w:rFonts w:ascii="Palatino Linotype"/>
          <w:i/>
          <w:spacing w:val="-8"/>
          <w:sz w:val="20"/>
        </w:rPr>
        <w:t xml:space="preserve"> </w:t>
      </w:r>
      <w:r>
        <w:rPr>
          <w:rFonts w:ascii="Palatino Linotype"/>
          <w:i/>
          <w:sz w:val="20"/>
        </w:rPr>
        <w:t>of</w:t>
      </w:r>
      <w:r>
        <w:rPr>
          <w:rFonts w:ascii="Palatino Linotype"/>
          <w:i/>
          <w:spacing w:val="-7"/>
          <w:sz w:val="20"/>
        </w:rPr>
        <w:t xml:space="preserve"> </w:t>
      </w:r>
      <w:r>
        <w:rPr>
          <w:rFonts w:ascii="Palatino Linotype"/>
          <w:i/>
          <w:sz w:val="20"/>
        </w:rPr>
        <w:t>Common</w:t>
      </w:r>
      <w:r>
        <w:rPr>
          <w:rFonts w:ascii="Palatino Linotype"/>
          <w:i/>
          <w:spacing w:val="-8"/>
          <w:sz w:val="20"/>
        </w:rPr>
        <w:t xml:space="preserve"> </w:t>
      </w:r>
      <w:r>
        <w:rPr>
          <w:rFonts w:ascii="Palatino Linotype"/>
          <w:i/>
          <w:sz w:val="20"/>
        </w:rPr>
        <w:t>Bean</w:t>
      </w:r>
      <w:r>
        <w:rPr>
          <w:rFonts w:ascii="Palatino Linotype"/>
          <w:i/>
          <w:spacing w:val="-8"/>
          <w:sz w:val="20"/>
        </w:rPr>
        <w:t xml:space="preserve"> </w:t>
      </w:r>
      <w:r>
        <w:rPr>
          <w:rFonts w:ascii="Palatino Linotype"/>
          <w:i/>
          <w:sz w:val="20"/>
        </w:rPr>
        <w:t>Intercrop</w:t>
      </w:r>
      <w:r>
        <w:rPr>
          <w:rFonts w:ascii="Palatino Linotype"/>
          <w:i/>
          <w:spacing w:val="-7"/>
          <w:sz w:val="20"/>
        </w:rPr>
        <w:t xml:space="preserve"> </w:t>
      </w:r>
      <w:r>
        <w:rPr>
          <w:rFonts w:ascii="Palatino Linotype"/>
          <w:i/>
          <w:sz w:val="20"/>
        </w:rPr>
        <w:t>with</w:t>
      </w:r>
      <w:r>
        <w:rPr>
          <w:rFonts w:ascii="Palatino Linotype"/>
          <w:i/>
          <w:spacing w:val="-8"/>
          <w:sz w:val="20"/>
        </w:rPr>
        <w:t xml:space="preserve"> </w:t>
      </w:r>
      <w:r>
        <w:rPr>
          <w:rFonts w:ascii="Palatino Linotype"/>
          <w:i/>
          <w:spacing w:val="-2"/>
          <w:sz w:val="20"/>
        </w:rPr>
        <w:t>Maize</w:t>
      </w:r>
    </w:p>
    <w:p w14:paraId="3F86DE76" w14:textId="77777777" w:rsidR="00D93405" w:rsidRDefault="00000000">
      <w:pPr>
        <w:pStyle w:val="BodyText"/>
        <w:spacing w:before="139" w:line="276" w:lineRule="auto"/>
        <w:ind w:left="105" w:right="76" w:firstLine="433"/>
        <w:jc w:val="right"/>
      </w:pPr>
      <w:r>
        <w:t>There</w:t>
      </w:r>
      <w:r>
        <w:rPr>
          <w:spacing w:val="78"/>
        </w:rPr>
        <w:t xml:space="preserve"> </w:t>
      </w:r>
      <w:r>
        <w:t>is</w:t>
      </w:r>
      <w:r>
        <w:rPr>
          <w:spacing w:val="78"/>
        </w:rPr>
        <w:t xml:space="preserve"> </w:t>
      </w:r>
      <w:r>
        <w:t>variability</w:t>
      </w:r>
      <w:r>
        <w:rPr>
          <w:spacing w:val="78"/>
        </w:rPr>
        <w:t xml:space="preserve"> </w:t>
      </w:r>
      <w:r>
        <w:t>in</w:t>
      </w:r>
      <w:r>
        <w:rPr>
          <w:spacing w:val="78"/>
        </w:rPr>
        <w:t xml:space="preserve"> </w:t>
      </w:r>
      <w:r>
        <w:t>relationships</w:t>
      </w:r>
      <w:r>
        <w:rPr>
          <w:spacing w:val="78"/>
        </w:rPr>
        <w:t xml:space="preserve"> </w:t>
      </w:r>
      <w:r>
        <w:t>of</w:t>
      </w:r>
      <w:r>
        <w:rPr>
          <w:spacing w:val="78"/>
        </w:rPr>
        <w:t xml:space="preserve"> </w:t>
      </w:r>
      <w:r>
        <w:t>the</w:t>
      </w:r>
      <w:r>
        <w:rPr>
          <w:spacing w:val="78"/>
        </w:rPr>
        <w:t xml:space="preserve"> </w:t>
      </w:r>
      <w:r>
        <w:t>critical</w:t>
      </w:r>
      <w:r>
        <w:rPr>
          <w:spacing w:val="78"/>
        </w:rPr>
        <w:t xml:space="preserve"> </w:t>
      </w:r>
      <w:r>
        <w:t>variables</w:t>
      </w:r>
      <w:r>
        <w:rPr>
          <w:spacing w:val="78"/>
        </w:rPr>
        <w:t xml:space="preserve"> </w:t>
      </w:r>
      <w:r>
        <w:t>considered</w:t>
      </w:r>
      <w:r>
        <w:rPr>
          <w:spacing w:val="78"/>
        </w:rPr>
        <w:t xml:space="preserve"> </w:t>
      </w:r>
      <w:r>
        <w:t>in</w:t>
      </w:r>
      <w:r>
        <w:rPr>
          <w:spacing w:val="78"/>
        </w:rPr>
        <w:t xml:space="preserve"> </w:t>
      </w:r>
      <w:r>
        <w:t>identifying</w:t>
      </w:r>
      <w:r>
        <w:rPr>
          <w:spacing w:val="78"/>
        </w:rPr>
        <w:t xml:space="preserve"> </w:t>
      </w:r>
      <w:r>
        <w:t>the productivity</w:t>
      </w:r>
      <w:r>
        <w:rPr>
          <w:spacing w:val="-7"/>
        </w:rPr>
        <w:t xml:space="preserve"> </w:t>
      </w:r>
      <w:r>
        <w:t>of</w:t>
      </w:r>
      <w:r>
        <w:rPr>
          <w:spacing w:val="-7"/>
        </w:rPr>
        <w:t xml:space="preserve"> </w:t>
      </w:r>
      <w:r>
        <w:t>bean</w:t>
      </w:r>
      <w:r>
        <w:rPr>
          <w:spacing w:val="-7"/>
        </w:rPr>
        <w:t xml:space="preserve"> </w:t>
      </w:r>
      <w:r>
        <w:t>and</w:t>
      </w:r>
      <w:r>
        <w:rPr>
          <w:spacing w:val="-7"/>
        </w:rPr>
        <w:t xml:space="preserve"> </w:t>
      </w:r>
      <w:r>
        <w:t>maize</w:t>
      </w:r>
      <w:r>
        <w:rPr>
          <w:spacing w:val="-7"/>
        </w:rPr>
        <w:t xml:space="preserve"> </w:t>
      </w:r>
      <w:r>
        <w:t>intercrops</w:t>
      </w:r>
      <w:r>
        <w:rPr>
          <w:spacing w:val="-7"/>
        </w:rPr>
        <w:t xml:space="preserve"> </w:t>
      </w:r>
      <w:r>
        <w:t>in</w:t>
      </w:r>
      <w:r>
        <w:rPr>
          <w:spacing w:val="-7"/>
        </w:rPr>
        <w:t xml:space="preserve"> </w:t>
      </w:r>
      <w:r>
        <w:t>each</w:t>
      </w:r>
      <w:r>
        <w:rPr>
          <w:spacing w:val="-7"/>
        </w:rPr>
        <w:t xml:space="preserve"> </w:t>
      </w:r>
      <w:r>
        <w:t>agro-ecological</w:t>
      </w:r>
      <w:r>
        <w:rPr>
          <w:spacing w:val="-7"/>
        </w:rPr>
        <w:t xml:space="preserve"> </w:t>
      </w:r>
      <w:r>
        <w:t>zone.</w:t>
      </w:r>
      <w:r>
        <w:rPr>
          <w:spacing w:val="34"/>
        </w:rPr>
        <w:t xml:space="preserve"> </w:t>
      </w:r>
      <w:r>
        <w:t>Comparing</w:t>
      </w:r>
      <w:r>
        <w:rPr>
          <w:spacing w:val="-7"/>
        </w:rPr>
        <w:t xml:space="preserve"> </w:t>
      </w:r>
      <w:r>
        <w:t>three</w:t>
      </w:r>
      <w:r>
        <w:rPr>
          <w:spacing w:val="-7"/>
        </w:rPr>
        <w:t xml:space="preserve"> </w:t>
      </w:r>
      <w:r>
        <w:t>agro-ecological zones, an intercrop of common bean with maize is best suited in the lower and middle zones, and this</w:t>
      </w:r>
      <w:r>
        <w:rPr>
          <w:spacing w:val="40"/>
        </w:rPr>
        <w:t xml:space="preserve"> </w:t>
      </w:r>
      <w:r>
        <w:t>could</w:t>
      </w:r>
      <w:r>
        <w:rPr>
          <w:spacing w:val="29"/>
        </w:rPr>
        <w:t xml:space="preserve"> </w:t>
      </w:r>
      <w:r>
        <w:t>be</w:t>
      </w:r>
      <w:r>
        <w:rPr>
          <w:spacing w:val="29"/>
        </w:rPr>
        <w:t xml:space="preserve"> </w:t>
      </w:r>
      <w:r>
        <w:t>explained</w:t>
      </w:r>
      <w:r>
        <w:rPr>
          <w:spacing w:val="29"/>
        </w:rPr>
        <w:t xml:space="preserve"> </w:t>
      </w:r>
      <w:r>
        <w:t>by</w:t>
      </w:r>
      <w:r>
        <w:rPr>
          <w:spacing w:val="29"/>
        </w:rPr>
        <w:t xml:space="preserve"> </w:t>
      </w:r>
      <w:r>
        <w:t>the</w:t>
      </w:r>
      <w:r>
        <w:rPr>
          <w:spacing w:val="29"/>
        </w:rPr>
        <w:t xml:space="preserve"> </w:t>
      </w:r>
      <w:r>
        <w:t>growth</w:t>
      </w:r>
      <w:r>
        <w:rPr>
          <w:spacing w:val="29"/>
        </w:rPr>
        <w:t xml:space="preserve"> </w:t>
      </w:r>
      <w:r>
        <w:t>and</w:t>
      </w:r>
      <w:r>
        <w:rPr>
          <w:spacing w:val="29"/>
        </w:rPr>
        <w:t xml:space="preserve"> </w:t>
      </w:r>
      <w:r>
        <w:t>branching</w:t>
      </w:r>
      <w:r>
        <w:rPr>
          <w:spacing w:val="29"/>
        </w:rPr>
        <w:t xml:space="preserve"> </w:t>
      </w:r>
      <w:r>
        <w:t>habit,</w:t>
      </w:r>
      <w:r>
        <w:rPr>
          <w:spacing w:val="29"/>
        </w:rPr>
        <w:t xml:space="preserve"> </w:t>
      </w:r>
      <w:r>
        <w:t>as</w:t>
      </w:r>
      <w:r>
        <w:rPr>
          <w:spacing w:val="29"/>
        </w:rPr>
        <w:t xml:space="preserve"> </w:t>
      </w:r>
      <w:r>
        <w:t>well</w:t>
      </w:r>
      <w:r>
        <w:rPr>
          <w:spacing w:val="29"/>
        </w:rPr>
        <w:t xml:space="preserve"> </w:t>
      </w:r>
      <w:r>
        <w:t>as</w:t>
      </w:r>
      <w:r>
        <w:rPr>
          <w:spacing w:val="29"/>
        </w:rPr>
        <w:t xml:space="preserve"> </w:t>
      </w:r>
      <w:r>
        <w:t>the</w:t>
      </w:r>
      <w:r>
        <w:rPr>
          <w:spacing w:val="29"/>
        </w:rPr>
        <w:t xml:space="preserve"> </w:t>
      </w:r>
      <w:r>
        <w:t>nature</w:t>
      </w:r>
      <w:r>
        <w:rPr>
          <w:spacing w:val="29"/>
        </w:rPr>
        <w:t xml:space="preserve"> </w:t>
      </w:r>
      <w:r>
        <w:t>of</w:t>
      </w:r>
      <w:r>
        <w:rPr>
          <w:spacing w:val="29"/>
        </w:rPr>
        <w:t xml:space="preserve"> </w:t>
      </w:r>
      <w:r>
        <w:t>canopy</w:t>
      </w:r>
      <w:r>
        <w:rPr>
          <w:spacing w:val="29"/>
        </w:rPr>
        <w:t xml:space="preserve"> </w:t>
      </w:r>
      <w:r>
        <w:t>architecture of</w:t>
      </w:r>
      <w:r>
        <w:rPr>
          <w:spacing w:val="40"/>
        </w:rPr>
        <w:t xml:space="preserve"> </w:t>
      </w:r>
      <w:r>
        <w:t>the</w:t>
      </w:r>
      <w:r>
        <w:rPr>
          <w:spacing w:val="40"/>
        </w:rPr>
        <w:t xml:space="preserve"> </w:t>
      </w:r>
      <w:r>
        <w:t>studied</w:t>
      </w:r>
      <w:r>
        <w:rPr>
          <w:spacing w:val="40"/>
        </w:rPr>
        <w:t xml:space="preserve"> </w:t>
      </w:r>
      <w:r>
        <w:t>bush</w:t>
      </w:r>
      <w:r>
        <w:rPr>
          <w:spacing w:val="40"/>
        </w:rPr>
        <w:t xml:space="preserve"> </w:t>
      </w:r>
      <w:r>
        <w:t>beans</w:t>
      </w:r>
      <w:r>
        <w:rPr>
          <w:spacing w:val="40"/>
        </w:rPr>
        <w:t xml:space="preserve"> </w:t>
      </w:r>
      <w:r>
        <w:t>[</w:t>
      </w:r>
      <w:hyperlink w:anchor="_bookmark26" w:history="1">
        <w:r w:rsidR="00D93405">
          <w:rPr>
            <w:color w:val="0774B7"/>
          </w:rPr>
          <w:t>22</w:t>
        </w:r>
      </w:hyperlink>
      <w:r>
        <w:t>].</w:t>
      </w:r>
      <w:r>
        <w:rPr>
          <w:spacing w:val="80"/>
        </w:rPr>
        <w:t xml:space="preserve"> </w:t>
      </w:r>
      <w:r>
        <w:t>Studies</w:t>
      </w:r>
      <w:r>
        <w:rPr>
          <w:spacing w:val="40"/>
        </w:rPr>
        <w:t xml:space="preserve"> </w:t>
      </w:r>
      <w:r>
        <w:t>conducted</w:t>
      </w:r>
      <w:r>
        <w:rPr>
          <w:spacing w:val="40"/>
        </w:rPr>
        <w:t xml:space="preserve"> </w:t>
      </w:r>
      <w:r>
        <w:t>by</w:t>
      </w:r>
      <w:r>
        <w:rPr>
          <w:spacing w:val="40"/>
        </w:rPr>
        <w:t xml:space="preserve"> </w:t>
      </w:r>
      <w:r>
        <w:t>Atuahene-Amankwa</w:t>
      </w:r>
      <w:r>
        <w:rPr>
          <w:spacing w:val="40"/>
        </w:rPr>
        <w:t xml:space="preserve"> </w:t>
      </w:r>
      <w:r>
        <w:t>et</w:t>
      </w:r>
      <w:r>
        <w:rPr>
          <w:spacing w:val="40"/>
        </w:rPr>
        <w:t xml:space="preserve"> </w:t>
      </w:r>
      <w:r>
        <w:t>al.</w:t>
      </w:r>
      <w:r>
        <w:rPr>
          <w:spacing w:val="40"/>
        </w:rPr>
        <w:t xml:space="preserve"> </w:t>
      </w:r>
      <w:r>
        <w:t>[</w:t>
      </w:r>
      <w:hyperlink w:anchor="_bookmark55" w:history="1">
        <w:r w:rsidR="00D93405">
          <w:rPr>
            <w:color w:val="0774B7"/>
          </w:rPr>
          <w:t>52</w:t>
        </w:r>
      </w:hyperlink>
      <w:r>
        <w:t>]</w:t>
      </w:r>
      <w:r>
        <w:rPr>
          <w:spacing w:val="40"/>
        </w:rPr>
        <w:t xml:space="preserve"> </w:t>
      </w:r>
      <w:r>
        <w:t>and</w:t>
      </w:r>
      <w:r>
        <w:rPr>
          <w:spacing w:val="40"/>
        </w:rPr>
        <w:t xml:space="preserve"> </w:t>
      </w:r>
      <w:r>
        <w:t>Woolley and Rodriguez [</w:t>
      </w:r>
      <w:hyperlink w:anchor="_bookmark57" w:history="1">
        <w:r w:rsidR="00D93405">
          <w:rPr>
            <w:color w:val="0774B7"/>
          </w:rPr>
          <w:t>54</w:t>
        </w:r>
      </w:hyperlink>
      <w:r>
        <w:t>] indicated that positive relationships between common bean grain yields sown in</w:t>
      </w:r>
      <w:r>
        <w:rPr>
          <w:spacing w:val="80"/>
          <w:w w:val="150"/>
        </w:rPr>
        <w:t xml:space="preserve"> </w:t>
      </w:r>
      <w:r>
        <w:t>intercrop</w:t>
      </w:r>
      <w:r>
        <w:rPr>
          <w:spacing w:val="-12"/>
        </w:rPr>
        <w:t xml:space="preserve"> </w:t>
      </w:r>
      <w:r>
        <w:t>with</w:t>
      </w:r>
      <w:r>
        <w:rPr>
          <w:spacing w:val="-12"/>
        </w:rPr>
        <w:t xml:space="preserve"> </w:t>
      </w:r>
      <w:r>
        <w:t>cereals</w:t>
      </w:r>
      <w:r>
        <w:rPr>
          <w:spacing w:val="-12"/>
        </w:rPr>
        <w:t xml:space="preserve"> </w:t>
      </w:r>
      <w:r>
        <w:t>could</w:t>
      </w:r>
      <w:r>
        <w:rPr>
          <w:spacing w:val="-12"/>
        </w:rPr>
        <w:t xml:space="preserve"> </w:t>
      </w:r>
      <w:r>
        <w:t>predict</w:t>
      </w:r>
      <w:r>
        <w:rPr>
          <w:spacing w:val="-12"/>
        </w:rPr>
        <w:t xml:space="preserve"> </w:t>
      </w:r>
      <w:r>
        <w:t>the</w:t>
      </w:r>
      <w:r>
        <w:rPr>
          <w:spacing w:val="-12"/>
        </w:rPr>
        <w:t xml:space="preserve"> </w:t>
      </w:r>
      <w:r>
        <w:t>performance</w:t>
      </w:r>
      <w:r>
        <w:rPr>
          <w:spacing w:val="-12"/>
        </w:rPr>
        <w:t xml:space="preserve"> </w:t>
      </w:r>
      <w:r>
        <w:t>of</w:t>
      </w:r>
      <w:r>
        <w:rPr>
          <w:spacing w:val="-12"/>
        </w:rPr>
        <w:t xml:space="preserve"> </w:t>
      </w:r>
      <w:r>
        <w:t>the</w:t>
      </w:r>
      <w:r>
        <w:rPr>
          <w:spacing w:val="-12"/>
        </w:rPr>
        <w:t xml:space="preserve"> </w:t>
      </w:r>
      <w:r>
        <w:t>bean</w:t>
      </w:r>
      <w:r>
        <w:rPr>
          <w:spacing w:val="-12"/>
        </w:rPr>
        <w:t xml:space="preserve"> </w:t>
      </w:r>
      <w:r>
        <w:t>crop</w:t>
      </w:r>
      <w:r>
        <w:rPr>
          <w:spacing w:val="-12"/>
        </w:rPr>
        <w:t xml:space="preserve"> </w:t>
      </w:r>
      <w:r>
        <w:t>and</w:t>
      </w:r>
      <w:r>
        <w:rPr>
          <w:spacing w:val="-12"/>
        </w:rPr>
        <w:t xml:space="preserve"> </w:t>
      </w:r>
      <w:r>
        <w:t>the</w:t>
      </w:r>
      <w:r>
        <w:rPr>
          <w:spacing w:val="-12"/>
        </w:rPr>
        <w:t xml:space="preserve"> </w:t>
      </w:r>
      <w:r>
        <w:t>overall</w:t>
      </w:r>
      <w:r>
        <w:rPr>
          <w:spacing w:val="-12"/>
        </w:rPr>
        <w:t xml:space="preserve"> </w:t>
      </w:r>
      <w:r>
        <w:t>system</w:t>
      </w:r>
      <w:r>
        <w:rPr>
          <w:spacing w:val="-12"/>
        </w:rPr>
        <w:t xml:space="preserve"> </w:t>
      </w:r>
      <w:r>
        <w:t>productivity. The variation in agro-ecological zones and di</w:t>
      </w:r>
      <w:r>
        <w:rPr>
          <w:rFonts w:ascii="Arial MT"/>
        </w:rPr>
        <w:t>ff</w:t>
      </w:r>
      <w:r>
        <w:t>erences in common bean varieties used as component crops to maize were significant on the PLER of bean with the larger PLER-bean recorded in the middle and</w:t>
      </w:r>
      <w:r>
        <w:rPr>
          <w:spacing w:val="35"/>
        </w:rPr>
        <w:t xml:space="preserve"> </w:t>
      </w:r>
      <w:r>
        <w:t>upper</w:t>
      </w:r>
      <w:r>
        <w:rPr>
          <w:spacing w:val="35"/>
        </w:rPr>
        <w:t xml:space="preserve"> </w:t>
      </w:r>
      <w:r>
        <w:t>agro-ecological</w:t>
      </w:r>
      <w:r>
        <w:rPr>
          <w:spacing w:val="35"/>
        </w:rPr>
        <w:t xml:space="preserve"> </w:t>
      </w:r>
      <w:r>
        <w:t>zones</w:t>
      </w:r>
      <w:r>
        <w:rPr>
          <w:spacing w:val="33"/>
        </w:rPr>
        <w:t xml:space="preserve"> </w:t>
      </w:r>
      <w:r>
        <w:t>but</w:t>
      </w:r>
      <w:r>
        <w:rPr>
          <w:spacing w:val="35"/>
        </w:rPr>
        <w:t xml:space="preserve"> </w:t>
      </w:r>
      <w:r>
        <w:t>not</w:t>
      </w:r>
      <w:r>
        <w:rPr>
          <w:spacing w:val="35"/>
        </w:rPr>
        <w:t xml:space="preserve"> </w:t>
      </w:r>
      <w:r>
        <w:t>in</w:t>
      </w:r>
      <w:r>
        <w:rPr>
          <w:spacing w:val="35"/>
        </w:rPr>
        <w:t xml:space="preserve"> </w:t>
      </w:r>
      <w:r>
        <w:t>the</w:t>
      </w:r>
      <w:r>
        <w:rPr>
          <w:spacing w:val="35"/>
        </w:rPr>
        <w:t xml:space="preserve"> </w:t>
      </w:r>
      <w:r>
        <w:t>lower</w:t>
      </w:r>
      <w:r>
        <w:rPr>
          <w:spacing w:val="33"/>
        </w:rPr>
        <w:t xml:space="preserve"> </w:t>
      </w:r>
      <w:r>
        <w:t>zone.</w:t>
      </w:r>
      <w:r>
        <w:rPr>
          <w:spacing w:val="78"/>
        </w:rPr>
        <w:t xml:space="preserve"> </w:t>
      </w:r>
      <w:r>
        <w:t>This</w:t>
      </w:r>
      <w:r>
        <w:rPr>
          <w:spacing w:val="33"/>
        </w:rPr>
        <w:t xml:space="preserve"> </w:t>
      </w:r>
      <w:r>
        <w:t>finding</w:t>
      </w:r>
      <w:r>
        <w:rPr>
          <w:spacing w:val="35"/>
        </w:rPr>
        <w:t xml:space="preserve"> </w:t>
      </w:r>
      <w:r>
        <w:t>could</w:t>
      </w:r>
      <w:r>
        <w:rPr>
          <w:spacing w:val="35"/>
        </w:rPr>
        <w:t xml:space="preserve"> </w:t>
      </w:r>
      <w:r>
        <w:t>be</w:t>
      </w:r>
      <w:r>
        <w:rPr>
          <w:spacing w:val="35"/>
        </w:rPr>
        <w:t xml:space="preserve"> </w:t>
      </w:r>
      <w:r>
        <w:t>attributed</w:t>
      </w:r>
      <w:r>
        <w:rPr>
          <w:spacing w:val="33"/>
        </w:rPr>
        <w:t xml:space="preserve"> </w:t>
      </w:r>
      <w:r>
        <w:t>to</w:t>
      </w:r>
      <w:r>
        <w:rPr>
          <w:spacing w:val="35"/>
        </w:rPr>
        <w:t xml:space="preserve"> </w:t>
      </w:r>
      <w:r>
        <w:t>the increase</w:t>
      </w:r>
      <w:r>
        <w:rPr>
          <w:spacing w:val="40"/>
        </w:rPr>
        <w:t xml:space="preserve"> </w:t>
      </w:r>
      <w:r>
        <w:t>in</w:t>
      </w:r>
      <w:r>
        <w:rPr>
          <w:spacing w:val="40"/>
        </w:rPr>
        <w:t xml:space="preserve"> </w:t>
      </w:r>
      <w:r>
        <w:t>organic</w:t>
      </w:r>
      <w:r>
        <w:rPr>
          <w:spacing w:val="40"/>
        </w:rPr>
        <w:t xml:space="preserve"> </w:t>
      </w:r>
      <w:r>
        <w:t>matter</w:t>
      </w:r>
      <w:r>
        <w:rPr>
          <w:spacing w:val="40"/>
        </w:rPr>
        <w:t xml:space="preserve"> </w:t>
      </w:r>
      <w:r>
        <w:t>and</w:t>
      </w:r>
      <w:r>
        <w:rPr>
          <w:spacing w:val="40"/>
        </w:rPr>
        <w:t xml:space="preserve"> </w:t>
      </w:r>
      <w:r>
        <w:t>nutrients</w:t>
      </w:r>
      <w:r>
        <w:rPr>
          <w:spacing w:val="40"/>
        </w:rPr>
        <w:t xml:space="preserve"> </w:t>
      </w:r>
      <w:r>
        <w:t>pool</w:t>
      </w:r>
      <w:r>
        <w:rPr>
          <w:spacing w:val="40"/>
        </w:rPr>
        <w:t xml:space="preserve"> </w:t>
      </w:r>
      <w:r>
        <w:t>in</w:t>
      </w:r>
      <w:r>
        <w:rPr>
          <w:spacing w:val="40"/>
        </w:rPr>
        <w:t xml:space="preserve"> </w:t>
      </w:r>
      <w:r>
        <w:t>the</w:t>
      </w:r>
      <w:r>
        <w:rPr>
          <w:spacing w:val="40"/>
        </w:rPr>
        <w:t xml:space="preserve"> </w:t>
      </w:r>
      <w:r>
        <w:t>middle</w:t>
      </w:r>
      <w:r>
        <w:rPr>
          <w:spacing w:val="40"/>
        </w:rPr>
        <w:t xml:space="preserve"> </w:t>
      </w:r>
      <w:r>
        <w:t>and</w:t>
      </w:r>
      <w:r>
        <w:rPr>
          <w:spacing w:val="40"/>
        </w:rPr>
        <w:t xml:space="preserve"> </w:t>
      </w:r>
      <w:r>
        <w:t>upper</w:t>
      </w:r>
      <w:r>
        <w:rPr>
          <w:spacing w:val="40"/>
        </w:rPr>
        <w:t xml:space="preserve"> </w:t>
      </w:r>
      <w:r>
        <w:t>zones</w:t>
      </w:r>
      <w:r>
        <w:rPr>
          <w:spacing w:val="40"/>
        </w:rPr>
        <w:t xml:space="preserve"> </w:t>
      </w:r>
      <w:r>
        <w:t>compared</w:t>
      </w:r>
      <w:r>
        <w:rPr>
          <w:spacing w:val="40"/>
        </w:rPr>
        <w:t xml:space="preserve"> </w:t>
      </w:r>
      <w:r>
        <w:t>with</w:t>
      </w:r>
      <w:r>
        <w:rPr>
          <w:spacing w:val="40"/>
        </w:rPr>
        <w:t xml:space="preserve"> </w:t>
      </w:r>
      <w:r>
        <w:t>the lower</w:t>
      </w:r>
      <w:r>
        <w:rPr>
          <w:spacing w:val="32"/>
        </w:rPr>
        <w:t xml:space="preserve"> </w:t>
      </w:r>
      <w:r>
        <w:t>zone</w:t>
      </w:r>
      <w:r>
        <w:rPr>
          <w:spacing w:val="32"/>
        </w:rPr>
        <w:t xml:space="preserve"> </w:t>
      </w:r>
      <w:r>
        <w:t>where</w:t>
      </w:r>
      <w:r>
        <w:rPr>
          <w:spacing w:val="32"/>
        </w:rPr>
        <w:t xml:space="preserve"> </w:t>
      </w:r>
      <w:r>
        <w:t>livestock</w:t>
      </w:r>
      <w:r>
        <w:rPr>
          <w:spacing w:val="32"/>
        </w:rPr>
        <w:t xml:space="preserve"> </w:t>
      </w:r>
      <w:r>
        <w:t>grazing</w:t>
      </w:r>
      <w:r>
        <w:rPr>
          <w:spacing w:val="32"/>
        </w:rPr>
        <w:t xml:space="preserve"> </w:t>
      </w:r>
      <w:r>
        <w:t>is</w:t>
      </w:r>
      <w:r>
        <w:rPr>
          <w:spacing w:val="32"/>
        </w:rPr>
        <w:t xml:space="preserve"> </w:t>
      </w:r>
      <w:r>
        <w:t>by</w:t>
      </w:r>
      <w:r>
        <w:rPr>
          <w:spacing w:val="32"/>
        </w:rPr>
        <w:t xml:space="preserve"> </w:t>
      </w:r>
      <w:r>
        <w:t>nomadic</w:t>
      </w:r>
      <w:r>
        <w:rPr>
          <w:spacing w:val="32"/>
        </w:rPr>
        <w:t xml:space="preserve"> </w:t>
      </w:r>
      <w:r>
        <w:t>pastoralist</w:t>
      </w:r>
      <w:r>
        <w:rPr>
          <w:spacing w:val="32"/>
        </w:rPr>
        <w:t xml:space="preserve"> </w:t>
      </w:r>
      <w:r>
        <w:t>[</w:t>
      </w:r>
      <w:hyperlink w:anchor="_bookmark21" w:history="1">
        <w:r w:rsidR="00D93405">
          <w:rPr>
            <w:color w:val="0774B7"/>
          </w:rPr>
          <w:t>16</w:t>
        </w:r>
      </w:hyperlink>
      <w:r>
        <w:t>,</w:t>
      </w:r>
      <w:hyperlink w:anchor="_bookmark45" w:history="1">
        <w:r w:rsidR="00D93405">
          <w:rPr>
            <w:color w:val="0774B7"/>
          </w:rPr>
          <w:t>42</w:t>
        </w:r>
      </w:hyperlink>
      <w:r>
        <w:t>].</w:t>
      </w:r>
      <w:r>
        <w:rPr>
          <w:spacing w:val="76"/>
        </w:rPr>
        <w:t xml:space="preserve"> </w:t>
      </w:r>
      <w:r>
        <w:t>Further,</w:t>
      </w:r>
      <w:r>
        <w:rPr>
          <w:spacing w:val="35"/>
        </w:rPr>
        <w:t xml:space="preserve"> </w:t>
      </w:r>
      <w:r>
        <w:t>the</w:t>
      </w:r>
      <w:r>
        <w:rPr>
          <w:spacing w:val="32"/>
        </w:rPr>
        <w:t xml:space="preserve"> </w:t>
      </w:r>
      <w:r>
        <w:t>larger</w:t>
      </w:r>
      <w:r>
        <w:rPr>
          <w:spacing w:val="32"/>
        </w:rPr>
        <w:t xml:space="preserve"> </w:t>
      </w:r>
      <w:r>
        <w:t>total</w:t>
      </w:r>
      <w:r>
        <w:rPr>
          <w:spacing w:val="32"/>
        </w:rPr>
        <w:t xml:space="preserve"> </w:t>
      </w:r>
      <w:r>
        <w:t>LER (1.58) was obtained in the middle zone, indicating better land utilization advantage over other zones.</w:t>
      </w:r>
      <w:r>
        <w:rPr>
          <w:spacing w:val="80"/>
        </w:rPr>
        <w:t xml:space="preserve"> </w:t>
      </w:r>
      <w:r>
        <w:t>The significant PLER of beans as the main e</w:t>
      </w:r>
      <w:r>
        <w:rPr>
          <w:rFonts w:ascii="Arial MT"/>
        </w:rPr>
        <w:t>ff</w:t>
      </w:r>
      <w:r>
        <w:t>ect of the variation in bean varieties could be attributed to the di</w:t>
      </w:r>
      <w:r>
        <w:rPr>
          <w:rFonts w:ascii="Arial MT"/>
        </w:rPr>
        <w:t>ff</w:t>
      </w:r>
      <w:r>
        <w:t>erences in grain yields between these varieties.</w:t>
      </w:r>
      <w:r>
        <w:rPr>
          <w:spacing w:val="23"/>
        </w:rPr>
        <w:t xml:space="preserve"> </w:t>
      </w:r>
      <w:r>
        <w:t>The two bean varieties used in the present study also substantiated the significance of this finding as their individual total LERs ranged from 1.48 to 1.57. Also,</w:t>
      </w:r>
      <w:r>
        <w:rPr>
          <w:spacing w:val="22"/>
        </w:rPr>
        <w:t xml:space="preserve"> </w:t>
      </w:r>
      <w:r>
        <w:t>the</w:t>
      </w:r>
      <w:r>
        <w:rPr>
          <w:spacing w:val="22"/>
        </w:rPr>
        <w:t xml:space="preserve"> </w:t>
      </w:r>
      <w:r>
        <w:t>land</w:t>
      </w:r>
      <w:r>
        <w:rPr>
          <w:spacing w:val="22"/>
        </w:rPr>
        <w:t xml:space="preserve"> </w:t>
      </w:r>
      <w:r>
        <w:t>utilization</w:t>
      </w:r>
      <w:r>
        <w:rPr>
          <w:spacing w:val="22"/>
        </w:rPr>
        <w:t xml:space="preserve"> </w:t>
      </w:r>
      <w:r>
        <w:t>advantage</w:t>
      </w:r>
      <w:r>
        <w:rPr>
          <w:spacing w:val="22"/>
        </w:rPr>
        <w:t xml:space="preserve"> </w:t>
      </w:r>
      <w:r>
        <w:t>derived</w:t>
      </w:r>
      <w:r>
        <w:rPr>
          <w:spacing w:val="22"/>
        </w:rPr>
        <w:t xml:space="preserve"> </w:t>
      </w:r>
      <w:r>
        <w:t>from</w:t>
      </w:r>
      <w:r>
        <w:rPr>
          <w:spacing w:val="22"/>
        </w:rPr>
        <w:t xml:space="preserve"> </w:t>
      </w:r>
      <w:r>
        <w:t>intercrops</w:t>
      </w:r>
      <w:r>
        <w:rPr>
          <w:spacing w:val="22"/>
        </w:rPr>
        <w:t xml:space="preserve"> </w:t>
      </w:r>
      <w:r>
        <w:t>of</w:t>
      </w:r>
      <w:r>
        <w:rPr>
          <w:spacing w:val="22"/>
        </w:rPr>
        <w:t xml:space="preserve"> </w:t>
      </w:r>
      <w:r>
        <w:t>these</w:t>
      </w:r>
      <w:r>
        <w:rPr>
          <w:spacing w:val="22"/>
        </w:rPr>
        <w:t xml:space="preserve"> </w:t>
      </w:r>
      <w:r>
        <w:t>bean</w:t>
      </w:r>
      <w:r>
        <w:rPr>
          <w:spacing w:val="22"/>
        </w:rPr>
        <w:t xml:space="preserve"> </w:t>
      </w:r>
      <w:r>
        <w:t>varieties</w:t>
      </w:r>
      <w:r>
        <w:rPr>
          <w:spacing w:val="22"/>
        </w:rPr>
        <w:t xml:space="preserve"> </w:t>
      </w:r>
      <w:r>
        <w:t>with</w:t>
      </w:r>
      <w:r>
        <w:rPr>
          <w:spacing w:val="22"/>
        </w:rPr>
        <w:t xml:space="preserve"> </w:t>
      </w:r>
      <w:r>
        <w:t>maize</w:t>
      </w:r>
      <w:r>
        <w:rPr>
          <w:spacing w:val="22"/>
        </w:rPr>
        <w:t xml:space="preserve"> </w:t>
      </w:r>
      <w:r>
        <w:t>could be attributed to their competitive advantages over the e</w:t>
      </w:r>
      <w:r>
        <w:rPr>
          <w:rFonts w:ascii="Arial MT"/>
        </w:rPr>
        <w:t>ff</w:t>
      </w:r>
      <w:r>
        <w:t>ects associated with a component maize crop for light, nutrients, and water [</w:t>
      </w:r>
      <w:hyperlink w:anchor="_bookmark26" w:history="1">
        <w:r w:rsidR="00D93405">
          <w:rPr>
            <w:color w:val="0774B7"/>
          </w:rPr>
          <w:t>22</w:t>
        </w:r>
      </w:hyperlink>
      <w:r>
        <w:t>,</w:t>
      </w:r>
      <w:hyperlink w:anchor="_bookmark29" w:history="1">
        <w:r w:rsidR="00D93405">
          <w:rPr>
            <w:color w:val="0774B7"/>
          </w:rPr>
          <w:t>26</w:t>
        </w:r>
      </w:hyperlink>
      <w:r>
        <w:t>,</w:t>
      </w:r>
      <w:hyperlink w:anchor="_bookmark58" w:history="1">
        <w:r w:rsidR="00D93405">
          <w:rPr>
            <w:color w:val="0774B7"/>
          </w:rPr>
          <w:t>55</w:t>
        </w:r>
      </w:hyperlink>
      <w:r>
        <w:t>].</w:t>
      </w:r>
      <w:r>
        <w:rPr>
          <w:spacing w:val="32"/>
        </w:rPr>
        <w:t xml:space="preserve"> </w:t>
      </w:r>
      <w:r>
        <w:t>These beans also add more residues and nutrients in the soil after decomposition as they shed most of their leaves on the ground at senescence.</w:t>
      </w:r>
      <w:r>
        <w:rPr>
          <w:spacing w:val="28"/>
        </w:rPr>
        <w:t xml:space="preserve"> </w:t>
      </w:r>
      <w:r>
        <w:t>The LER obtained in the present study involving intercrops with common bean and maize was greater than 1.36 obtained by Alemayehu et al. [</w:t>
      </w:r>
      <w:hyperlink w:anchor="_bookmark59" w:history="1">
        <w:r w:rsidR="00D93405">
          <w:rPr>
            <w:color w:val="0774B7"/>
          </w:rPr>
          <w:t>56</w:t>
        </w:r>
      </w:hyperlink>
      <w:r>
        <w:t>] in simultaneously sown intercrops of maize and common bean.</w:t>
      </w:r>
      <w:r>
        <w:rPr>
          <w:spacing w:val="35"/>
        </w:rPr>
        <w:t xml:space="preserve"> </w:t>
      </w:r>
      <w:r>
        <w:t>Saban et al. [</w:t>
      </w:r>
      <w:hyperlink w:anchor="_bookmark60" w:history="1">
        <w:r w:rsidR="00D93405">
          <w:rPr>
            <w:color w:val="0774B7"/>
          </w:rPr>
          <w:t>57</w:t>
        </w:r>
      </w:hyperlink>
      <w:r>
        <w:t>] also reported LER greater than 1 with intercrops of bean and maize.</w:t>
      </w:r>
      <w:r>
        <w:rPr>
          <w:spacing w:val="39"/>
        </w:rPr>
        <w:t xml:space="preserve"> </w:t>
      </w:r>
      <w:r>
        <w:t>Alemayehu et al. [</w:t>
      </w:r>
      <w:hyperlink w:anchor="_bookmark59" w:history="1">
        <w:r w:rsidR="00D93405">
          <w:rPr>
            <w:color w:val="0774B7"/>
          </w:rPr>
          <w:t>56</w:t>
        </w:r>
      </w:hyperlink>
      <w:r>
        <w:t>] found that</w:t>
      </w:r>
      <w:r>
        <w:rPr>
          <w:spacing w:val="40"/>
        </w:rPr>
        <w:t xml:space="preserve"> </w:t>
      </w:r>
      <w:r>
        <w:t>the</w:t>
      </w:r>
      <w:r>
        <w:rPr>
          <w:spacing w:val="28"/>
        </w:rPr>
        <w:t xml:space="preserve"> </w:t>
      </w:r>
      <w:r>
        <w:t>interaction</w:t>
      </w:r>
      <w:r>
        <w:rPr>
          <w:spacing w:val="28"/>
        </w:rPr>
        <w:t xml:space="preserve"> </w:t>
      </w:r>
      <w:r>
        <w:t>of</w:t>
      </w:r>
      <w:r>
        <w:rPr>
          <w:spacing w:val="28"/>
        </w:rPr>
        <w:t xml:space="preserve"> </w:t>
      </w:r>
      <w:r>
        <w:t>cropping</w:t>
      </w:r>
      <w:r>
        <w:rPr>
          <w:spacing w:val="28"/>
        </w:rPr>
        <w:t xml:space="preserve"> </w:t>
      </w:r>
      <w:r>
        <w:t>and</w:t>
      </w:r>
      <w:r>
        <w:rPr>
          <w:spacing w:val="28"/>
        </w:rPr>
        <w:t xml:space="preserve"> </w:t>
      </w:r>
      <w:r>
        <w:t>di</w:t>
      </w:r>
      <w:r>
        <w:rPr>
          <w:rFonts w:ascii="Arial MT"/>
        </w:rPr>
        <w:t>ff</w:t>
      </w:r>
      <w:r>
        <w:t>erent</w:t>
      </w:r>
      <w:r>
        <w:rPr>
          <w:spacing w:val="28"/>
        </w:rPr>
        <w:t xml:space="preserve"> </w:t>
      </w:r>
      <w:r>
        <w:t>varieties</w:t>
      </w:r>
      <w:r>
        <w:rPr>
          <w:spacing w:val="28"/>
        </w:rPr>
        <w:t xml:space="preserve"> </w:t>
      </w:r>
      <w:r>
        <w:t>of</w:t>
      </w:r>
      <w:r>
        <w:rPr>
          <w:spacing w:val="28"/>
        </w:rPr>
        <w:t xml:space="preserve"> </w:t>
      </w:r>
      <w:r>
        <w:t>common</w:t>
      </w:r>
      <w:r>
        <w:rPr>
          <w:spacing w:val="28"/>
        </w:rPr>
        <w:t xml:space="preserve"> </w:t>
      </w:r>
      <w:r>
        <w:t>bean</w:t>
      </w:r>
      <w:r>
        <w:rPr>
          <w:spacing w:val="28"/>
        </w:rPr>
        <w:t xml:space="preserve"> </w:t>
      </w:r>
      <w:r>
        <w:t>had</w:t>
      </w:r>
      <w:r>
        <w:rPr>
          <w:spacing w:val="28"/>
        </w:rPr>
        <w:t xml:space="preserve"> </w:t>
      </w:r>
      <w:r>
        <w:t>no</w:t>
      </w:r>
      <w:r>
        <w:rPr>
          <w:spacing w:val="28"/>
        </w:rPr>
        <w:t xml:space="preserve"> </w:t>
      </w:r>
      <w:r>
        <w:t>significant</w:t>
      </w:r>
      <w:r>
        <w:rPr>
          <w:spacing w:val="28"/>
        </w:rPr>
        <w:t xml:space="preserve"> </w:t>
      </w:r>
      <w:r>
        <w:t>e</w:t>
      </w:r>
      <w:r>
        <w:rPr>
          <w:rFonts w:ascii="Arial MT"/>
        </w:rPr>
        <w:t>ff</w:t>
      </w:r>
      <w:r>
        <w:t>ect</w:t>
      </w:r>
      <w:r>
        <w:rPr>
          <w:spacing w:val="28"/>
        </w:rPr>
        <w:t xml:space="preserve"> </w:t>
      </w:r>
      <w:r>
        <w:t>on</w:t>
      </w:r>
      <w:r>
        <w:rPr>
          <w:spacing w:val="28"/>
        </w:rPr>
        <w:t xml:space="preserve"> </w:t>
      </w:r>
      <w:r>
        <w:t>LER, similar to the findings of the present study.</w:t>
      </w:r>
      <w:r>
        <w:rPr>
          <w:spacing w:val="32"/>
        </w:rPr>
        <w:t xml:space="preserve"> </w:t>
      </w:r>
      <w:r>
        <w:t>The LERs greater than 1 in all intercrops show advantages derived</w:t>
      </w:r>
      <w:r>
        <w:rPr>
          <w:spacing w:val="20"/>
        </w:rPr>
        <w:t xml:space="preserve"> </w:t>
      </w:r>
      <w:r>
        <w:t>from</w:t>
      </w:r>
      <w:r>
        <w:rPr>
          <w:spacing w:val="20"/>
        </w:rPr>
        <w:t xml:space="preserve"> </w:t>
      </w:r>
      <w:r>
        <w:t>land</w:t>
      </w:r>
      <w:r>
        <w:rPr>
          <w:spacing w:val="20"/>
        </w:rPr>
        <w:t xml:space="preserve"> </w:t>
      </w:r>
      <w:r>
        <w:t>utilization</w:t>
      </w:r>
      <w:r>
        <w:rPr>
          <w:spacing w:val="20"/>
        </w:rPr>
        <w:t xml:space="preserve"> </w:t>
      </w:r>
      <w:r>
        <w:t>e</w:t>
      </w:r>
      <w:r>
        <w:rPr>
          <w:rFonts w:ascii="Arial MT"/>
        </w:rPr>
        <w:t>ffi</w:t>
      </w:r>
      <w:r>
        <w:t>ciency</w:t>
      </w:r>
      <w:r>
        <w:rPr>
          <w:spacing w:val="20"/>
        </w:rPr>
        <w:t xml:space="preserve"> </w:t>
      </w:r>
      <w:r>
        <w:t>of</w:t>
      </w:r>
      <w:r>
        <w:rPr>
          <w:spacing w:val="20"/>
        </w:rPr>
        <w:t xml:space="preserve"> </w:t>
      </w:r>
      <w:r>
        <w:t>intercropping</w:t>
      </w:r>
      <w:r>
        <w:rPr>
          <w:spacing w:val="20"/>
        </w:rPr>
        <w:t xml:space="preserve"> </w:t>
      </w:r>
      <w:r>
        <w:t>common</w:t>
      </w:r>
      <w:r>
        <w:rPr>
          <w:spacing w:val="20"/>
        </w:rPr>
        <w:t xml:space="preserve"> </w:t>
      </w:r>
      <w:r>
        <w:t>bean</w:t>
      </w:r>
      <w:r>
        <w:rPr>
          <w:spacing w:val="20"/>
        </w:rPr>
        <w:t xml:space="preserve"> </w:t>
      </w:r>
      <w:r>
        <w:t>with</w:t>
      </w:r>
      <w:r>
        <w:rPr>
          <w:spacing w:val="20"/>
        </w:rPr>
        <w:t xml:space="preserve"> </w:t>
      </w:r>
      <w:r>
        <w:t>maize</w:t>
      </w:r>
      <w:r>
        <w:rPr>
          <w:spacing w:val="20"/>
        </w:rPr>
        <w:t xml:space="preserve"> </w:t>
      </w:r>
      <w:r>
        <w:t>over</w:t>
      </w:r>
      <w:r>
        <w:rPr>
          <w:spacing w:val="20"/>
        </w:rPr>
        <w:t xml:space="preserve"> </w:t>
      </w:r>
      <w:r>
        <w:t>sole</w:t>
      </w:r>
      <w:r>
        <w:rPr>
          <w:spacing w:val="20"/>
        </w:rPr>
        <w:t xml:space="preserve"> </w:t>
      </w:r>
      <w:r>
        <w:t>cropping of each crop.</w:t>
      </w:r>
      <w:r>
        <w:rPr>
          <w:spacing w:val="30"/>
        </w:rPr>
        <w:t xml:space="preserve"> </w:t>
      </w:r>
      <w:r>
        <w:t>These findings suggested that more lands would be required in the monoculture of either of the component crops to produce the same yield obtained from their intercropping [</w:t>
      </w:r>
      <w:hyperlink w:anchor="_bookmark47" w:history="1">
        <w:r w:rsidR="00D93405">
          <w:rPr>
            <w:color w:val="0774B7"/>
          </w:rPr>
          <w:t>44</w:t>
        </w:r>
      </w:hyperlink>
      <w:r>
        <w:t>].</w:t>
      </w:r>
      <w:r>
        <w:rPr>
          <w:spacing w:val="37"/>
        </w:rPr>
        <w:t xml:space="preserve"> </w:t>
      </w:r>
      <w:r>
        <w:t>The higher planting</w:t>
      </w:r>
      <w:r>
        <w:rPr>
          <w:spacing w:val="25"/>
        </w:rPr>
        <w:t xml:space="preserve"> </w:t>
      </w:r>
      <w:r>
        <w:t>density</w:t>
      </w:r>
      <w:r>
        <w:rPr>
          <w:spacing w:val="25"/>
        </w:rPr>
        <w:t xml:space="preserve"> </w:t>
      </w:r>
      <w:r>
        <w:t>of</w:t>
      </w:r>
      <w:r>
        <w:rPr>
          <w:spacing w:val="25"/>
        </w:rPr>
        <w:t xml:space="preserve"> </w:t>
      </w:r>
      <w:r>
        <w:t>~42,000</w:t>
      </w:r>
      <w:r>
        <w:rPr>
          <w:spacing w:val="25"/>
        </w:rPr>
        <w:t xml:space="preserve"> </w:t>
      </w:r>
      <w:r>
        <w:t>plants</w:t>
      </w:r>
      <w:r>
        <w:rPr>
          <w:rFonts w:ascii="Arial MT"/>
        </w:rPr>
        <w:t>/</w:t>
      </w:r>
      <w:r>
        <w:t>ha</w:t>
      </w:r>
      <w:r>
        <w:rPr>
          <w:spacing w:val="25"/>
        </w:rPr>
        <w:t xml:space="preserve"> </w:t>
      </w:r>
      <w:r>
        <w:t>adopted</w:t>
      </w:r>
      <w:r>
        <w:rPr>
          <w:spacing w:val="25"/>
        </w:rPr>
        <w:t xml:space="preserve"> </w:t>
      </w:r>
      <w:r>
        <w:t>in</w:t>
      </w:r>
      <w:r>
        <w:rPr>
          <w:spacing w:val="25"/>
        </w:rPr>
        <w:t xml:space="preserve"> </w:t>
      </w:r>
      <w:r>
        <w:t>the</w:t>
      </w:r>
      <w:r>
        <w:rPr>
          <w:spacing w:val="25"/>
        </w:rPr>
        <w:t xml:space="preserve"> </w:t>
      </w:r>
      <w:r>
        <w:t>present</w:t>
      </w:r>
      <w:r>
        <w:rPr>
          <w:spacing w:val="25"/>
        </w:rPr>
        <w:t xml:space="preserve"> </w:t>
      </w:r>
      <w:r>
        <w:t>study</w:t>
      </w:r>
      <w:r>
        <w:rPr>
          <w:spacing w:val="25"/>
        </w:rPr>
        <w:t xml:space="preserve"> </w:t>
      </w:r>
      <w:r>
        <w:t>was</w:t>
      </w:r>
      <w:r>
        <w:rPr>
          <w:spacing w:val="25"/>
        </w:rPr>
        <w:t xml:space="preserve"> </w:t>
      </w:r>
      <w:r>
        <w:t>similar</w:t>
      </w:r>
      <w:r>
        <w:rPr>
          <w:spacing w:val="25"/>
        </w:rPr>
        <w:t xml:space="preserve"> </w:t>
      </w:r>
      <w:r>
        <w:t>to</w:t>
      </w:r>
      <w:r>
        <w:rPr>
          <w:spacing w:val="25"/>
        </w:rPr>
        <w:t xml:space="preserve"> </w:t>
      </w:r>
      <w:r>
        <w:t>what</w:t>
      </w:r>
      <w:r>
        <w:rPr>
          <w:spacing w:val="25"/>
        </w:rPr>
        <w:t xml:space="preserve"> </w:t>
      </w:r>
      <w:r>
        <w:t>farmers</w:t>
      </w:r>
      <w:r>
        <w:rPr>
          <w:spacing w:val="25"/>
        </w:rPr>
        <w:t xml:space="preserve"> </w:t>
      </w:r>
      <w:r>
        <w:t>use when</w:t>
      </w:r>
      <w:r>
        <w:rPr>
          <w:spacing w:val="35"/>
        </w:rPr>
        <w:t xml:space="preserve"> </w:t>
      </w:r>
      <w:r>
        <w:t>growing</w:t>
      </w:r>
      <w:r>
        <w:rPr>
          <w:spacing w:val="35"/>
        </w:rPr>
        <w:t xml:space="preserve"> </w:t>
      </w:r>
      <w:r>
        <w:t>maize</w:t>
      </w:r>
      <w:r>
        <w:rPr>
          <w:spacing w:val="35"/>
        </w:rPr>
        <w:t xml:space="preserve"> </w:t>
      </w:r>
      <w:r>
        <w:t>in</w:t>
      </w:r>
      <w:r>
        <w:rPr>
          <w:spacing w:val="35"/>
        </w:rPr>
        <w:t xml:space="preserve"> </w:t>
      </w:r>
      <w:r>
        <w:t>these</w:t>
      </w:r>
      <w:r>
        <w:rPr>
          <w:spacing w:val="35"/>
        </w:rPr>
        <w:t xml:space="preserve"> </w:t>
      </w:r>
      <w:r>
        <w:t>areas.</w:t>
      </w:r>
      <w:r>
        <w:rPr>
          <w:spacing w:val="80"/>
        </w:rPr>
        <w:t xml:space="preserve"> </w:t>
      </w:r>
      <w:r>
        <w:t>However,</w:t>
      </w:r>
      <w:r>
        <w:rPr>
          <w:spacing w:val="38"/>
        </w:rPr>
        <w:t xml:space="preserve"> </w:t>
      </w:r>
      <w:r>
        <w:t>farmers</w:t>
      </w:r>
      <w:r>
        <w:rPr>
          <w:spacing w:val="35"/>
        </w:rPr>
        <w:t xml:space="preserve"> </w:t>
      </w:r>
      <w:r>
        <w:t>often</w:t>
      </w:r>
      <w:r>
        <w:rPr>
          <w:spacing w:val="35"/>
        </w:rPr>
        <w:t xml:space="preserve"> </w:t>
      </w:r>
      <w:r>
        <w:t>sow</w:t>
      </w:r>
      <w:r>
        <w:rPr>
          <w:spacing w:val="35"/>
        </w:rPr>
        <w:t xml:space="preserve"> </w:t>
      </w:r>
      <w:r>
        <w:t>two</w:t>
      </w:r>
      <w:r>
        <w:rPr>
          <w:spacing w:val="35"/>
        </w:rPr>
        <w:t xml:space="preserve"> </w:t>
      </w:r>
      <w:r>
        <w:t>plants</w:t>
      </w:r>
      <w:r>
        <w:rPr>
          <w:spacing w:val="35"/>
        </w:rPr>
        <w:t xml:space="preserve"> </w:t>
      </w:r>
      <w:r>
        <w:t>per</w:t>
      </w:r>
      <w:r>
        <w:rPr>
          <w:spacing w:val="35"/>
        </w:rPr>
        <w:t xml:space="preserve"> </w:t>
      </w:r>
      <w:r>
        <w:t>hole</w:t>
      </w:r>
      <w:r>
        <w:rPr>
          <w:spacing w:val="35"/>
        </w:rPr>
        <w:t xml:space="preserve"> </w:t>
      </w:r>
      <w:r>
        <w:t>at</w:t>
      </w:r>
      <w:r>
        <w:rPr>
          <w:spacing w:val="35"/>
        </w:rPr>
        <w:t xml:space="preserve"> </w:t>
      </w:r>
      <w:r>
        <w:t>a</w:t>
      </w:r>
      <w:r>
        <w:rPr>
          <w:spacing w:val="35"/>
        </w:rPr>
        <w:t xml:space="preserve"> </w:t>
      </w:r>
      <w:r>
        <w:t>spacing of</w:t>
      </w:r>
      <w:r>
        <w:rPr>
          <w:spacing w:val="19"/>
        </w:rPr>
        <w:t xml:space="preserve"> </w:t>
      </w:r>
      <w:r>
        <w:t>60</w:t>
      </w:r>
      <w:r>
        <w:rPr>
          <w:spacing w:val="18"/>
        </w:rPr>
        <w:t xml:space="preserve"> </w:t>
      </w:r>
      <w:r>
        <w:t>cm</w:t>
      </w:r>
      <w:r>
        <w:rPr>
          <w:spacing w:val="19"/>
        </w:rPr>
        <w:t xml:space="preserve"> </w:t>
      </w:r>
      <w:r>
        <w:t>in</w:t>
      </w:r>
      <w:r>
        <w:rPr>
          <w:spacing w:val="18"/>
        </w:rPr>
        <w:t xml:space="preserve"> </w:t>
      </w:r>
      <w:r>
        <w:t>a</w:t>
      </w:r>
      <w:r>
        <w:rPr>
          <w:spacing w:val="19"/>
        </w:rPr>
        <w:t xml:space="preserve"> </w:t>
      </w:r>
      <w:r>
        <w:t>row</w:t>
      </w:r>
      <w:r>
        <w:rPr>
          <w:spacing w:val="18"/>
        </w:rPr>
        <w:t xml:space="preserve"> </w:t>
      </w:r>
      <w:r>
        <w:t>and</w:t>
      </w:r>
      <w:r>
        <w:rPr>
          <w:spacing w:val="19"/>
        </w:rPr>
        <w:t xml:space="preserve"> </w:t>
      </w:r>
      <w:r>
        <w:t>80</w:t>
      </w:r>
      <w:r>
        <w:rPr>
          <w:spacing w:val="18"/>
        </w:rPr>
        <w:t xml:space="preserve"> </w:t>
      </w:r>
      <w:r>
        <w:t>cm</w:t>
      </w:r>
      <w:r>
        <w:rPr>
          <w:spacing w:val="19"/>
        </w:rPr>
        <w:t xml:space="preserve"> </w:t>
      </w:r>
      <w:r>
        <w:t>between</w:t>
      </w:r>
      <w:r>
        <w:rPr>
          <w:spacing w:val="18"/>
        </w:rPr>
        <w:t xml:space="preserve"> </w:t>
      </w:r>
      <w:r>
        <w:t>rows</w:t>
      </w:r>
      <w:r>
        <w:rPr>
          <w:spacing w:val="18"/>
        </w:rPr>
        <w:t xml:space="preserve"> </w:t>
      </w:r>
      <w:r>
        <w:t>instead</w:t>
      </w:r>
      <w:r>
        <w:rPr>
          <w:spacing w:val="19"/>
        </w:rPr>
        <w:t xml:space="preserve"> </w:t>
      </w:r>
      <w:r>
        <w:t>of</w:t>
      </w:r>
      <w:r>
        <w:rPr>
          <w:spacing w:val="18"/>
        </w:rPr>
        <w:t xml:space="preserve"> </w:t>
      </w:r>
      <w:r>
        <w:t>a</w:t>
      </w:r>
      <w:r>
        <w:rPr>
          <w:spacing w:val="19"/>
        </w:rPr>
        <w:t xml:space="preserve"> </w:t>
      </w:r>
      <w:r>
        <w:t>single</w:t>
      </w:r>
      <w:r>
        <w:rPr>
          <w:spacing w:val="18"/>
        </w:rPr>
        <w:t xml:space="preserve"> </w:t>
      </w:r>
      <w:r>
        <w:t>plant</w:t>
      </w:r>
      <w:r>
        <w:rPr>
          <w:spacing w:val="19"/>
        </w:rPr>
        <w:t xml:space="preserve"> </w:t>
      </w:r>
      <w:r>
        <w:t>spaced</w:t>
      </w:r>
      <w:r>
        <w:rPr>
          <w:spacing w:val="18"/>
        </w:rPr>
        <w:t xml:space="preserve"> </w:t>
      </w:r>
      <w:r>
        <w:t>30</w:t>
      </w:r>
      <w:r>
        <w:rPr>
          <w:spacing w:val="19"/>
        </w:rPr>
        <w:t xml:space="preserve"> </w:t>
      </w:r>
      <w:r>
        <w:t>cm</w:t>
      </w:r>
      <w:r>
        <w:rPr>
          <w:spacing w:val="18"/>
        </w:rPr>
        <w:t xml:space="preserve"> </w:t>
      </w:r>
      <w:r>
        <w:t>from</w:t>
      </w:r>
      <w:r>
        <w:rPr>
          <w:spacing w:val="18"/>
        </w:rPr>
        <w:t xml:space="preserve"> </w:t>
      </w:r>
      <w:r>
        <w:t>another</w:t>
      </w:r>
      <w:r>
        <w:rPr>
          <w:spacing w:val="19"/>
        </w:rPr>
        <w:t xml:space="preserve"> </w:t>
      </w:r>
      <w:r>
        <w:t>in</w:t>
      </w:r>
      <w:r>
        <w:rPr>
          <w:spacing w:val="18"/>
        </w:rPr>
        <w:t xml:space="preserve"> </w:t>
      </w:r>
      <w:r>
        <w:t>a row.</w:t>
      </w:r>
      <w:r>
        <w:rPr>
          <w:spacing w:val="40"/>
        </w:rPr>
        <w:t xml:space="preserve"> </w:t>
      </w:r>
      <w:r>
        <w:t>This causes competition between the maize plants, and the same plants might have competition</w:t>
      </w:r>
      <w:r>
        <w:rPr>
          <w:spacing w:val="40"/>
        </w:rPr>
        <w:t xml:space="preserve"> </w:t>
      </w:r>
      <w:r>
        <w:t>from</w:t>
      </w:r>
      <w:r>
        <w:rPr>
          <w:spacing w:val="33"/>
        </w:rPr>
        <w:t xml:space="preserve"> </w:t>
      </w:r>
      <w:r>
        <w:t>the</w:t>
      </w:r>
      <w:r>
        <w:rPr>
          <w:spacing w:val="33"/>
        </w:rPr>
        <w:t xml:space="preserve"> </w:t>
      </w:r>
      <w:r>
        <w:t>companion</w:t>
      </w:r>
      <w:r>
        <w:rPr>
          <w:spacing w:val="33"/>
        </w:rPr>
        <w:t xml:space="preserve"> </w:t>
      </w:r>
      <w:r>
        <w:t>bean</w:t>
      </w:r>
      <w:r>
        <w:rPr>
          <w:spacing w:val="33"/>
        </w:rPr>
        <w:t xml:space="preserve"> </w:t>
      </w:r>
      <w:r>
        <w:t>plant.</w:t>
      </w:r>
      <w:r>
        <w:rPr>
          <w:spacing w:val="40"/>
        </w:rPr>
        <w:t xml:space="preserve"> </w:t>
      </w:r>
      <w:r>
        <w:t>Similar</w:t>
      </w:r>
      <w:r>
        <w:rPr>
          <w:spacing w:val="33"/>
        </w:rPr>
        <w:t xml:space="preserve"> </w:t>
      </w:r>
      <w:r>
        <w:t>competitions</w:t>
      </w:r>
      <w:r>
        <w:rPr>
          <w:spacing w:val="33"/>
        </w:rPr>
        <w:t xml:space="preserve"> </w:t>
      </w:r>
      <w:r>
        <w:t>due</w:t>
      </w:r>
      <w:r>
        <w:rPr>
          <w:spacing w:val="33"/>
        </w:rPr>
        <w:t xml:space="preserve"> </w:t>
      </w:r>
      <w:r>
        <w:t>to</w:t>
      </w:r>
      <w:r>
        <w:rPr>
          <w:spacing w:val="33"/>
        </w:rPr>
        <w:t xml:space="preserve"> </w:t>
      </w:r>
      <w:r>
        <w:t>planting</w:t>
      </w:r>
      <w:r>
        <w:rPr>
          <w:spacing w:val="33"/>
        </w:rPr>
        <w:t xml:space="preserve"> </w:t>
      </w:r>
      <w:r>
        <w:t>densities</w:t>
      </w:r>
      <w:r>
        <w:rPr>
          <w:spacing w:val="33"/>
        </w:rPr>
        <w:t xml:space="preserve"> </w:t>
      </w:r>
      <w:r>
        <w:t>might</w:t>
      </w:r>
      <w:r>
        <w:rPr>
          <w:spacing w:val="33"/>
        </w:rPr>
        <w:t xml:space="preserve"> </w:t>
      </w:r>
      <w:r>
        <w:t>have</w:t>
      </w:r>
      <w:r>
        <w:rPr>
          <w:spacing w:val="33"/>
        </w:rPr>
        <w:t xml:space="preserve"> </w:t>
      </w:r>
      <w:r>
        <w:t>a</w:t>
      </w:r>
      <w:r>
        <w:rPr>
          <w:rFonts w:ascii="Arial MT"/>
        </w:rPr>
        <w:t>ff</w:t>
      </w:r>
      <w:r>
        <w:t>ected the</w:t>
      </w:r>
      <w:r>
        <w:rPr>
          <w:spacing w:val="40"/>
        </w:rPr>
        <w:t xml:space="preserve"> </w:t>
      </w:r>
      <w:r>
        <w:t>yields</w:t>
      </w:r>
      <w:r>
        <w:rPr>
          <w:spacing w:val="40"/>
        </w:rPr>
        <w:t xml:space="preserve"> </w:t>
      </w:r>
      <w:r>
        <w:t>of</w:t>
      </w:r>
      <w:r>
        <w:rPr>
          <w:spacing w:val="40"/>
        </w:rPr>
        <w:t xml:space="preserve"> </w:t>
      </w:r>
      <w:r>
        <w:t>both</w:t>
      </w:r>
      <w:r>
        <w:rPr>
          <w:spacing w:val="40"/>
        </w:rPr>
        <w:t xml:space="preserve"> </w:t>
      </w:r>
      <w:r>
        <w:t>maize</w:t>
      </w:r>
      <w:r>
        <w:rPr>
          <w:spacing w:val="40"/>
        </w:rPr>
        <w:t xml:space="preserve"> </w:t>
      </w:r>
      <w:r>
        <w:t>and</w:t>
      </w:r>
      <w:r>
        <w:rPr>
          <w:spacing w:val="40"/>
        </w:rPr>
        <w:t xml:space="preserve"> </w:t>
      </w:r>
      <w:r>
        <w:t>bean</w:t>
      </w:r>
      <w:r>
        <w:rPr>
          <w:spacing w:val="40"/>
        </w:rPr>
        <w:t xml:space="preserve"> </w:t>
      </w:r>
      <w:r>
        <w:t>crops</w:t>
      </w:r>
      <w:r>
        <w:rPr>
          <w:spacing w:val="40"/>
        </w:rPr>
        <w:t xml:space="preserve"> </w:t>
      </w:r>
      <w:r>
        <w:t>that</w:t>
      </w:r>
      <w:r>
        <w:rPr>
          <w:spacing w:val="40"/>
        </w:rPr>
        <w:t xml:space="preserve"> </w:t>
      </w:r>
      <w:r>
        <w:t>might</w:t>
      </w:r>
      <w:r>
        <w:rPr>
          <w:spacing w:val="40"/>
        </w:rPr>
        <w:t xml:space="preserve"> </w:t>
      </w:r>
      <w:r>
        <w:t>lessen</w:t>
      </w:r>
      <w:r>
        <w:rPr>
          <w:spacing w:val="40"/>
        </w:rPr>
        <w:t xml:space="preserve"> </w:t>
      </w:r>
      <w:r>
        <w:t>the</w:t>
      </w:r>
      <w:r>
        <w:rPr>
          <w:spacing w:val="40"/>
        </w:rPr>
        <w:t xml:space="preserve"> </w:t>
      </w:r>
      <w:r>
        <w:t>impact</w:t>
      </w:r>
      <w:r>
        <w:rPr>
          <w:spacing w:val="40"/>
        </w:rPr>
        <w:t xml:space="preserve"> </w:t>
      </w:r>
      <w:r>
        <w:t>of</w:t>
      </w:r>
      <w:r>
        <w:rPr>
          <w:spacing w:val="40"/>
        </w:rPr>
        <w:t xml:space="preserve"> </w:t>
      </w:r>
      <w:r>
        <w:t>intercropping.</w:t>
      </w:r>
      <w:r>
        <w:rPr>
          <w:spacing w:val="80"/>
        </w:rPr>
        <w:t xml:space="preserve"> </w:t>
      </w:r>
      <w:r>
        <w:t>Also,</w:t>
      </w:r>
      <w:r>
        <w:rPr>
          <w:spacing w:val="40"/>
        </w:rPr>
        <w:t xml:space="preserve"> </w:t>
      </w:r>
      <w:r>
        <w:t>this may</w:t>
      </w:r>
      <w:r>
        <w:rPr>
          <w:spacing w:val="35"/>
        </w:rPr>
        <w:t xml:space="preserve"> </w:t>
      </w:r>
      <w:r>
        <w:t>render</w:t>
      </w:r>
      <w:r>
        <w:rPr>
          <w:spacing w:val="35"/>
        </w:rPr>
        <w:t xml:space="preserve"> </w:t>
      </w:r>
      <w:r>
        <w:t>farmers</w:t>
      </w:r>
      <w:r>
        <w:rPr>
          <w:spacing w:val="35"/>
        </w:rPr>
        <w:t xml:space="preserve"> </w:t>
      </w:r>
      <w:r>
        <w:t>not</w:t>
      </w:r>
      <w:r>
        <w:rPr>
          <w:spacing w:val="35"/>
        </w:rPr>
        <w:t xml:space="preserve"> </w:t>
      </w:r>
      <w:r>
        <w:t>to</w:t>
      </w:r>
      <w:r>
        <w:rPr>
          <w:spacing w:val="35"/>
        </w:rPr>
        <w:t xml:space="preserve"> </w:t>
      </w:r>
      <w:r>
        <w:t>use</w:t>
      </w:r>
      <w:r>
        <w:rPr>
          <w:spacing w:val="35"/>
        </w:rPr>
        <w:t xml:space="preserve"> </w:t>
      </w:r>
      <w:r>
        <w:t>intercropping</w:t>
      </w:r>
      <w:r>
        <w:rPr>
          <w:spacing w:val="35"/>
        </w:rPr>
        <w:t xml:space="preserve"> </w:t>
      </w:r>
      <w:r>
        <w:t>due</w:t>
      </w:r>
      <w:r>
        <w:rPr>
          <w:spacing w:val="35"/>
        </w:rPr>
        <w:t xml:space="preserve"> </w:t>
      </w:r>
      <w:r>
        <w:t>to</w:t>
      </w:r>
      <w:r>
        <w:rPr>
          <w:spacing w:val="35"/>
        </w:rPr>
        <w:t xml:space="preserve"> </w:t>
      </w:r>
      <w:r>
        <w:t>reduction</w:t>
      </w:r>
      <w:r>
        <w:rPr>
          <w:spacing w:val="35"/>
        </w:rPr>
        <w:t xml:space="preserve"> </w:t>
      </w:r>
      <w:r>
        <w:t>in</w:t>
      </w:r>
      <w:r>
        <w:rPr>
          <w:spacing w:val="35"/>
        </w:rPr>
        <w:t xml:space="preserve"> </w:t>
      </w:r>
      <w:r>
        <w:t>maize</w:t>
      </w:r>
      <w:r>
        <w:rPr>
          <w:spacing w:val="35"/>
        </w:rPr>
        <w:t xml:space="preserve"> </w:t>
      </w:r>
      <w:r>
        <w:t>yields</w:t>
      </w:r>
      <w:r>
        <w:rPr>
          <w:spacing w:val="35"/>
        </w:rPr>
        <w:t xml:space="preserve"> </w:t>
      </w:r>
      <w:r>
        <w:t>(a</w:t>
      </w:r>
      <w:r>
        <w:rPr>
          <w:spacing w:val="35"/>
        </w:rPr>
        <w:t xml:space="preserve"> </w:t>
      </w:r>
      <w:r>
        <w:t>prioritized</w:t>
      </w:r>
      <w:r>
        <w:rPr>
          <w:spacing w:val="35"/>
        </w:rPr>
        <w:t xml:space="preserve"> </w:t>
      </w:r>
      <w:r>
        <w:t>staple and</w:t>
      </w:r>
      <w:r>
        <w:rPr>
          <w:spacing w:val="23"/>
        </w:rPr>
        <w:t xml:space="preserve"> </w:t>
      </w:r>
      <w:r>
        <w:t>revenue</w:t>
      </w:r>
      <w:r>
        <w:rPr>
          <w:spacing w:val="23"/>
        </w:rPr>
        <w:t xml:space="preserve"> </w:t>
      </w:r>
      <w:r>
        <w:t>crop),</w:t>
      </w:r>
      <w:r>
        <w:rPr>
          <w:spacing w:val="23"/>
        </w:rPr>
        <w:t xml:space="preserve"> </w:t>
      </w:r>
      <w:r>
        <w:t>and</w:t>
      </w:r>
      <w:r>
        <w:rPr>
          <w:spacing w:val="23"/>
        </w:rPr>
        <w:t xml:space="preserve"> </w:t>
      </w:r>
      <w:r>
        <w:t>the</w:t>
      </w:r>
      <w:r>
        <w:rPr>
          <w:spacing w:val="23"/>
        </w:rPr>
        <w:t xml:space="preserve"> </w:t>
      </w:r>
      <w:r>
        <w:t>practice</w:t>
      </w:r>
      <w:r>
        <w:rPr>
          <w:spacing w:val="23"/>
        </w:rPr>
        <w:t xml:space="preserve"> </w:t>
      </w:r>
      <w:r>
        <w:t>increases</w:t>
      </w:r>
      <w:r>
        <w:rPr>
          <w:spacing w:val="23"/>
        </w:rPr>
        <w:t xml:space="preserve"> </w:t>
      </w:r>
      <w:r>
        <w:t>labor</w:t>
      </w:r>
      <w:r>
        <w:rPr>
          <w:spacing w:val="23"/>
        </w:rPr>
        <w:t xml:space="preserve"> </w:t>
      </w:r>
      <w:r>
        <w:t>demands</w:t>
      </w:r>
      <w:r>
        <w:rPr>
          <w:spacing w:val="23"/>
        </w:rPr>
        <w:t xml:space="preserve"> </w:t>
      </w:r>
      <w:r>
        <w:t>for</w:t>
      </w:r>
      <w:r>
        <w:rPr>
          <w:spacing w:val="23"/>
        </w:rPr>
        <w:t xml:space="preserve"> </w:t>
      </w:r>
      <w:r>
        <w:t>planting</w:t>
      </w:r>
      <w:r>
        <w:rPr>
          <w:spacing w:val="23"/>
        </w:rPr>
        <w:t xml:space="preserve"> </w:t>
      </w:r>
      <w:r>
        <w:t>and</w:t>
      </w:r>
      <w:r>
        <w:rPr>
          <w:spacing w:val="23"/>
        </w:rPr>
        <w:t xml:space="preserve"> </w:t>
      </w:r>
      <w:r>
        <w:t>harvesting</w:t>
      </w:r>
      <w:r>
        <w:rPr>
          <w:spacing w:val="23"/>
        </w:rPr>
        <w:t xml:space="preserve"> </w:t>
      </w:r>
      <w:r>
        <w:t>of</w:t>
      </w:r>
      <w:r>
        <w:rPr>
          <w:spacing w:val="23"/>
        </w:rPr>
        <w:t xml:space="preserve"> </w:t>
      </w:r>
      <w:r>
        <w:t>crops</w:t>
      </w:r>
      <w:r>
        <w:rPr>
          <w:spacing w:val="23"/>
        </w:rPr>
        <w:t xml:space="preserve"> </w:t>
      </w:r>
      <w:r>
        <w:t>in intercrops [</w:t>
      </w:r>
      <w:hyperlink w:anchor="_bookmark22" w:history="1">
        <w:r w:rsidR="00D93405">
          <w:rPr>
            <w:color w:val="0774B7"/>
          </w:rPr>
          <w:t>18</w:t>
        </w:r>
      </w:hyperlink>
      <w:r>
        <w:t>].</w:t>
      </w:r>
      <w:r>
        <w:rPr>
          <w:spacing w:val="27"/>
        </w:rPr>
        <w:t xml:space="preserve"> </w:t>
      </w:r>
      <w:r>
        <w:t>Based on the findings of a review synthesized by Nassary et al. [</w:t>
      </w:r>
      <w:hyperlink w:anchor="_bookmark22" w:history="1">
        <w:r w:rsidR="00D93405">
          <w:rPr>
            <w:color w:val="0774B7"/>
          </w:rPr>
          <w:t>18</w:t>
        </w:r>
      </w:hyperlink>
      <w:r>
        <w:t>], the findings of the present study would also be translated to other (similar) regions.</w:t>
      </w:r>
      <w:r>
        <w:rPr>
          <w:spacing w:val="24"/>
        </w:rPr>
        <w:t xml:space="preserve"> </w:t>
      </w:r>
      <w:r>
        <w:t>However, the overall increase in total yield</w:t>
      </w:r>
      <w:r>
        <w:rPr>
          <w:spacing w:val="17"/>
        </w:rPr>
        <w:t xml:space="preserve"> </w:t>
      </w:r>
      <w:r>
        <w:t>and</w:t>
      </w:r>
      <w:r>
        <w:rPr>
          <w:spacing w:val="17"/>
        </w:rPr>
        <w:t xml:space="preserve"> </w:t>
      </w:r>
      <w:r>
        <w:t>the</w:t>
      </w:r>
      <w:r>
        <w:rPr>
          <w:spacing w:val="17"/>
        </w:rPr>
        <w:t xml:space="preserve"> </w:t>
      </w:r>
      <w:r>
        <w:t>return</w:t>
      </w:r>
      <w:r>
        <w:rPr>
          <w:spacing w:val="17"/>
        </w:rPr>
        <w:t xml:space="preserve"> </w:t>
      </w:r>
      <w:r>
        <w:t>from</w:t>
      </w:r>
      <w:r>
        <w:rPr>
          <w:spacing w:val="17"/>
        </w:rPr>
        <w:t xml:space="preserve"> </w:t>
      </w:r>
      <w:r>
        <w:t>labor</w:t>
      </w:r>
      <w:r>
        <w:rPr>
          <w:spacing w:val="17"/>
        </w:rPr>
        <w:t xml:space="preserve"> </w:t>
      </w:r>
      <w:r>
        <w:t>due</w:t>
      </w:r>
      <w:r>
        <w:rPr>
          <w:spacing w:val="17"/>
        </w:rPr>
        <w:t xml:space="preserve"> </w:t>
      </w:r>
      <w:r>
        <w:t>to</w:t>
      </w:r>
      <w:r>
        <w:rPr>
          <w:spacing w:val="17"/>
        </w:rPr>
        <w:t xml:space="preserve"> </w:t>
      </w:r>
      <w:r>
        <w:t>field</w:t>
      </w:r>
      <w:r>
        <w:rPr>
          <w:spacing w:val="17"/>
        </w:rPr>
        <w:t xml:space="preserve"> </w:t>
      </w:r>
      <w:r>
        <w:t>operations</w:t>
      </w:r>
      <w:r>
        <w:rPr>
          <w:spacing w:val="17"/>
        </w:rPr>
        <w:t xml:space="preserve"> </w:t>
      </w:r>
      <w:r>
        <w:t>under</w:t>
      </w:r>
      <w:r>
        <w:rPr>
          <w:spacing w:val="17"/>
        </w:rPr>
        <w:t xml:space="preserve"> </w:t>
      </w:r>
      <w:r>
        <w:t>similar</w:t>
      </w:r>
      <w:r>
        <w:rPr>
          <w:spacing w:val="17"/>
        </w:rPr>
        <w:t xml:space="preserve"> </w:t>
      </w:r>
      <w:r>
        <w:t>settings</w:t>
      </w:r>
      <w:r>
        <w:rPr>
          <w:spacing w:val="17"/>
        </w:rPr>
        <w:t xml:space="preserve"> </w:t>
      </w:r>
      <w:r>
        <w:t>remain</w:t>
      </w:r>
      <w:r>
        <w:rPr>
          <w:spacing w:val="17"/>
        </w:rPr>
        <w:t xml:space="preserve"> </w:t>
      </w:r>
      <w:r>
        <w:t>to</w:t>
      </w:r>
      <w:r>
        <w:rPr>
          <w:spacing w:val="17"/>
        </w:rPr>
        <w:t xml:space="preserve"> </w:t>
      </w:r>
      <w:r>
        <w:t>be</w:t>
      </w:r>
      <w:r>
        <w:rPr>
          <w:spacing w:val="17"/>
        </w:rPr>
        <w:t xml:space="preserve"> </w:t>
      </w:r>
      <w:r>
        <w:t>an</w:t>
      </w:r>
      <w:r>
        <w:rPr>
          <w:spacing w:val="17"/>
        </w:rPr>
        <w:t xml:space="preserve"> </w:t>
      </w:r>
      <w:r>
        <w:t>area</w:t>
      </w:r>
      <w:r>
        <w:rPr>
          <w:spacing w:val="17"/>
        </w:rPr>
        <w:t xml:space="preserve"> </w:t>
      </w:r>
      <w:r>
        <w:t>of</w:t>
      </w:r>
    </w:p>
    <w:p w14:paraId="34111E73" w14:textId="77777777" w:rsidR="00D93405" w:rsidRDefault="00000000">
      <w:pPr>
        <w:pStyle w:val="BodyText"/>
        <w:spacing w:before="22"/>
        <w:ind w:left="113"/>
      </w:pPr>
      <w:r>
        <w:t>further</w:t>
      </w:r>
      <w:r>
        <w:rPr>
          <w:spacing w:val="11"/>
        </w:rPr>
        <w:t xml:space="preserve"> </w:t>
      </w:r>
      <w:r>
        <w:rPr>
          <w:spacing w:val="-2"/>
        </w:rPr>
        <w:t>investigation.</w:t>
      </w:r>
    </w:p>
    <w:p w14:paraId="0FC9E37E" w14:textId="77777777" w:rsidR="00D93405" w:rsidRDefault="00000000">
      <w:pPr>
        <w:pStyle w:val="Heading1"/>
        <w:numPr>
          <w:ilvl w:val="0"/>
          <w:numId w:val="2"/>
        </w:numPr>
        <w:tabs>
          <w:tab w:val="left" w:pos="331"/>
        </w:tabs>
        <w:spacing w:before="210"/>
        <w:ind w:left="331" w:hanging="218"/>
      </w:pPr>
      <w:bookmarkStart w:id="42" w:name="Conclusions_"/>
      <w:bookmarkStart w:id="43" w:name="References"/>
      <w:bookmarkEnd w:id="42"/>
      <w:bookmarkEnd w:id="43"/>
      <w:r>
        <w:rPr>
          <w:spacing w:val="-2"/>
        </w:rPr>
        <w:t>Conclusions</w:t>
      </w:r>
    </w:p>
    <w:p w14:paraId="4F2917B6" w14:textId="77777777" w:rsidR="00D93405" w:rsidRDefault="00000000">
      <w:pPr>
        <w:pStyle w:val="BodyText"/>
        <w:spacing w:before="139" w:line="276" w:lineRule="auto"/>
        <w:ind w:left="105" w:right="103" w:firstLine="433"/>
        <w:jc w:val="both"/>
      </w:pPr>
      <w:r>
        <w:t>In the present article, we summarized the results of two years of field experiments at sites</w:t>
      </w:r>
      <w:r>
        <w:rPr>
          <w:spacing w:val="80"/>
        </w:rPr>
        <w:t xml:space="preserve"> </w:t>
      </w:r>
      <w:r>
        <w:t>di</w:t>
      </w:r>
      <w:r>
        <w:rPr>
          <w:rFonts w:ascii="Arial MT"/>
        </w:rPr>
        <w:t>ff</w:t>
      </w:r>
      <w:r>
        <w:t>ering in altitude and, therefore, in soils, rainfall amount and distribution, temperature, and other environmental e</w:t>
      </w:r>
      <w:r>
        <w:rPr>
          <w:rFonts w:ascii="Arial MT"/>
        </w:rPr>
        <w:t>ff</w:t>
      </w:r>
      <w:r>
        <w:t>ects.</w:t>
      </w:r>
      <w:r>
        <w:rPr>
          <w:spacing w:val="37"/>
        </w:rPr>
        <w:t xml:space="preserve"> </w:t>
      </w:r>
      <w:r>
        <w:t>The growth of three maize varieties, two bean varieties, and intercrop systems with maize and bean were tested for yield and yield components.</w:t>
      </w:r>
      <w:r>
        <w:rPr>
          <w:spacing w:val="35"/>
        </w:rPr>
        <w:t xml:space="preserve"> </w:t>
      </w:r>
      <w:r>
        <w:t>The productivity of a common bean was importantly determined by the main e</w:t>
      </w:r>
      <w:r>
        <w:rPr>
          <w:rFonts w:ascii="Arial MT"/>
        </w:rPr>
        <w:t>ff</w:t>
      </w:r>
      <w:r>
        <w:t>ects of cropping seasons, agro-ecological zones, and well designed bean-maize mixtures relative to bean monoculture.</w:t>
      </w:r>
      <w:r>
        <w:rPr>
          <w:spacing w:val="26"/>
        </w:rPr>
        <w:t xml:space="preserve"> </w:t>
      </w:r>
      <w:r>
        <w:t>The performance of the beans with maize intercrop</w:t>
      </w:r>
      <w:r>
        <w:rPr>
          <w:spacing w:val="9"/>
        </w:rPr>
        <w:t xml:space="preserve"> </w:t>
      </w:r>
      <w:r>
        <w:t>was</w:t>
      </w:r>
      <w:r>
        <w:rPr>
          <w:spacing w:val="10"/>
        </w:rPr>
        <w:t xml:space="preserve"> </w:t>
      </w:r>
      <w:r>
        <w:t>very</w:t>
      </w:r>
      <w:r>
        <w:rPr>
          <w:spacing w:val="9"/>
        </w:rPr>
        <w:t xml:space="preserve"> </w:t>
      </w:r>
      <w:r>
        <w:t>good,</w:t>
      </w:r>
      <w:r>
        <w:rPr>
          <w:spacing w:val="10"/>
        </w:rPr>
        <w:t xml:space="preserve"> </w:t>
      </w:r>
      <w:r>
        <w:t>probably,</w:t>
      </w:r>
      <w:r>
        <w:rPr>
          <w:spacing w:val="9"/>
        </w:rPr>
        <w:t xml:space="preserve"> </w:t>
      </w:r>
      <w:r>
        <w:t>taking</w:t>
      </w:r>
      <w:r>
        <w:rPr>
          <w:spacing w:val="10"/>
        </w:rPr>
        <w:t xml:space="preserve"> </w:t>
      </w:r>
      <w:r>
        <w:t>into</w:t>
      </w:r>
      <w:r>
        <w:rPr>
          <w:spacing w:val="9"/>
        </w:rPr>
        <w:t xml:space="preserve"> </w:t>
      </w:r>
      <w:r>
        <w:t>consideration</w:t>
      </w:r>
      <w:r>
        <w:rPr>
          <w:spacing w:val="10"/>
        </w:rPr>
        <w:t xml:space="preserve"> </w:t>
      </w:r>
      <w:r>
        <w:t>that</w:t>
      </w:r>
      <w:r>
        <w:rPr>
          <w:spacing w:val="9"/>
        </w:rPr>
        <w:t xml:space="preserve"> </w:t>
      </w:r>
      <w:r>
        <w:t>the</w:t>
      </w:r>
      <w:r>
        <w:rPr>
          <w:spacing w:val="10"/>
        </w:rPr>
        <w:t xml:space="preserve"> </w:t>
      </w:r>
      <w:r>
        <w:t>number</w:t>
      </w:r>
      <w:r>
        <w:rPr>
          <w:spacing w:val="9"/>
        </w:rPr>
        <w:t xml:space="preserve"> </w:t>
      </w:r>
      <w:r>
        <w:t>of</w:t>
      </w:r>
      <w:r>
        <w:rPr>
          <w:spacing w:val="10"/>
        </w:rPr>
        <w:t xml:space="preserve"> </w:t>
      </w:r>
      <w:r>
        <w:t>bean</w:t>
      </w:r>
      <w:r>
        <w:rPr>
          <w:spacing w:val="9"/>
        </w:rPr>
        <w:t xml:space="preserve"> </w:t>
      </w:r>
      <w:r>
        <w:t>plants</w:t>
      </w:r>
      <w:r>
        <w:rPr>
          <w:spacing w:val="10"/>
        </w:rPr>
        <w:t xml:space="preserve"> </w:t>
      </w:r>
      <w:r>
        <w:t>was</w:t>
      </w:r>
      <w:r>
        <w:rPr>
          <w:spacing w:val="9"/>
        </w:rPr>
        <w:t xml:space="preserve"> </w:t>
      </w:r>
      <w:r>
        <w:rPr>
          <w:spacing w:val="-4"/>
        </w:rPr>
        <w:t>only</w:t>
      </w:r>
    </w:p>
    <w:p w14:paraId="767F9122" w14:textId="77777777" w:rsidR="00D93405" w:rsidRDefault="00D93405">
      <w:pPr>
        <w:pStyle w:val="BodyText"/>
        <w:spacing w:line="276" w:lineRule="auto"/>
        <w:jc w:val="both"/>
        <w:sectPr w:rsidR="00D93405">
          <w:pgSz w:w="11910" w:h="16840"/>
          <w:pgMar w:top="1660" w:right="1417" w:bottom="280" w:left="1417" w:header="1108" w:footer="0" w:gutter="0"/>
          <w:cols w:space="720"/>
        </w:sectPr>
      </w:pPr>
    </w:p>
    <w:p w14:paraId="16EFB466" w14:textId="77777777" w:rsidR="00D93405" w:rsidRDefault="00000000">
      <w:pPr>
        <w:pStyle w:val="BodyText"/>
        <w:spacing w:before="89" w:line="276" w:lineRule="auto"/>
        <w:ind w:left="107" w:right="76" w:firstLine="6"/>
        <w:jc w:val="both"/>
      </w:pPr>
      <w:r>
        <w:rPr>
          <w:w w:val="105"/>
        </w:rPr>
        <w:lastRenderedPageBreak/>
        <w:t>50%</w:t>
      </w:r>
      <w:r>
        <w:rPr>
          <w:spacing w:val="-7"/>
          <w:w w:val="105"/>
        </w:rPr>
        <w:t xml:space="preserve"> </w:t>
      </w:r>
      <w:r>
        <w:rPr>
          <w:w w:val="105"/>
        </w:rPr>
        <w:t>compared</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bean</w:t>
      </w:r>
      <w:r>
        <w:rPr>
          <w:spacing w:val="-7"/>
          <w:w w:val="105"/>
        </w:rPr>
        <w:t xml:space="preserve"> </w:t>
      </w:r>
      <w:r>
        <w:rPr>
          <w:w w:val="105"/>
        </w:rPr>
        <w:t>field</w:t>
      </w:r>
      <w:r>
        <w:rPr>
          <w:spacing w:val="-7"/>
          <w:w w:val="105"/>
        </w:rPr>
        <w:t xml:space="preserve"> </w:t>
      </w:r>
      <w:r>
        <w:rPr>
          <w:w w:val="105"/>
        </w:rPr>
        <w:t>plus</w:t>
      </w:r>
      <w:r>
        <w:rPr>
          <w:spacing w:val="-7"/>
          <w:w w:val="105"/>
        </w:rPr>
        <w:t xml:space="preserve"> </w:t>
      </w:r>
      <w:r>
        <w:rPr>
          <w:w w:val="105"/>
        </w:rPr>
        <w:t>maize,</w:t>
      </w:r>
      <w:r>
        <w:rPr>
          <w:spacing w:val="-7"/>
          <w:w w:val="105"/>
        </w:rPr>
        <w:t xml:space="preserve"> </w:t>
      </w:r>
      <w:r>
        <w:rPr>
          <w:w w:val="105"/>
        </w:rPr>
        <w:t>where</w:t>
      </w:r>
      <w:r>
        <w:rPr>
          <w:spacing w:val="-7"/>
          <w:w w:val="105"/>
        </w:rPr>
        <w:t xml:space="preserve"> </w:t>
      </w:r>
      <w:r>
        <w:rPr>
          <w:w w:val="105"/>
        </w:rPr>
        <w:t>there</w:t>
      </w:r>
      <w:r>
        <w:rPr>
          <w:spacing w:val="-7"/>
          <w:w w:val="105"/>
        </w:rPr>
        <w:t xml:space="preserve"> </w:t>
      </w:r>
      <w:r>
        <w:rPr>
          <w:w w:val="105"/>
        </w:rPr>
        <w:t>is</w:t>
      </w:r>
      <w:r>
        <w:rPr>
          <w:spacing w:val="-7"/>
          <w:w w:val="105"/>
        </w:rPr>
        <w:t xml:space="preserve"> </w:t>
      </w:r>
      <w:r>
        <w:rPr>
          <w:w w:val="105"/>
        </w:rPr>
        <w:t>some</w:t>
      </w:r>
      <w:r>
        <w:rPr>
          <w:spacing w:val="-7"/>
          <w:w w:val="105"/>
        </w:rPr>
        <w:t xml:space="preserve"> </w:t>
      </w:r>
      <w:r>
        <w:rPr>
          <w:w w:val="105"/>
        </w:rPr>
        <w:t>competition</w:t>
      </w:r>
      <w:r>
        <w:rPr>
          <w:spacing w:val="-7"/>
          <w:w w:val="105"/>
        </w:rPr>
        <w:t xml:space="preserve"> </w:t>
      </w:r>
      <w:r>
        <w:rPr>
          <w:w w:val="105"/>
        </w:rPr>
        <w:t>from</w:t>
      </w:r>
      <w:r>
        <w:rPr>
          <w:spacing w:val="-7"/>
          <w:w w:val="105"/>
        </w:rPr>
        <w:t xml:space="preserve"> </w:t>
      </w:r>
      <w:r>
        <w:rPr>
          <w:w w:val="105"/>
        </w:rPr>
        <w:t>the</w:t>
      </w:r>
      <w:r>
        <w:rPr>
          <w:spacing w:val="-7"/>
          <w:w w:val="105"/>
        </w:rPr>
        <w:t xml:space="preserve"> </w:t>
      </w:r>
      <w:r>
        <w:rPr>
          <w:w w:val="105"/>
        </w:rPr>
        <w:t>maize</w:t>
      </w:r>
      <w:r>
        <w:rPr>
          <w:spacing w:val="-7"/>
          <w:w w:val="105"/>
        </w:rPr>
        <w:t xml:space="preserve"> </w:t>
      </w:r>
      <w:r>
        <w:rPr>
          <w:w w:val="105"/>
        </w:rPr>
        <w:t>plants. This</w:t>
      </w:r>
      <w:r>
        <w:rPr>
          <w:spacing w:val="-2"/>
          <w:w w:val="105"/>
        </w:rPr>
        <w:t xml:space="preserve"> </w:t>
      </w:r>
      <w:r>
        <w:rPr>
          <w:w w:val="105"/>
        </w:rPr>
        <w:t>study</w:t>
      </w:r>
      <w:r>
        <w:rPr>
          <w:spacing w:val="-2"/>
          <w:w w:val="105"/>
        </w:rPr>
        <w:t xml:space="preserve"> </w:t>
      </w:r>
      <w:r>
        <w:rPr>
          <w:w w:val="105"/>
        </w:rPr>
        <w:t>showed</w:t>
      </w:r>
      <w:r>
        <w:rPr>
          <w:spacing w:val="-2"/>
          <w:w w:val="105"/>
        </w:rPr>
        <w:t xml:space="preserve"> </w:t>
      </w:r>
      <w:r>
        <w:rPr>
          <w:w w:val="105"/>
        </w:rPr>
        <w:t>high</w:t>
      </w:r>
      <w:r>
        <w:rPr>
          <w:spacing w:val="-2"/>
          <w:w w:val="105"/>
        </w:rPr>
        <w:t xml:space="preserve"> </w:t>
      </w:r>
      <w:r>
        <w:rPr>
          <w:w w:val="105"/>
        </w:rPr>
        <w:t>variability</w:t>
      </w:r>
      <w:r>
        <w:rPr>
          <w:spacing w:val="-2"/>
          <w:w w:val="105"/>
        </w:rPr>
        <w:t xml:space="preserve"> </w:t>
      </w:r>
      <w:r>
        <w:rPr>
          <w:w w:val="105"/>
        </w:rPr>
        <w:t>of</w:t>
      </w:r>
      <w:r>
        <w:rPr>
          <w:spacing w:val="-2"/>
          <w:w w:val="105"/>
        </w:rPr>
        <w:t xml:space="preserve"> </w:t>
      </w:r>
      <w:r>
        <w:rPr>
          <w:w w:val="105"/>
        </w:rPr>
        <w:t>yields</w:t>
      </w:r>
      <w:r>
        <w:rPr>
          <w:spacing w:val="-2"/>
          <w:w w:val="105"/>
        </w:rPr>
        <w:t xml:space="preserve"> </w:t>
      </w:r>
      <w:r>
        <w:rPr>
          <w:w w:val="105"/>
        </w:rPr>
        <w:t>between</w:t>
      </w:r>
      <w:r>
        <w:rPr>
          <w:spacing w:val="-2"/>
          <w:w w:val="105"/>
        </w:rPr>
        <w:t xml:space="preserve"> </w:t>
      </w:r>
      <w:r>
        <w:rPr>
          <w:w w:val="105"/>
        </w:rPr>
        <w:t>years</w:t>
      </w:r>
      <w:r>
        <w:rPr>
          <w:spacing w:val="-2"/>
          <w:w w:val="105"/>
        </w:rPr>
        <w:t xml:space="preserve"> </w:t>
      </w:r>
      <w:r>
        <w:rPr>
          <w:w w:val="105"/>
        </w:rPr>
        <w:t>plus</w:t>
      </w:r>
      <w:r>
        <w:rPr>
          <w:spacing w:val="-2"/>
          <w:w w:val="105"/>
        </w:rPr>
        <w:t xml:space="preserve"> </w:t>
      </w:r>
      <w:r>
        <w:rPr>
          <w:w w:val="105"/>
        </w:rPr>
        <w:t>the</w:t>
      </w:r>
      <w:r>
        <w:rPr>
          <w:spacing w:val="-2"/>
          <w:w w:val="105"/>
        </w:rPr>
        <w:t xml:space="preserve"> </w:t>
      </w:r>
      <w:r>
        <w:rPr>
          <w:w w:val="105"/>
        </w:rPr>
        <w:t>almost</w:t>
      </w:r>
      <w:r>
        <w:rPr>
          <w:spacing w:val="-2"/>
          <w:w w:val="105"/>
        </w:rPr>
        <w:t xml:space="preserve"> </w:t>
      </w:r>
      <w:r>
        <w:rPr>
          <w:w w:val="105"/>
        </w:rPr>
        <w:t>total</w:t>
      </w:r>
      <w:r>
        <w:rPr>
          <w:spacing w:val="-2"/>
          <w:w w:val="105"/>
        </w:rPr>
        <w:t xml:space="preserve"> </w:t>
      </w:r>
      <w:r>
        <w:rPr>
          <w:w w:val="105"/>
        </w:rPr>
        <w:t>failure</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beans in intercrop systems in 2015 in the lower zone and 2016 in the middle zone.</w:t>
      </w:r>
      <w:r>
        <w:rPr>
          <w:spacing w:val="30"/>
          <w:w w:val="105"/>
        </w:rPr>
        <w:t xml:space="preserve"> </w:t>
      </w:r>
      <w:r>
        <w:rPr>
          <w:w w:val="105"/>
        </w:rPr>
        <w:t>The strong variability in yields between years is a more important focus concerning the reliable food supply and income of smallholder farms.</w:t>
      </w:r>
      <w:r>
        <w:rPr>
          <w:spacing w:val="21"/>
          <w:w w:val="105"/>
        </w:rPr>
        <w:t xml:space="preserve"> </w:t>
      </w:r>
      <w:r>
        <w:rPr>
          <w:w w:val="105"/>
        </w:rPr>
        <w:t>However, in order to be able to recommend an intercrop system for a certain altitude, some more trials and more years of experience would be very valuable.</w:t>
      </w:r>
    </w:p>
    <w:p w14:paraId="7BC3610E" w14:textId="77777777" w:rsidR="00D93405" w:rsidRDefault="00D93405">
      <w:pPr>
        <w:pStyle w:val="BodyText"/>
        <w:spacing w:before="69"/>
        <w:rPr>
          <w:sz w:val="18"/>
        </w:rPr>
      </w:pPr>
    </w:p>
    <w:p w14:paraId="116F4116" w14:textId="77777777" w:rsidR="00D93405" w:rsidRDefault="00000000">
      <w:pPr>
        <w:pStyle w:val="Heading1"/>
        <w:ind w:left="113" w:firstLine="0"/>
      </w:pPr>
      <w:r>
        <w:rPr>
          <w:spacing w:val="-2"/>
        </w:rPr>
        <w:t>References</w:t>
      </w:r>
    </w:p>
    <w:p w14:paraId="7420AB27" w14:textId="77777777" w:rsidR="00D93405" w:rsidRDefault="00000000">
      <w:pPr>
        <w:pStyle w:val="ListParagraph"/>
        <w:numPr>
          <w:ilvl w:val="0"/>
          <w:numId w:val="1"/>
        </w:numPr>
        <w:tabs>
          <w:tab w:val="left" w:pos="542"/>
          <w:tab w:val="left" w:pos="544"/>
        </w:tabs>
        <w:spacing w:before="147" w:line="273" w:lineRule="auto"/>
        <w:ind w:right="80"/>
        <w:rPr>
          <w:sz w:val="18"/>
        </w:rPr>
      </w:pPr>
      <w:bookmarkStart w:id="44" w:name="_bookmark7"/>
      <w:bookmarkEnd w:id="44"/>
      <w:r>
        <w:rPr>
          <w:w w:val="105"/>
          <w:sz w:val="18"/>
        </w:rPr>
        <w:t xml:space="preserve">Raimi, A.; Adeleke, R.; Roopnarain, A. Soil fertility challenges and biofertiliser as a viable alternative for </w:t>
      </w:r>
      <w:r>
        <w:rPr>
          <w:sz w:val="18"/>
        </w:rPr>
        <w:t>increasing smallholder farmer crop productivity in sub-Saharan Africa.</w:t>
      </w:r>
      <w:r>
        <w:rPr>
          <w:spacing w:val="27"/>
          <w:sz w:val="18"/>
        </w:rPr>
        <w:t xml:space="preserve"> </w:t>
      </w:r>
      <w:r>
        <w:rPr>
          <w:rFonts w:ascii="Palatino Linotype"/>
          <w:i/>
          <w:sz w:val="18"/>
        </w:rPr>
        <w:t xml:space="preserve">Cogent Food Agric. </w:t>
      </w:r>
      <w:r>
        <w:rPr>
          <w:rFonts w:ascii="Palatino Linotype"/>
          <w:b/>
          <w:sz w:val="18"/>
        </w:rPr>
        <w:t>2017</w:t>
      </w:r>
      <w:r>
        <w:rPr>
          <w:sz w:val="18"/>
        </w:rPr>
        <w:t xml:space="preserve">, </w:t>
      </w:r>
      <w:r>
        <w:rPr>
          <w:rFonts w:ascii="Palatino Linotype"/>
          <w:i/>
          <w:sz w:val="18"/>
        </w:rPr>
        <w:t>3</w:t>
      </w:r>
      <w:r>
        <w:rPr>
          <w:sz w:val="18"/>
        </w:rPr>
        <w:t>, 1400933.</w:t>
      </w:r>
      <w:r>
        <w:rPr>
          <w:w w:val="105"/>
          <w:sz w:val="18"/>
        </w:rPr>
        <w:t xml:space="preserve"> </w:t>
      </w:r>
      <w:bookmarkStart w:id="45" w:name="_bookmark8"/>
      <w:bookmarkEnd w:id="45"/>
      <w:r>
        <w:rPr>
          <w:spacing w:val="-2"/>
          <w:w w:val="105"/>
          <w:sz w:val="18"/>
        </w:rPr>
        <w:t>[</w:t>
      </w:r>
      <w:hyperlink r:id="rId29">
        <w:r w:rsidR="00D93405">
          <w:rPr>
            <w:color w:val="0774B7"/>
            <w:spacing w:val="-2"/>
            <w:w w:val="105"/>
            <w:sz w:val="18"/>
          </w:rPr>
          <w:t>CrossRef</w:t>
        </w:r>
      </w:hyperlink>
      <w:r>
        <w:rPr>
          <w:spacing w:val="-2"/>
          <w:w w:val="105"/>
          <w:sz w:val="18"/>
        </w:rPr>
        <w:t>]</w:t>
      </w:r>
    </w:p>
    <w:p w14:paraId="2452DFEB" w14:textId="77777777" w:rsidR="00D93405" w:rsidRDefault="00000000">
      <w:pPr>
        <w:pStyle w:val="ListParagraph"/>
        <w:numPr>
          <w:ilvl w:val="0"/>
          <w:numId w:val="1"/>
        </w:numPr>
        <w:tabs>
          <w:tab w:val="left" w:pos="538"/>
          <w:tab w:val="left" w:pos="541"/>
        </w:tabs>
        <w:spacing w:before="17" w:line="283" w:lineRule="auto"/>
        <w:ind w:left="538" w:right="80" w:hanging="426"/>
        <w:rPr>
          <w:sz w:val="18"/>
        </w:rPr>
      </w:pPr>
      <w:r>
        <w:rPr>
          <w:w w:val="105"/>
          <w:sz w:val="18"/>
        </w:rPr>
        <w:t xml:space="preserve">Loboguerrero, A.M.; Campbell, B.M.; Cooper, P.J.M.; Hansen, J.W.; Rosenstock, T.; Wollenberg, E. Food and earth systems, priorities for climate change adaptation and mitigation for agriculture and food systems. </w:t>
      </w:r>
      <w:bookmarkStart w:id="46" w:name="_bookmark9"/>
      <w:bookmarkEnd w:id="46"/>
      <w:r>
        <w:rPr>
          <w:rFonts w:ascii="Palatino Linotype"/>
          <w:i/>
          <w:w w:val="105"/>
          <w:sz w:val="18"/>
        </w:rPr>
        <w:t xml:space="preserve">Sustainability </w:t>
      </w:r>
      <w:r>
        <w:rPr>
          <w:rFonts w:ascii="Palatino Linotype"/>
          <w:b/>
          <w:w w:val="105"/>
          <w:sz w:val="18"/>
        </w:rPr>
        <w:t>2019</w:t>
      </w:r>
      <w:r>
        <w:rPr>
          <w:w w:val="105"/>
          <w:sz w:val="18"/>
        </w:rPr>
        <w:t xml:space="preserve">, </w:t>
      </w:r>
      <w:r>
        <w:rPr>
          <w:rFonts w:ascii="Palatino Linotype"/>
          <w:i/>
          <w:w w:val="105"/>
          <w:sz w:val="18"/>
        </w:rPr>
        <w:t>11</w:t>
      </w:r>
      <w:r>
        <w:rPr>
          <w:w w:val="105"/>
          <w:sz w:val="18"/>
        </w:rPr>
        <w:t>, 1372.</w:t>
      </w:r>
      <w:r>
        <w:rPr>
          <w:spacing w:val="25"/>
          <w:w w:val="105"/>
          <w:sz w:val="18"/>
        </w:rPr>
        <w:t xml:space="preserve"> </w:t>
      </w:r>
      <w:r>
        <w:rPr>
          <w:w w:val="105"/>
          <w:sz w:val="18"/>
        </w:rPr>
        <w:t>[</w:t>
      </w:r>
      <w:hyperlink r:id="rId30">
        <w:r w:rsidR="00D93405">
          <w:rPr>
            <w:color w:val="0774B7"/>
            <w:w w:val="105"/>
            <w:sz w:val="18"/>
          </w:rPr>
          <w:t>CrossRef</w:t>
        </w:r>
      </w:hyperlink>
      <w:r>
        <w:rPr>
          <w:w w:val="105"/>
          <w:sz w:val="18"/>
        </w:rPr>
        <w:t>]</w:t>
      </w:r>
    </w:p>
    <w:p w14:paraId="1A6511D1" w14:textId="77777777" w:rsidR="00D93405" w:rsidRDefault="00000000">
      <w:pPr>
        <w:pStyle w:val="ListParagraph"/>
        <w:numPr>
          <w:ilvl w:val="0"/>
          <w:numId w:val="1"/>
        </w:numPr>
        <w:tabs>
          <w:tab w:val="left" w:pos="542"/>
        </w:tabs>
        <w:spacing w:line="215" w:lineRule="exact"/>
        <w:ind w:left="542" w:hanging="429"/>
        <w:rPr>
          <w:rFonts w:ascii="Palatino Linotype"/>
          <w:i/>
          <w:sz w:val="18"/>
        </w:rPr>
      </w:pPr>
      <w:r>
        <w:rPr>
          <w:w w:val="105"/>
          <w:sz w:val="18"/>
        </w:rPr>
        <w:t>Pretty,</w:t>
      </w:r>
      <w:r>
        <w:rPr>
          <w:spacing w:val="1"/>
          <w:w w:val="105"/>
          <w:sz w:val="18"/>
        </w:rPr>
        <w:t xml:space="preserve"> </w:t>
      </w:r>
      <w:r>
        <w:rPr>
          <w:w w:val="105"/>
          <w:sz w:val="18"/>
        </w:rPr>
        <w:t>J.;</w:t>
      </w:r>
      <w:r>
        <w:rPr>
          <w:spacing w:val="1"/>
          <w:w w:val="105"/>
          <w:sz w:val="18"/>
        </w:rPr>
        <w:t xml:space="preserve"> </w:t>
      </w:r>
      <w:r>
        <w:rPr>
          <w:w w:val="105"/>
          <w:sz w:val="18"/>
        </w:rPr>
        <w:t>Toulmin,</w:t>
      </w:r>
      <w:r>
        <w:rPr>
          <w:spacing w:val="1"/>
          <w:w w:val="105"/>
          <w:sz w:val="18"/>
        </w:rPr>
        <w:t xml:space="preserve"> </w:t>
      </w:r>
      <w:r>
        <w:rPr>
          <w:w w:val="105"/>
          <w:sz w:val="18"/>
        </w:rPr>
        <w:t>C.;</w:t>
      </w:r>
      <w:r>
        <w:rPr>
          <w:spacing w:val="1"/>
          <w:w w:val="105"/>
          <w:sz w:val="18"/>
        </w:rPr>
        <w:t xml:space="preserve"> </w:t>
      </w:r>
      <w:r>
        <w:rPr>
          <w:w w:val="105"/>
          <w:sz w:val="18"/>
        </w:rPr>
        <w:t>Williams,</w:t>
      </w:r>
      <w:r>
        <w:rPr>
          <w:spacing w:val="1"/>
          <w:w w:val="105"/>
          <w:sz w:val="18"/>
        </w:rPr>
        <w:t xml:space="preserve"> </w:t>
      </w:r>
      <w:r>
        <w:rPr>
          <w:w w:val="105"/>
          <w:sz w:val="18"/>
        </w:rPr>
        <w:t>S.</w:t>
      </w:r>
      <w:r>
        <w:rPr>
          <w:spacing w:val="1"/>
          <w:w w:val="105"/>
          <w:sz w:val="18"/>
        </w:rPr>
        <w:t xml:space="preserve"> </w:t>
      </w:r>
      <w:r>
        <w:rPr>
          <w:w w:val="105"/>
          <w:sz w:val="18"/>
        </w:rPr>
        <w:t>Sustainable</w:t>
      </w:r>
      <w:r>
        <w:rPr>
          <w:spacing w:val="1"/>
          <w:w w:val="105"/>
          <w:sz w:val="18"/>
        </w:rPr>
        <w:t xml:space="preserve"> </w:t>
      </w:r>
      <w:r>
        <w:rPr>
          <w:w w:val="105"/>
          <w:sz w:val="18"/>
        </w:rPr>
        <w:t>intensification</w:t>
      </w:r>
      <w:r>
        <w:rPr>
          <w:spacing w:val="1"/>
          <w:w w:val="105"/>
          <w:sz w:val="18"/>
        </w:rPr>
        <w:t xml:space="preserve"> </w:t>
      </w:r>
      <w:r>
        <w:rPr>
          <w:w w:val="105"/>
          <w:sz w:val="18"/>
        </w:rPr>
        <w:t>in</w:t>
      </w:r>
      <w:r>
        <w:rPr>
          <w:spacing w:val="1"/>
          <w:w w:val="105"/>
          <w:sz w:val="18"/>
        </w:rPr>
        <w:t xml:space="preserve"> </w:t>
      </w:r>
      <w:r>
        <w:rPr>
          <w:w w:val="105"/>
          <w:sz w:val="18"/>
        </w:rPr>
        <w:t>African</w:t>
      </w:r>
      <w:r>
        <w:rPr>
          <w:spacing w:val="2"/>
          <w:w w:val="105"/>
          <w:sz w:val="18"/>
        </w:rPr>
        <w:t xml:space="preserve"> </w:t>
      </w:r>
      <w:r>
        <w:rPr>
          <w:w w:val="105"/>
          <w:sz w:val="18"/>
        </w:rPr>
        <w:t>agriculture.</w:t>
      </w:r>
      <w:r>
        <w:rPr>
          <w:spacing w:val="17"/>
          <w:w w:val="105"/>
          <w:sz w:val="18"/>
        </w:rPr>
        <w:t xml:space="preserve"> </w:t>
      </w:r>
      <w:r>
        <w:rPr>
          <w:rFonts w:ascii="Palatino Linotype"/>
          <w:i/>
          <w:w w:val="105"/>
          <w:sz w:val="18"/>
        </w:rPr>
        <w:t>Int.</w:t>
      </w:r>
      <w:r>
        <w:rPr>
          <w:rFonts w:ascii="Palatino Linotype"/>
          <w:i/>
          <w:spacing w:val="13"/>
          <w:w w:val="105"/>
          <w:sz w:val="18"/>
        </w:rPr>
        <w:t xml:space="preserve"> </w:t>
      </w:r>
      <w:r>
        <w:rPr>
          <w:rFonts w:ascii="Palatino Linotype"/>
          <w:i/>
          <w:w w:val="105"/>
          <w:sz w:val="18"/>
        </w:rPr>
        <w:t>J.</w:t>
      </w:r>
      <w:r>
        <w:rPr>
          <w:rFonts w:ascii="Palatino Linotype"/>
          <w:i/>
          <w:spacing w:val="-4"/>
          <w:w w:val="105"/>
          <w:sz w:val="18"/>
        </w:rPr>
        <w:t xml:space="preserve"> </w:t>
      </w:r>
      <w:r>
        <w:rPr>
          <w:rFonts w:ascii="Palatino Linotype"/>
          <w:i/>
          <w:w w:val="105"/>
          <w:sz w:val="18"/>
        </w:rPr>
        <w:t>Agric.</w:t>
      </w:r>
      <w:r>
        <w:rPr>
          <w:rFonts w:ascii="Palatino Linotype"/>
          <w:i/>
          <w:spacing w:val="13"/>
          <w:w w:val="105"/>
          <w:sz w:val="18"/>
        </w:rPr>
        <w:t xml:space="preserve"> </w:t>
      </w:r>
      <w:r>
        <w:rPr>
          <w:rFonts w:ascii="Palatino Linotype"/>
          <w:i/>
          <w:spacing w:val="-2"/>
          <w:w w:val="105"/>
          <w:sz w:val="18"/>
        </w:rPr>
        <w:t>Sustain.</w:t>
      </w:r>
    </w:p>
    <w:p w14:paraId="3269316E" w14:textId="77777777" w:rsidR="00D93405" w:rsidRDefault="00000000">
      <w:pPr>
        <w:spacing w:before="15"/>
        <w:ind w:left="544"/>
        <w:jc w:val="both"/>
        <w:rPr>
          <w:sz w:val="18"/>
        </w:rPr>
      </w:pPr>
      <w:bookmarkStart w:id="47" w:name="_bookmark10"/>
      <w:bookmarkEnd w:id="47"/>
      <w:r>
        <w:rPr>
          <w:rFonts w:ascii="Palatino Linotype" w:hAnsi="Palatino Linotype"/>
          <w:b/>
          <w:sz w:val="18"/>
        </w:rPr>
        <w:t>2011</w:t>
      </w:r>
      <w:r>
        <w:rPr>
          <w:sz w:val="18"/>
        </w:rPr>
        <w:t xml:space="preserve">, </w:t>
      </w:r>
      <w:r>
        <w:rPr>
          <w:rFonts w:ascii="Palatino Linotype" w:hAnsi="Palatino Linotype"/>
          <w:i/>
          <w:sz w:val="18"/>
        </w:rPr>
        <w:t>9</w:t>
      </w:r>
      <w:r>
        <w:rPr>
          <w:sz w:val="18"/>
        </w:rPr>
        <w:t>,</w:t>
      </w:r>
      <w:r>
        <w:rPr>
          <w:spacing w:val="1"/>
          <w:sz w:val="18"/>
        </w:rPr>
        <w:t xml:space="preserve"> </w:t>
      </w:r>
      <w:r>
        <w:rPr>
          <w:sz w:val="18"/>
        </w:rPr>
        <w:t>5–24.</w:t>
      </w:r>
      <w:r>
        <w:rPr>
          <w:spacing w:val="16"/>
          <w:sz w:val="18"/>
        </w:rPr>
        <w:t xml:space="preserve"> </w:t>
      </w:r>
      <w:r>
        <w:rPr>
          <w:spacing w:val="-2"/>
          <w:sz w:val="18"/>
        </w:rPr>
        <w:t>[</w:t>
      </w:r>
      <w:hyperlink r:id="rId31">
        <w:r w:rsidR="00D93405">
          <w:rPr>
            <w:color w:val="0774B7"/>
            <w:spacing w:val="-2"/>
            <w:sz w:val="18"/>
          </w:rPr>
          <w:t>CrossRef</w:t>
        </w:r>
      </w:hyperlink>
      <w:r>
        <w:rPr>
          <w:spacing w:val="-2"/>
          <w:sz w:val="18"/>
        </w:rPr>
        <w:t>]</w:t>
      </w:r>
    </w:p>
    <w:p w14:paraId="089A0CC6" w14:textId="77777777" w:rsidR="00D93405" w:rsidRDefault="00000000">
      <w:pPr>
        <w:pStyle w:val="ListParagraph"/>
        <w:numPr>
          <w:ilvl w:val="0"/>
          <w:numId w:val="1"/>
        </w:numPr>
        <w:tabs>
          <w:tab w:val="left" w:pos="542"/>
          <w:tab w:val="left" w:pos="544"/>
        </w:tabs>
        <w:spacing w:before="34" w:line="273" w:lineRule="auto"/>
        <w:ind w:right="89"/>
        <w:rPr>
          <w:sz w:val="18"/>
        </w:rPr>
      </w:pPr>
      <w:r>
        <w:rPr>
          <w:w w:val="105"/>
          <w:sz w:val="18"/>
        </w:rPr>
        <w:t xml:space="preserve">Stagnari, F.; Maggio, A.; Galieni, A.; Pisante, M. Multiple benefits of legumes for agriculture sustainability, </w:t>
      </w:r>
      <w:bookmarkStart w:id="48" w:name="_bookmark11"/>
      <w:bookmarkEnd w:id="48"/>
      <w:r>
        <w:rPr>
          <w:w w:val="105"/>
          <w:sz w:val="18"/>
        </w:rPr>
        <w:t xml:space="preserve">an overview. </w:t>
      </w:r>
      <w:r>
        <w:rPr>
          <w:rFonts w:ascii="Palatino Linotype"/>
          <w:i/>
          <w:w w:val="105"/>
          <w:sz w:val="18"/>
        </w:rPr>
        <w:t xml:space="preserve">Chem. Biol. Technol. Agric. </w:t>
      </w:r>
      <w:r>
        <w:rPr>
          <w:rFonts w:ascii="Palatino Linotype"/>
          <w:b/>
          <w:w w:val="105"/>
          <w:sz w:val="18"/>
        </w:rPr>
        <w:t>2017</w:t>
      </w:r>
      <w:r>
        <w:rPr>
          <w:w w:val="105"/>
          <w:sz w:val="18"/>
        </w:rPr>
        <w:t xml:space="preserve">, </w:t>
      </w:r>
      <w:r>
        <w:rPr>
          <w:rFonts w:ascii="Palatino Linotype"/>
          <w:i/>
          <w:w w:val="105"/>
          <w:sz w:val="18"/>
        </w:rPr>
        <w:t>4</w:t>
      </w:r>
      <w:r>
        <w:rPr>
          <w:w w:val="105"/>
          <w:sz w:val="18"/>
        </w:rPr>
        <w:t>, 2. [</w:t>
      </w:r>
      <w:hyperlink r:id="rId32">
        <w:r w:rsidR="00D93405">
          <w:rPr>
            <w:color w:val="0774B7"/>
            <w:w w:val="105"/>
            <w:sz w:val="18"/>
          </w:rPr>
          <w:t>CrossRef</w:t>
        </w:r>
      </w:hyperlink>
      <w:r>
        <w:rPr>
          <w:w w:val="105"/>
          <w:sz w:val="18"/>
        </w:rPr>
        <w:t>]</w:t>
      </w:r>
    </w:p>
    <w:p w14:paraId="18E8CA2B" w14:textId="77777777" w:rsidR="00D93405" w:rsidRDefault="00000000">
      <w:pPr>
        <w:pStyle w:val="ListParagraph"/>
        <w:numPr>
          <w:ilvl w:val="0"/>
          <w:numId w:val="1"/>
        </w:numPr>
        <w:tabs>
          <w:tab w:val="left" w:pos="542"/>
        </w:tabs>
        <w:spacing w:line="224" w:lineRule="exact"/>
        <w:ind w:left="542" w:hanging="429"/>
        <w:rPr>
          <w:sz w:val="18"/>
        </w:rPr>
      </w:pPr>
      <w:bookmarkStart w:id="49" w:name="_bookmark12"/>
      <w:bookmarkEnd w:id="49"/>
      <w:r>
        <w:rPr>
          <w:w w:val="105"/>
          <w:sz w:val="18"/>
        </w:rPr>
        <w:t>FAO</w:t>
      </w:r>
      <w:r>
        <w:rPr>
          <w:spacing w:val="-11"/>
          <w:w w:val="105"/>
          <w:sz w:val="18"/>
        </w:rPr>
        <w:t xml:space="preserve"> </w:t>
      </w:r>
      <w:r>
        <w:rPr>
          <w:w w:val="105"/>
          <w:sz w:val="18"/>
        </w:rPr>
        <w:t>(Food</w:t>
      </w:r>
      <w:r>
        <w:rPr>
          <w:spacing w:val="-7"/>
          <w:w w:val="105"/>
          <w:sz w:val="18"/>
        </w:rPr>
        <w:t xml:space="preserve"> </w:t>
      </w:r>
      <w:r>
        <w:rPr>
          <w:w w:val="105"/>
          <w:sz w:val="18"/>
        </w:rPr>
        <w:t>and</w:t>
      </w:r>
      <w:r>
        <w:rPr>
          <w:spacing w:val="-7"/>
          <w:w w:val="105"/>
          <w:sz w:val="18"/>
        </w:rPr>
        <w:t xml:space="preserve"> </w:t>
      </w:r>
      <w:r>
        <w:rPr>
          <w:w w:val="105"/>
          <w:sz w:val="18"/>
        </w:rPr>
        <w:t>Agriculture</w:t>
      </w:r>
      <w:r>
        <w:rPr>
          <w:spacing w:val="-6"/>
          <w:w w:val="105"/>
          <w:sz w:val="18"/>
        </w:rPr>
        <w:t xml:space="preserve"> </w:t>
      </w:r>
      <w:r>
        <w:rPr>
          <w:w w:val="105"/>
          <w:sz w:val="18"/>
        </w:rPr>
        <w:t>Organization).</w:t>
      </w:r>
      <w:r>
        <w:rPr>
          <w:spacing w:val="6"/>
          <w:w w:val="105"/>
          <w:sz w:val="18"/>
        </w:rPr>
        <w:t xml:space="preserve"> </w:t>
      </w:r>
      <w:r>
        <w:rPr>
          <w:rFonts w:ascii="Palatino Linotype"/>
          <w:i/>
          <w:w w:val="105"/>
          <w:sz w:val="18"/>
        </w:rPr>
        <w:t>How</w:t>
      </w:r>
      <w:r>
        <w:rPr>
          <w:rFonts w:ascii="Palatino Linotype"/>
          <w:i/>
          <w:spacing w:val="-11"/>
          <w:w w:val="105"/>
          <w:sz w:val="18"/>
        </w:rPr>
        <w:t xml:space="preserve"> </w:t>
      </w:r>
      <w:r>
        <w:rPr>
          <w:rFonts w:ascii="Palatino Linotype"/>
          <w:i/>
          <w:w w:val="105"/>
          <w:sz w:val="18"/>
        </w:rPr>
        <w:t>to</w:t>
      </w:r>
      <w:r>
        <w:rPr>
          <w:rFonts w:ascii="Palatino Linotype"/>
          <w:i/>
          <w:spacing w:val="-12"/>
          <w:w w:val="105"/>
          <w:sz w:val="18"/>
        </w:rPr>
        <w:t xml:space="preserve"> </w:t>
      </w:r>
      <w:r>
        <w:rPr>
          <w:rFonts w:ascii="Palatino Linotype"/>
          <w:i/>
          <w:w w:val="105"/>
          <w:sz w:val="18"/>
        </w:rPr>
        <w:t>Feed</w:t>
      </w:r>
      <w:r>
        <w:rPr>
          <w:rFonts w:ascii="Palatino Linotype"/>
          <w:i/>
          <w:spacing w:val="-12"/>
          <w:w w:val="105"/>
          <w:sz w:val="18"/>
        </w:rPr>
        <w:t xml:space="preserve"> </w:t>
      </w:r>
      <w:r>
        <w:rPr>
          <w:rFonts w:ascii="Palatino Linotype"/>
          <w:i/>
          <w:w w:val="105"/>
          <w:sz w:val="18"/>
        </w:rPr>
        <w:t>the</w:t>
      </w:r>
      <w:r>
        <w:rPr>
          <w:rFonts w:ascii="Palatino Linotype"/>
          <w:i/>
          <w:spacing w:val="-12"/>
          <w:w w:val="105"/>
          <w:sz w:val="18"/>
        </w:rPr>
        <w:t xml:space="preserve"> </w:t>
      </w:r>
      <w:r>
        <w:rPr>
          <w:rFonts w:ascii="Palatino Linotype"/>
          <w:i/>
          <w:w w:val="105"/>
          <w:sz w:val="18"/>
        </w:rPr>
        <w:t>World</w:t>
      </w:r>
      <w:r>
        <w:rPr>
          <w:rFonts w:ascii="Palatino Linotype"/>
          <w:i/>
          <w:spacing w:val="-12"/>
          <w:w w:val="105"/>
          <w:sz w:val="18"/>
        </w:rPr>
        <w:t xml:space="preserve"> </w:t>
      </w:r>
      <w:r>
        <w:rPr>
          <w:rFonts w:ascii="Palatino Linotype"/>
          <w:i/>
          <w:w w:val="105"/>
          <w:sz w:val="18"/>
        </w:rPr>
        <w:t>in</w:t>
      </w:r>
      <w:r>
        <w:rPr>
          <w:rFonts w:ascii="Palatino Linotype"/>
          <w:i/>
          <w:spacing w:val="-11"/>
          <w:w w:val="105"/>
          <w:sz w:val="18"/>
        </w:rPr>
        <w:t xml:space="preserve"> </w:t>
      </w:r>
      <w:r>
        <w:rPr>
          <w:rFonts w:ascii="Palatino Linotype"/>
          <w:i/>
          <w:w w:val="105"/>
          <w:sz w:val="18"/>
        </w:rPr>
        <w:t>2050</w:t>
      </w:r>
      <w:r>
        <w:rPr>
          <w:w w:val="105"/>
          <w:sz w:val="18"/>
        </w:rPr>
        <w:t>;</w:t>
      </w:r>
      <w:r>
        <w:rPr>
          <w:spacing w:val="-7"/>
          <w:w w:val="105"/>
          <w:sz w:val="18"/>
        </w:rPr>
        <w:t xml:space="preserve"> </w:t>
      </w:r>
      <w:r>
        <w:rPr>
          <w:w w:val="105"/>
          <w:sz w:val="18"/>
        </w:rPr>
        <w:t>FAO:</w:t>
      </w:r>
      <w:r>
        <w:rPr>
          <w:spacing w:val="-7"/>
          <w:w w:val="105"/>
          <w:sz w:val="18"/>
        </w:rPr>
        <w:t xml:space="preserve"> </w:t>
      </w:r>
      <w:r>
        <w:rPr>
          <w:w w:val="105"/>
          <w:sz w:val="18"/>
        </w:rPr>
        <w:t>Rome,</w:t>
      </w:r>
      <w:r>
        <w:rPr>
          <w:spacing w:val="-6"/>
          <w:w w:val="105"/>
          <w:sz w:val="18"/>
        </w:rPr>
        <w:t xml:space="preserve"> </w:t>
      </w:r>
      <w:r>
        <w:rPr>
          <w:w w:val="105"/>
          <w:sz w:val="18"/>
        </w:rPr>
        <w:t>Italy,</w:t>
      </w:r>
      <w:r>
        <w:rPr>
          <w:spacing w:val="-7"/>
          <w:w w:val="105"/>
          <w:sz w:val="18"/>
        </w:rPr>
        <w:t xml:space="preserve"> </w:t>
      </w:r>
      <w:r>
        <w:rPr>
          <w:spacing w:val="-2"/>
          <w:w w:val="105"/>
          <w:sz w:val="18"/>
        </w:rPr>
        <w:t>2009.</w:t>
      </w:r>
    </w:p>
    <w:p w14:paraId="35A09CFA" w14:textId="77777777" w:rsidR="00D93405" w:rsidRDefault="00000000">
      <w:pPr>
        <w:pStyle w:val="ListParagraph"/>
        <w:numPr>
          <w:ilvl w:val="0"/>
          <w:numId w:val="1"/>
        </w:numPr>
        <w:tabs>
          <w:tab w:val="left" w:pos="537"/>
          <w:tab w:val="left" w:pos="543"/>
        </w:tabs>
        <w:spacing w:before="15" w:line="254" w:lineRule="auto"/>
        <w:ind w:left="537" w:right="111" w:hanging="424"/>
        <w:rPr>
          <w:sz w:val="18"/>
        </w:rPr>
      </w:pPr>
      <w:r>
        <w:rPr>
          <w:w w:val="105"/>
          <w:sz w:val="18"/>
        </w:rPr>
        <w:t>FAO (Food and Agricultural Organization).</w:t>
      </w:r>
      <w:r>
        <w:rPr>
          <w:spacing w:val="26"/>
          <w:w w:val="105"/>
          <w:sz w:val="18"/>
        </w:rPr>
        <w:t xml:space="preserve"> </w:t>
      </w:r>
      <w:r>
        <w:rPr>
          <w:rFonts w:ascii="Palatino Linotype" w:hAnsi="Palatino Linotype"/>
          <w:i/>
          <w:w w:val="105"/>
          <w:sz w:val="18"/>
        </w:rPr>
        <w:t>The</w:t>
      </w:r>
      <w:r>
        <w:rPr>
          <w:rFonts w:ascii="Palatino Linotype" w:hAnsi="Palatino Linotype"/>
          <w:i/>
          <w:spacing w:val="-4"/>
          <w:w w:val="105"/>
          <w:sz w:val="18"/>
        </w:rPr>
        <w:t xml:space="preserve"> </w:t>
      </w:r>
      <w:r>
        <w:rPr>
          <w:rFonts w:ascii="Palatino Linotype" w:hAnsi="Palatino Linotype"/>
          <w:i/>
          <w:w w:val="105"/>
          <w:sz w:val="18"/>
        </w:rPr>
        <w:t>State</w:t>
      </w:r>
      <w:r>
        <w:rPr>
          <w:rFonts w:ascii="Palatino Linotype" w:hAnsi="Palatino Linotype"/>
          <w:i/>
          <w:spacing w:val="-5"/>
          <w:w w:val="105"/>
          <w:sz w:val="18"/>
        </w:rPr>
        <w:t xml:space="preserve"> </w:t>
      </w:r>
      <w:r>
        <w:rPr>
          <w:rFonts w:ascii="Palatino Linotype" w:hAnsi="Palatino Linotype"/>
          <w:i/>
          <w:w w:val="105"/>
          <w:sz w:val="18"/>
        </w:rPr>
        <w:t>of</w:t>
      </w:r>
      <w:r>
        <w:rPr>
          <w:rFonts w:ascii="Palatino Linotype" w:hAnsi="Palatino Linotype"/>
          <w:i/>
          <w:spacing w:val="-4"/>
          <w:w w:val="105"/>
          <w:sz w:val="18"/>
        </w:rPr>
        <w:t xml:space="preserve"> </w:t>
      </w:r>
      <w:r>
        <w:rPr>
          <w:rFonts w:ascii="Palatino Linotype" w:hAnsi="Palatino Linotype"/>
          <w:i/>
          <w:w w:val="105"/>
          <w:sz w:val="18"/>
        </w:rPr>
        <w:t>the</w:t>
      </w:r>
      <w:r>
        <w:rPr>
          <w:rFonts w:ascii="Palatino Linotype" w:hAnsi="Palatino Linotype"/>
          <w:i/>
          <w:spacing w:val="-4"/>
          <w:w w:val="105"/>
          <w:sz w:val="18"/>
        </w:rPr>
        <w:t xml:space="preserve"> </w:t>
      </w:r>
      <w:r>
        <w:rPr>
          <w:rFonts w:ascii="Palatino Linotype" w:hAnsi="Palatino Linotype"/>
          <w:i/>
          <w:w w:val="105"/>
          <w:sz w:val="18"/>
        </w:rPr>
        <w:t>World’s</w:t>
      </w:r>
      <w:r>
        <w:rPr>
          <w:rFonts w:ascii="Palatino Linotype" w:hAnsi="Palatino Linotype"/>
          <w:i/>
          <w:spacing w:val="-4"/>
          <w:w w:val="105"/>
          <w:sz w:val="18"/>
        </w:rPr>
        <w:t xml:space="preserve"> </w:t>
      </w:r>
      <w:r>
        <w:rPr>
          <w:rFonts w:ascii="Palatino Linotype" w:hAnsi="Palatino Linotype"/>
          <w:i/>
          <w:w w:val="105"/>
          <w:sz w:val="18"/>
        </w:rPr>
        <w:t>Land</w:t>
      </w:r>
      <w:r>
        <w:rPr>
          <w:rFonts w:ascii="Palatino Linotype" w:hAnsi="Palatino Linotype"/>
          <w:i/>
          <w:spacing w:val="-5"/>
          <w:w w:val="105"/>
          <w:sz w:val="18"/>
        </w:rPr>
        <w:t xml:space="preserve"> </w:t>
      </w:r>
      <w:r>
        <w:rPr>
          <w:rFonts w:ascii="Palatino Linotype" w:hAnsi="Palatino Linotype"/>
          <w:i/>
          <w:w w:val="105"/>
          <w:sz w:val="18"/>
        </w:rPr>
        <w:t>and</w:t>
      </w:r>
      <w:r>
        <w:rPr>
          <w:rFonts w:ascii="Palatino Linotype" w:hAnsi="Palatino Linotype"/>
          <w:i/>
          <w:spacing w:val="-4"/>
          <w:w w:val="105"/>
          <w:sz w:val="18"/>
        </w:rPr>
        <w:t xml:space="preserve"> </w:t>
      </w:r>
      <w:r>
        <w:rPr>
          <w:rFonts w:ascii="Palatino Linotype" w:hAnsi="Palatino Linotype"/>
          <w:i/>
          <w:w w:val="105"/>
          <w:sz w:val="18"/>
        </w:rPr>
        <w:t>Water</w:t>
      </w:r>
      <w:r>
        <w:rPr>
          <w:rFonts w:ascii="Palatino Linotype" w:hAnsi="Palatino Linotype"/>
          <w:i/>
          <w:spacing w:val="-4"/>
          <w:w w:val="105"/>
          <w:sz w:val="18"/>
        </w:rPr>
        <w:t xml:space="preserve"> </w:t>
      </w:r>
      <w:r>
        <w:rPr>
          <w:rFonts w:ascii="Palatino Linotype" w:hAnsi="Palatino Linotype"/>
          <w:i/>
          <w:w w:val="105"/>
          <w:sz w:val="18"/>
        </w:rPr>
        <w:t>Resources</w:t>
      </w:r>
      <w:r>
        <w:rPr>
          <w:rFonts w:ascii="Palatino Linotype" w:hAnsi="Palatino Linotype"/>
          <w:i/>
          <w:spacing w:val="-4"/>
          <w:w w:val="105"/>
          <w:sz w:val="18"/>
        </w:rPr>
        <w:t xml:space="preserve"> </w:t>
      </w:r>
      <w:r>
        <w:rPr>
          <w:rFonts w:ascii="Palatino Linotype" w:hAnsi="Palatino Linotype"/>
          <w:i/>
          <w:w w:val="105"/>
          <w:sz w:val="18"/>
        </w:rPr>
        <w:t>for</w:t>
      </w:r>
      <w:r>
        <w:rPr>
          <w:rFonts w:ascii="Palatino Linotype" w:hAnsi="Palatino Linotype"/>
          <w:i/>
          <w:spacing w:val="-4"/>
          <w:w w:val="105"/>
          <w:sz w:val="18"/>
        </w:rPr>
        <w:t xml:space="preserve"> </w:t>
      </w:r>
      <w:r>
        <w:rPr>
          <w:rFonts w:ascii="Palatino Linotype" w:hAnsi="Palatino Linotype"/>
          <w:i/>
          <w:w w:val="105"/>
          <w:sz w:val="18"/>
        </w:rPr>
        <w:t>Food</w:t>
      </w:r>
      <w:r>
        <w:rPr>
          <w:rFonts w:ascii="Palatino Linotype" w:hAnsi="Palatino Linotype"/>
          <w:i/>
          <w:spacing w:val="-5"/>
          <w:w w:val="105"/>
          <w:sz w:val="18"/>
        </w:rPr>
        <w:t xml:space="preserve"> </w:t>
      </w:r>
      <w:r>
        <w:rPr>
          <w:rFonts w:ascii="Palatino Linotype" w:hAnsi="Palatino Linotype"/>
          <w:i/>
          <w:w w:val="105"/>
          <w:sz w:val="18"/>
        </w:rPr>
        <w:t xml:space="preserve">and </w:t>
      </w:r>
      <w:bookmarkStart w:id="50" w:name="_bookmark13"/>
      <w:bookmarkEnd w:id="50"/>
      <w:r>
        <w:rPr>
          <w:rFonts w:ascii="Palatino Linotype" w:hAnsi="Palatino Linotype"/>
          <w:i/>
          <w:w w:val="105"/>
          <w:sz w:val="18"/>
        </w:rPr>
        <w:t>Agriculture,</w:t>
      </w:r>
      <w:r>
        <w:rPr>
          <w:rFonts w:ascii="Palatino Linotype" w:hAnsi="Palatino Linotype"/>
          <w:i/>
          <w:spacing w:val="-6"/>
          <w:w w:val="105"/>
          <w:sz w:val="18"/>
        </w:rPr>
        <w:t xml:space="preserve"> </w:t>
      </w:r>
      <w:r>
        <w:rPr>
          <w:rFonts w:ascii="Palatino Linotype" w:hAnsi="Palatino Linotype"/>
          <w:i/>
          <w:w w:val="105"/>
          <w:sz w:val="18"/>
        </w:rPr>
        <w:t>Managing</w:t>
      </w:r>
      <w:r>
        <w:rPr>
          <w:rFonts w:ascii="Palatino Linotype" w:hAnsi="Palatino Linotype"/>
          <w:i/>
          <w:spacing w:val="-6"/>
          <w:w w:val="105"/>
          <w:sz w:val="18"/>
        </w:rPr>
        <w:t xml:space="preserve"> </w:t>
      </w:r>
      <w:r>
        <w:rPr>
          <w:rFonts w:ascii="Palatino Linotype" w:hAnsi="Palatino Linotype"/>
          <w:i/>
          <w:w w:val="105"/>
          <w:sz w:val="18"/>
        </w:rPr>
        <w:t>Systems</w:t>
      </w:r>
      <w:r>
        <w:rPr>
          <w:rFonts w:ascii="Palatino Linotype" w:hAnsi="Palatino Linotype"/>
          <w:i/>
          <w:spacing w:val="-6"/>
          <w:w w:val="105"/>
          <w:sz w:val="18"/>
        </w:rPr>
        <w:t xml:space="preserve"> </w:t>
      </w:r>
      <w:r>
        <w:rPr>
          <w:rFonts w:ascii="Palatino Linotype" w:hAnsi="Palatino Linotype"/>
          <w:i/>
          <w:w w:val="105"/>
          <w:sz w:val="18"/>
        </w:rPr>
        <w:t>at</w:t>
      </w:r>
      <w:r>
        <w:rPr>
          <w:rFonts w:ascii="Palatino Linotype" w:hAnsi="Palatino Linotype"/>
          <w:i/>
          <w:spacing w:val="-6"/>
          <w:w w:val="105"/>
          <w:sz w:val="18"/>
        </w:rPr>
        <w:t xml:space="preserve"> </w:t>
      </w:r>
      <w:r>
        <w:rPr>
          <w:rFonts w:ascii="Palatino Linotype" w:hAnsi="Palatino Linotype"/>
          <w:i/>
          <w:w w:val="105"/>
          <w:sz w:val="18"/>
        </w:rPr>
        <w:t>Risk</w:t>
      </w:r>
      <w:r>
        <w:rPr>
          <w:w w:val="105"/>
          <w:sz w:val="18"/>
        </w:rPr>
        <w:t>; FAO: Rome, Italy; Earthscan:</w:t>
      </w:r>
      <w:r>
        <w:rPr>
          <w:spacing w:val="17"/>
          <w:w w:val="105"/>
          <w:sz w:val="18"/>
        </w:rPr>
        <w:t xml:space="preserve"> </w:t>
      </w:r>
      <w:r>
        <w:rPr>
          <w:w w:val="105"/>
          <w:sz w:val="18"/>
        </w:rPr>
        <w:t>London, UK, 2011.</w:t>
      </w:r>
    </w:p>
    <w:p w14:paraId="6DB2F5FD" w14:textId="77777777" w:rsidR="00D93405" w:rsidRDefault="00000000">
      <w:pPr>
        <w:pStyle w:val="ListParagraph"/>
        <w:numPr>
          <w:ilvl w:val="0"/>
          <w:numId w:val="1"/>
        </w:numPr>
        <w:tabs>
          <w:tab w:val="left" w:pos="538"/>
          <w:tab w:val="left" w:pos="542"/>
        </w:tabs>
        <w:spacing w:before="2" w:line="273" w:lineRule="auto"/>
        <w:ind w:left="538" w:right="104" w:hanging="425"/>
        <w:rPr>
          <w:sz w:val="18"/>
        </w:rPr>
      </w:pPr>
      <w:r>
        <w:rPr>
          <w:sz w:val="18"/>
        </w:rPr>
        <w:t xml:space="preserve">Christou, P.; Savin, R.; Costa-Pierce, B.; Misztal, I.; Whitelaw, B. </w:t>
      </w:r>
      <w:r>
        <w:rPr>
          <w:rFonts w:ascii="Palatino Linotype"/>
          <w:i/>
          <w:sz w:val="18"/>
        </w:rPr>
        <w:t>Sustainable Food Production</w:t>
      </w:r>
      <w:r>
        <w:rPr>
          <w:sz w:val="18"/>
        </w:rPr>
        <w:t>; Springer:</w:t>
      </w:r>
      <w:r>
        <w:rPr>
          <w:spacing w:val="40"/>
          <w:sz w:val="18"/>
        </w:rPr>
        <w:t xml:space="preserve"> </w:t>
      </w:r>
      <w:r>
        <w:rPr>
          <w:sz w:val="18"/>
        </w:rPr>
        <w:t>New</w:t>
      </w:r>
      <w:r>
        <w:rPr>
          <w:spacing w:val="40"/>
          <w:sz w:val="18"/>
        </w:rPr>
        <w:t xml:space="preserve"> </w:t>
      </w:r>
      <w:bookmarkStart w:id="51" w:name="_bookmark14"/>
      <w:bookmarkEnd w:id="51"/>
      <w:r>
        <w:rPr>
          <w:sz w:val="18"/>
        </w:rPr>
        <w:t>York, NY, USA, 2013; ISBN 978-1-4614-5796-1.</w:t>
      </w:r>
    </w:p>
    <w:p w14:paraId="0593DC95" w14:textId="77777777" w:rsidR="00D93405" w:rsidRDefault="00000000">
      <w:pPr>
        <w:pStyle w:val="ListParagraph"/>
        <w:numPr>
          <w:ilvl w:val="0"/>
          <w:numId w:val="1"/>
        </w:numPr>
        <w:tabs>
          <w:tab w:val="left" w:pos="543"/>
        </w:tabs>
        <w:spacing w:line="273" w:lineRule="auto"/>
        <w:ind w:left="543" w:right="89"/>
        <w:rPr>
          <w:sz w:val="18"/>
        </w:rPr>
      </w:pPr>
      <w:r>
        <w:rPr>
          <w:sz w:val="18"/>
        </w:rPr>
        <w:t>Foresight.</w:t>
      </w:r>
      <w:r>
        <w:rPr>
          <w:spacing w:val="17"/>
          <w:sz w:val="18"/>
        </w:rPr>
        <w:t xml:space="preserve"> </w:t>
      </w:r>
      <w:r>
        <w:rPr>
          <w:rFonts w:ascii="Palatino Linotype"/>
          <w:i/>
          <w:sz w:val="18"/>
        </w:rPr>
        <w:t>The</w:t>
      </w:r>
      <w:r>
        <w:rPr>
          <w:rFonts w:ascii="Palatino Linotype"/>
          <w:i/>
          <w:spacing w:val="-4"/>
          <w:sz w:val="18"/>
        </w:rPr>
        <w:t xml:space="preserve"> </w:t>
      </w:r>
      <w:r>
        <w:rPr>
          <w:rFonts w:ascii="Palatino Linotype"/>
          <w:i/>
          <w:sz w:val="18"/>
        </w:rPr>
        <w:t>Future</w:t>
      </w:r>
      <w:r>
        <w:rPr>
          <w:rFonts w:ascii="Palatino Linotype"/>
          <w:i/>
          <w:spacing w:val="-3"/>
          <w:sz w:val="18"/>
        </w:rPr>
        <w:t xml:space="preserve"> </w:t>
      </w:r>
      <w:r>
        <w:rPr>
          <w:rFonts w:ascii="Palatino Linotype"/>
          <w:i/>
          <w:sz w:val="18"/>
        </w:rPr>
        <w:t>of</w:t>
      </w:r>
      <w:r>
        <w:rPr>
          <w:rFonts w:ascii="Palatino Linotype"/>
          <w:i/>
          <w:spacing w:val="-4"/>
          <w:sz w:val="18"/>
        </w:rPr>
        <w:t xml:space="preserve"> </w:t>
      </w:r>
      <w:r>
        <w:rPr>
          <w:rFonts w:ascii="Palatino Linotype"/>
          <w:i/>
          <w:sz w:val="18"/>
        </w:rPr>
        <w:t>Food</w:t>
      </w:r>
      <w:r>
        <w:rPr>
          <w:rFonts w:ascii="Palatino Linotype"/>
          <w:i/>
          <w:spacing w:val="-3"/>
          <w:sz w:val="18"/>
        </w:rPr>
        <w:t xml:space="preserve"> </w:t>
      </w:r>
      <w:r>
        <w:rPr>
          <w:rFonts w:ascii="Palatino Linotype"/>
          <w:i/>
          <w:sz w:val="18"/>
        </w:rPr>
        <w:t>and</w:t>
      </w:r>
      <w:r>
        <w:rPr>
          <w:rFonts w:ascii="Palatino Linotype"/>
          <w:i/>
          <w:spacing w:val="-4"/>
          <w:sz w:val="18"/>
        </w:rPr>
        <w:t xml:space="preserve"> </w:t>
      </w:r>
      <w:r>
        <w:rPr>
          <w:rFonts w:ascii="Palatino Linotype"/>
          <w:i/>
          <w:sz w:val="18"/>
        </w:rPr>
        <w:t>Farming,</w:t>
      </w:r>
      <w:r>
        <w:rPr>
          <w:rFonts w:ascii="Palatino Linotype"/>
          <w:i/>
          <w:spacing w:val="-3"/>
          <w:sz w:val="18"/>
        </w:rPr>
        <w:t xml:space="preserve"> </w:t>
      </w:r>
      <w:r>
        <w:rPr>
          <w:rFonts w:ascii="Palatino Linotype"/>
          <w:i/>
          <w:sz w:val="18"/>
        </w:rPr>
        <w:t>Challenges</w:t>
      </w:r>
      <w:r>
        <w:rPr>
          <w:rFonts w:ascii="Palatino Linotype"/>
          <w:i/>
          <w:spacing w:val="-4"/>
          <w:sz w:val="18"/>
        </w:rPr>
        <w:t xml:space="preserve"> </w:t>
      </w:r>
      <w:r>
        <w:rPr>
          <w:rFonts w:ascii="Palatino Linotype"/>
          <w:i/>
          <w:sz w:val="18"/>
        </w:rPr>
        <w:t>and</w:t>
      </w:r>
      <w:r>
        <w:rPr>
          <w:rFonts w:ascii="Palatino Linotype"/>
          <w:i/>
          <w:spacing w:val="-3"/>
          <w:sz w:val="18"/>
        </w:rPr>
        <w:t xml:space="preserve"> </w:t>
      </w:r>
      <w:r>
        <w:rPr>
          <w:rFonts w:ascii="Palatino Linotype"/>
          <w:i/>
          <w:sz w:val="18"/>
        </w:rPr>
        <w:t>Choices</w:t>
      </w:r>
      <w:r>
        <w:rPr>
          <w:rFonts w:ascii="Palatino Linotype"/>
          <w:i/>
          <w:spacing w:val="-4"/>
          <w:sz w:val="18"/>
        </w:rPr>
        <w:t xml:space="preserve"> </w:t>
      </w:r>
      <w:r>
        <w:rPr>
          <w:rFonts w:ascii="Palatino Linotype"/>
          <w:i/>
          <w:sz w:val="18"/>
        </w:rPr>
        <w:t>for</w:t>
      </w:r>
      <w:r>
        <w:rPr>
          <w:rFonts w:ascii="Palatino Linotype"/>
          <w:i/>
          <w:spacing w:val="-3"/>
          <w:sz w:val="18"/>
        </w:rPr>
        <w:t xml:space="preserve"> </w:t>
      </w:r>
      <w:r>
        <w:rPr>
          <w:rFonts w:ascii="Palatino Linotype"/>
          <w:i/>
          <w:sz w:val="18"/>
        </w:rPr>
        <w:t>Global</w:t>
      </w:r>
      <w:r>
        <w:rPr>
          <w:rFonts w:ascii="Palatino Linotype"/>
          <w:i/>
          <w:spacing w:val="-4"/>
          <w:sz w:val="18"/>
        </w:rPr>
        <w:t xml:space="preserve"> </w:t>
      </w:r>
      <w:r>
        <w:rPr>
          <w:rFonts w:ascii="Palatino Linotype"/>
          <w:i/>
          <w:sz w:val="18"/>
        </w:rPr>
        <w:t>Sustainability.</w:t>
      </w:r>
      <w:r>
        <w:rPr>
          <w:rFonts w:ascii="Palatino Linotype"/>
          <w:i/>
          <w:spacing w:val="12"/>
          <w:sz w:val="18"/>
        </w:rPr>
        <w:t xml:space="preserve"> </w:t>
      </w:r>
      <w:r>
        <w:rPr>
          <w:rFonts w:ascii="Palatino Linotype"/>
          <w:i/>
          <w:sz w:val="18"/>
        </w:rPr>
        <w:t>Final</w:t>
      </w:r>
      <w:r>
        <w:rPr>
          <w:rFonts w:ascii="Palatino Linotype"/>
          <w:i/>
          <w:spacing w:val="-3"/>
          <w:sz w:val="18"/>
        </w:rPr>
        <w:t xml:space="preserve"> </w:t>
      </w:r>
      <w:r>
        <w:rPr>
          <w:rFonts w:ascii="Palatino Linotype"/>
          <w:i/>
          <w:sz w:val="18"/>
        </w:rPr>
        <w:t>Project</w:t>
      </w:r>
      <w:r>
        <w:rPr>
          <w:rFonts w:ascii="Palatino Linotype"/>
          <w:i/>
          <w:spacing w:val="-4"/>
          <w:sz w:val="18"/>
        </w:rPr>
        <w:t xml:space="preserve"> </w:t>
      </w:r>
      <w:r>
        <w:rPr>
          <w:rFonts w:ascii="Palatino Linotype"/>
          <w:i/>
          <w:sz w:val="18"/>
        </w:rPr>
        <w:t>Report</w:t>
      </w:r>
      <w:r>
        <w:rPr>
          <w:sz w:val="18"/>
        </w:rPr>
        <w:t>;</w:t>
      </w:r>
      <w:r>
        <w:rPr>
          <w:spacing w:val="40"/>
          <w:sz w:val="18"/>
        </w:rPr>
        <w:t xml:space="preserve"> </w:t>
      </w:r>
      <w:bookmarkStart w:id="52" w:name="_bookmark15"/>
      <w:bookmarkEnd w:id="52"/>
      <w:r>
        <w:rPr>
          <w:sz w:val="18"/>
        </w:rPr>
        <w:t>Government O</w:t>
      </w:r>
      <w:r>
        <w:rPr>
          <w:rFonts w:ascii="Arial MT"/>
          <w:sz w:val="18"/>
        </w:rPr>
        <w:t>ffi</w:t>
      </w:r>
      <w:r>
        <w:rPr>
          <w:sz w:val="18"/>
        </w:rPr>
        <w:t>ce for Science:</w:t>
      </w:r>
      <w:r>
        <w:rPr>
          <w:spacing w:val="40"/>
          <w:sz w:val="18"/>
        </w:rPr>
        <w:t xml:space="preserve"> </w:t>
      </w:r>
      <w:r>
        <w:rPr>
          <w:sz w:val="18"/>
        </w:rPr>
        <w:t>London, UK, 2011.</w:t>
      </w:r>
    </w:p>
    <w:p w14:paraId="1481E260" w14:textId="77777777" w:rsidR="00D93405" w:rsidRDefault="00000000">
      <w:pPr>
        <w:pStyle w:val="ListParagraph"/>
        <w:numPr>
          <w:ilvl w:val="0"/>
          <w:numId w:val="1"/>
        </w:numPr>
        <w:tabs>
          <w:tab w:val="left" w:pos="539"/>
          <w:tab w:val="left" w:pos="543"/>
        </w:tabs>
        <w:spacing w:line="254" w:lineRule="auto"/>
        <w:ind w:left="539" w:right="111" w:hanging="426"/>
        <w:rPr>
          <w:sz w:val="18"/>
        </w:rPr>
      </w:pPr>
      <w:r>
        <w:rPr>
          <w:sz w:val="18"/>
        </w:rPr>
        <w:t>Food</w:t>
      </w:r>
      <w:r>
        <w:rPr>
          <w:spacing w:val="66"/>
          <w:sz w:val="18"/>
        </w:rPr>
        <w:t xml:space="preserve"> </w:t>
      </w:r>
      <w:r>
        <w:rPr>
          <w:sz w:val="18"/>
        </w:rPr>
        <w:t>Chain</w:t>
      </w:r>
      <w:r>
        <w:rPr>
          <w:spacing w:val="62"/>
          <w:sz w:val="18"/>
        </w:rPr>
        <w:t xml:space="preserve"> </w:t>
      </w:r>
      <w:r>
        <w:rPr>
          <w:sz w:val="18"/>
        </w:rPr>
        <w:t>Evaluation</w:t>
      </w:r>
      <w:r>
        <w:rPr>
          <w:spacing w:val="62"/>
          <w:sz w:val="18"/>
        </w:rPr>
        <w:t xml:space="preserve"> </w:t>
      </w:r>
      <w:r>
        <w:rPr>
          <w:sz w:val="18"/>
        </w:rPr>
        <w:t>Consortium.</w:t>
      </w:r>
      <w:r>
        <w:rPr>
          <w:spacing w:val="72"/>
          <w:sz w:val="18"/>
        </w:rPr>
        <w:t xml:space="preserve">  </w:t>
      </w:r>
      <w:r>
        <w:rPr>
          <w:rFonts w:ascii="Palatino Linotype" w:hAnsi="Palatino Linotype"/>
          <w:i/>
          <w:sz w:val="18"/>
        </w:rPr>
        <w:t>Scoping</w:t>
      </w:r>
      <w:r>
        <w:rPr>
          <w:rFonts w:ascii="Palatino Linotype" w:hAnsi="Palatino Linotype"/>
          <w:i/>
          <w:spacing w:val="57"/>
          <w:sz w:val="18"/>
        </w:rPr>
        <w:t xml:space="preserve"> </w:t>
      </w:r>
      <w:r>
        <w:rPr>
          <w:rFonts w:ascii="Palatino Linotype" w:hAnsi="Palatino Linotype"/>
          <w:i/>
          <w:sz w:val="18"/>
        </w:rPr>
        <w:t>Study.</w:t>
      </w:r>
      <w:r>
        <w:rPr>
          <w:rFonts w:ascii="Palatino Linotype" w:hAnsi="Palatino Linotype"/>
          <w:i/>
          <w:spacing w:val="67"/>
          <w:sz w:val="18"/>
        </w:rPr>
        <w:t xml:space="preserve">  </w:t>
      </w:r>
      <w:r>
        <w:rPr>
          <w:rFonts w:ascii="Palatino Linotype" w:hAnsi="Palatino Linotype"/>
          <w:i/>
          <w:sz w:val="18"/>
        </w:rPr>
        <w:t>Delivering</w:t>
      </w:r>
      <w:r>
        <w:rPr>
          <w:rFonts w:ascii="Palatino Linotype" w:hAnsi="Palatino Linotype"/>
          <w:i/>
          <w:spacing w:val="57"/>
          <w:sz w:val="18"/>
        </w:rPr>
        <w:t xml:space="preserve"> </w:t>
      </w:r>
      <w:r>
        <w:rPr>
          <w:rFonts w:ascii="Palatino Linotype" w:hAnsi="Palatino Linotype"/>
          <w:i/>
          <w:sz w:val="18"/>
        </w:rPr>
        <w:t>on</w:t>
      </w:r>
      <w:r>
        <w:rPr>
          <w:rFonts w:ascii="Palatino Linotype" w:hAnsi="Palatino Linotype"/>
          <w:i/>
          <w:spacing w:val="57"/>
          <w:sz w:val="18"/>
        </w:rPr>
        <w:t xml:space="preserve"> </w:t>
      </w:r>
      <w:r>
        <w:rPr>
          <w:rFonts w:ascii="Palatino Linotype" w:hAnsi="Palatino Linotype"/>
          <w:i/>
          <w:sz w:val="18"/>
        </w:rPr>
        <w:t>EU</w:t>
      </w:r>
      <w:r>
        <w:rPr>
          <w:rFonts w:ascii="Palatino Linotype" w:hAnsi="Palatino Linotype"/>
          <w:i/>
          <w:spacing w:val="57"/>
          <w:sz w:val="18"/>
        </w:rPr>
        <w:t xml:space="preserve"> </w:t>
      </w:r>
      <w:r>
        <w:rPr>
          <w:rFonts w:ascii="Palatino Linotype" w:hAnsi="Palatino Linotype"/>
          <w:i/>
          <w:sz w:val="18"/>
        </w:rPr>
        <w:t>Food</w:t>
      </w:r>
      <w:r>
        <w:rPr>
          <w:rFonts w:ascii="Palatino Linotype" w:hAnsi="Palatino Linotype"/>
          <w:i/>
          <w:spacing w:val="57"/>
          <w:sz w:val="18"/>
        </w:rPr>
        <w:t xml:space="preserve"> </w:t>
      </w:r>
      <w:r>
        <w:rPr>
          <w:rFonts w:ascii="Palatino Linotype" w:hAnsi="Palatino Linotype"/>
          <w:i/>
          <w:sz w:val="18"/>
        </w:rPr>
        <w:t>Safety</w:t>
      </w:r>
      <w:r>
        <w:rPr>
          <w:rFonts w:ascii="Palatino Linotype" w:hAnsi="Palatino Linotype"/>
          <w:i/>
          <w:spacing w:val="57"/>
          <w:sz w:val="18"/>
        </w:rPr>
        <w:t xml:space="preserve"> </w:t>
      </w:r>
      <w:r>
        <w:rPr>
          <w:rFonts w:ascii="Palatino Linotype" w:hAnsi="Palatino Linotype"/>
          <w:i/>
          <w:sz w:val="18"/>
        </w:rPr>
        <w:t>and</w:t>
      </w:r>
      <w:r>
        <w:rPr>
          <w:rFonts w:ascii="Palatino Linotype" w:hAnsi="Palatino Linotype"/>
          <w:i/>
          <w:spacing w:val="57"/>
          <w:sz w:val="18"/>
        </w:rPr>
        <w:t xml:space="preserve"> </w:t>
      </w:r>
      <w:r>
        <w:rPr>
          <w:rFonts w:ascii="Palatino Linotype" w:hAnsi="Palatino Linotype"/>
          <w:i/>
          <w:sz w:val="18"/>
        </w:rPr>
        <w:t>Nutrition</w:t>
      </w:r>
      <w:r>
        <w:rPr>
          <w:rFonts w:ascii="Palatino Linotype" w:hAnsi="Palatino Linotype"/>
          <w:i/>
          <w:spacing w:val="57"/>
          <w:sz w:val="18"/>
        </w:rPr>
        <w:t xml:space="preserve"> </w:t>
      </w:r>
      <w:r>
        <w:rPr>
          <w:rFonts w:ascii="Palatino Linotype" w:hAnsi="Palatino Linotype"/>
          <w:i/>
          <w:sz w:val="18"/>
        </w:rPr>
        <w:t xml:space="preserve">in </w:t>
      </w:r>
      <w:bookmarkStart w:id="53" w:name="_bookmark16"/>
      <w:bookmarkEnd w:id="53"/>
      <w:r>
        <w:rPr>
          <w:rFonts w:ascii="Palatino Linotype" w:hAnsi="Palatino Linotype"/>
          <w:i/>
          <w:sz w:val="18"/>
        </w:rPr>
        <w:t>2050—Scenarios of Future Change and Policy Responses</w:t>
      </w:r>
      <w:r>
        <w:rPr>
          <w:sz w:val="18"/>
        </w:rPr>
        <w:t>; European Commission:</w:t>
      </w:r>
      <w:r>
        <w:rPr>
          <w:spacing w:val="40"/>
          <w:sz w:val="18"/>
        </w:rPr>
        <w:t xml:space="preserve"> </w:t>
      </w:r>
      <w:r>
        <w:rPr>
          <w:sz w:val="18"/>
        </w:rPr>
        <w:t>Brussels, Belgium, 2014.</w:t>
      </w:r>
    </w:p>
    <w:p w14:paraId="55D630B9" w14:textId="77777777" w:rsidR="00D93405" w:rsidRDefault="00000000">
      <w:pPr>
        <w:pStyle w:val="ListParagraph"/>
        <w:numPr>
          <w:ilvl w:val="0"/>
          <w:numId w:val="1"/>
        </w:numPr>
        <w:tabs>
          <w:tab w:val="left" w:pos="538"/>
          <w:tab w:val="left" w:pos="543"/>
        </w:tabs>
        <w:spacing w:line="254" w:lineRule="auto"/>
        <w:ind w:left="538" w:right="89" w:hanging="425"/>
        <w:rPr>
          <w:sz w:val="18"/>
        </w:rPr>
      </w:pPr>
      <w:r>
        <w:rPr>
          <w:w w:val="105"/>
          <w:sz w:val="18"/>
        </w:rPr>
        <w:t>FAO (Food and Agriculture Organization).</w:t>
      </w:r>
      <w:r>
        <w:rPr>
          <w:spacing w:val="23"/>
          <w:w w:val="105"/>
          <w:sz w:val="18"/>
        </w:rPr>
        <w:t xml:space="preserve"> </w:t>
      </w:r>
      <w:r>
        <w:rPr>
          <w:rFonts w:ascii="Palatino Linotype"/>
          <w:i/>
          <w:w w:val="105"/>
          <w:sz w:val="18"/>
        </w:rPr>
        <w:t>Building</w:t>
      </w:r>
      <w:r>
        <w:rPr>
          <w:rFonts w:ascii="Palatino Linotype"/>
          <w:i/>
          <w:spacing w:val="-6"/>
          <w:w w:val="105"/>
          <w:sz w:val="18"/>
        </w:rPr>
        <w:t xml:space="preserve"> </w:t>
      </w:r>
      <w:r>
        <w:rPr>
          <w:rFonts w:ascii="Palatino Linotype"/>
          <w:i/>
          <w:w w:val="105"/>
          <w:sz w:val="18"/>
        </w:rPr>
        <w:t>a</w:t>
      </w:r>
      <w:r>
        <w:rPr>
          <w:rFonts w:ascii="Palatino Linotype"/>
          <w:i/>
          <w:spacing w:val="-6"/>
          <w:w w:val="105"/>
          <w:sz w:val="18"/>
        </w:rPr>
        <w:t xml:space="preserve"> </w:t>
      </w:r>
      <w:r>
        <w:rPr>
          <w:rFonts w:ascii="Palatino Linotype"/>
          <w:i/>
          <w:w w:val="105"/>
          <w:sz w:val="18"/>
        </w:rPr>
        <w:t>Common</w:t>
      </w:r>
      <w:r>
        <w:rPr>
          <w:rFonts w:ascii="Palatino Linotype"/>
          <w:i/>
          <w:spacing w:val="-6"/>
          <w:w w:val="105"/>
          <w:sz w:val="18"/>
        </w:rPr>
        <w:t xml:space="preserve"> </w:t>
      </w:r>
      <w:r>
        <w:rPr>
          <w:rFonts w:ascii="Palatino Linotype"/>
          <w:i/>
          <w:w w:val="105"/>
          <w:sz w:val="18"/>
        </w:rPr>
        <w:t>Vision</w:t>
      </w:r>
      <w:r>
        <w:rPr>
          <w:rFonts w:ascii="Palatino Linotype"/>
          <w:i/>
          <w:spacing w:val="-6"/>
          <w:w w:val="105"/>
          <w:sz w:val="18"/>
        </w:rPr>
        <w:t xml:space="preserve"> </w:t>
      </w:r>
      <w:r>
        <w:rPr>
          <w:rFonts w:ascii="Palatino Linotype"/>
          <w:i/>
          <w:w w:val="105"/>
          <w:sz w:val="18"/>
        </w:rPr>
        <w:t>for</w:t>
      </w:r>
      <w:r>
        <w:rPr>
          <w:rFonts w:ascii="Palatino Linotype"/>
          <w:i/>
          <w:spacing w:val="-6"/>
          <w:w w:val="105"/>
          <w:sz w:val="18"/>
        </w:rPr>
        <w:t xml:space="preserve"> </w:t>
      </w:r>
      <w:r>
        <w:rPr>
          <w:rFonts w:ascii="Palatino Linotype"/>
          <w:i/>
          <w:w w:val="105"/>
          <w:sz w:val="18"/>
        </w:rPr>
        <w:t>Sustainable</w:t>
      </w:r>
      <w:r>
        <w:rPr>
          <w:rFonts w:ascii="Palatino Linotype"/>
          <w:i/>
          <w:spacing w:val="-6"/>
          <w:w w:val="105"/>
          <w:sz w:val="18"/>
        </w:rPr>
        <w:t xml:space="preserve"> </w:t>
      </w:r>
      <w:r>
        <w:rPr>
          <w:rFonts w:ascii="Palatino Linotype"/>
          <w:i/>
          <w:w w:val="105"/>
          <w:sz w:val="18"/>
        </w:rPr>
        <w:t>Food</w:t>
      </w:r>
      <w:r>
        <w:rPr>
          <w:rFonts w:ascii="Palatino Linotype"/>
          <w:i/>
          <w:spacing w:val="-6"/>
          <w:w w:val="105"/>
          <w:sz w:val="18"/>
        </w:rPr>
        <w:t xml:space="preserve"> </w:t>
      </w:r>
      <w:r>
        <w:rPr>
          <w:rFonts w:ascii="Palatino Linotype"/>
          <w:i/>
          <w:w w:val="105"/>
          <w:sz w:val="18"/>
        </w:rPr>
        <w:t>and</w:t>
      </w:r>
      <w:r>
        <w:rPr>
          <w:rFonts w:ascii="Palatino Linotype"/>
          <w:i/>
          <w:spacing w:val="-6"/>
          <w:w w:val="105"/>
          <w:sz w:val="18"/>
        </w:rPr>
        <w:t xml:space="preserve"> </w:t>
      </w:r>
      <w:r>
        <w:rPr>
          <w:rFonts w:ascii="Palatino Linotype"/>
          <w:i/>
          <w:w w:val="105"/>
          <w:sz w:val="18"/>
        </w:rPr>
        <w:t xml:space="preserve">Agriculture, </w:t>
      </w:r>
      <w:bookmarkStart w:id="54" w:name="_bookmark17"/>
      <w:bookmarkEnd w:id="54"/>
      <w:r>
        <w:rPr>
          <w:rFonts w:ascii="Palatino Linotype"/>
          <w:i/>
          <w:w w:val="105"/>
          <w:sz w:val="18"/>
        </w:rPr>
        <w:t>Principles</w:t>
      </w:r>
      <w:r>
        <w:rPr>
          <w:rFonts w:ascii="Palatino Linotype"/>
          <w:i/>
          <w:spacing w:val="-4"/>
          <w:w w:val="105"/>
          <w:sz w:val="18"/>
        </w:rPr>
        <w:t xml:space="preserve"> </w:t>
      </w:r>
      <w:r>
        <w:rPr>
          <w:rFonts w:ascii="Palatino Linotype"/>
          <w:i/>
          <w:w w:val="105"/>
          <w:sz w:val="18"/>
        </w:rPr>
        <w:t>and</w:t>
      </w:r>
      <w:r>
        <w:rPr>
          <w:rFonts w:ascii="Palatino Linotype"/>
          <w:i/>
          <w:spacing w:val="-4"/>
          <w:w w:val="105"/>
          <w:sz w:val="18"/>
        </w:rPr>
        <w:t xml:space="preserve"> </w:t>
      </w:r>
      <w:r>
        <w:rPr>
          <w:rFonts w:ascii="Palatino Linotype"/>
          <w:i/>
          <w:w w:val="105"/>
          <w:sz w:val="18"/>
        </w:rPr>
        <w:t>Approaches</w:t>
      </w:r>
      <w:r>
        <w:rPr>
          <w:w w:val="105"/>
          <w:sz w:val="18"/>
        </w:rPr>
        <w:t>; FAO: Rome, Italy, 2014.</w:t>
      </w:r>
    </w:p>
    <w:p w14:paraId="15181DB9" w14:textId="77777777" w:rsidR="00D93405" w:rsidRDefault="00000000">
      <w:pPr>
        <w:pStyle w:val="ListParagraph"/>
        <w:numPr>
          <w:ilvl w:val="0"/>
          <w:numId w:val="1"/>
        </w:numPr>
        <w:tabs>
          <w:tab w:val="left" w:pos="542"/>
          <w:tab w:val="left" w:pos="544"/>
        </w:tabs>
        <w:spacing w:before="19" w:line="273" w:lineRule="auto"/>
        <w:ind w:right="111"/>
        <w:rPr>
          <w:sz w:val="18"/>
        </w:rPr>
      </w:pPr>
      <w:r>
        <w:rPr>
          <w:w w:val="105"/>
          <w:sz w:val="18"/>
        </w:rPr>
        <w:t xml:space="preserve">Foley, J.A.; Ramankutty, N.; Brauman, K.A.; Cassidy, E.S.; Gerber, J.S.; Johnston, M.; Zaks, D.P.M. Solutions </w:t>
      </w:r>
      <w:bookmarkStart w:id="55" w:name="_bookmark18"/>
      <w:bookmarkEnd w:id="55"/>
      <w:r>
        <w:rPr>
          <w:w w:val="105"/>
          <w:sz w:val="18"/>
        </w:rPr>
        <w:t>for a cultivated planet.</w:t>
      </w:r>
      <w:r>
        <w:rPr>
          <w:spacing w:val="16"/>
          <w:w w:val="105"/>
          <w:sz w:val="18"/>
        </w:rPr>
        <w:t xml:space="preserve"> </w:t>
      </w:r>
      <w:r>
        <w:rPr>
          <w:rFonts w:ascii="Palatino Linotype" w:hAnsi="Palatino Linotype"/>
          <w:i/>
          <w:w w:val="105"/>
          <w:sz w:val="18"/>
        </w:rPr>
        <w:t>Nature</w:t>
      </w:r>
      <w:r>
        <w:rPr>
          <w:rFonts w:ascii="Palatino Linotype" w:hAnsi="Palatino Linotype"/>
          <w:i/>
          <w:spacing w:val="-6"/>
          <w:w w:val="105"/>
          <w:sz w:val="18"/>
        </w:rPr>
        <w:t xml:space="preserve"> </w:t>
      </w:r>
      <w:r>
        <w:rPr>
          <w:rFonts w:ascii="Palatino Linotype" w:hAnsi="Palatino Linotype"/>
          <w:b/>
          <w:w w:val="105"/>
          <w:sz w:val="18"/>
        </w:rPr>
        <w:t>2011</w:t>
      </w:r>
      <w:r>
        <w:rPr>
          <w:w w:val="105"/>
          <w:sz w:val="18"/>
        </w:rPr>
        <w:t xml:space="preserve">, </w:t>
      </w:r>
      <w:r>
        <w:rPr>
          <w:rFonts w:ascii="Palatino Linotype" w:hAnsi="Palatino Linotype"/>
          <w:i/>
          <w:w w:val="105"/>
          <w:sz w:val="18"/>
        </w:rPr>
        <w:t>478</w:t>
      </w:r>
      <w:r>
        <w:rPr>
          <w:w w:val="105"/>
          <w:sz w:val="18"/>
        </w:rPr>
        <w:t>, 337–342.</w:t>
      </w:r>
      <w:r>
        <w:rPr>
          <w:spacing w:val="16"/>
          <w:w w:val="105"/>
          <w:sz w:val="18"/>
        </w:rPr>
        <w:t xml:space="preserve"> </w:t>
      </w:r>
      <w:r>
        <w:rPr>
          <w:w w:val="105"/>
          <w:sz w:val="18"/>
        </w:rPr>
        <w:t>[</w:t>
      </w:r>
      <w:hyperlink r:id="rId33">
        <w:r w:rsidR="00D93405">
          <w:rPr>
            <w:color w:val="0774B7"/>
            <w:w w:val="105"/>
            <w:sz w:val="18"/>
          </w:rPr>
          <w:t>CrossRef</w:t>
        </w:r>
      </w:hyperlink>
      <w:r>
        <w:rPr>
          <w:w w:val="105"/>
          <w:sz w:val="18"/>
        </w:rPr>
        <w:t>] [</w:t>
      </w:r>
      <w:hyperlink r:id="rId34">
        <w:r w:rsidR="00D93405">
          <w:rPr>
            <w:color w:val="0774B7"/>
            <w:w w:val="105"/>
            <w:sz w:val="18"/>
          </w:rPr>
          <w:t>PubMed</w:t>
        </w:r>
      </w:hyperlink>
      <w:r>
        <w:rPr>
          <w:w w:val="105"/>
          <w:sz w:val="18"/>
        </w:rPr>
        <w:t>]</w:t>
      </w:r>
    </w:p>
    <w:p w14:paraId="593906FD" w14:textId="77777777" w:rsidR="00D93405" w:rsidRDefault="00000000">
      <w:pPr>
        <w:pStyle w:val="ListParagraph"/>
        <w:numPr>
          <w:ilvl w:val="0"/>
          <w:numId w:val="1"/>
        </w:numPr>
        <w:tabs>
          <w:tab w:val="left" w:pos="538"/>
          <w:tab w:val="left" w:pos="542"/>
        </w:tabs>
        <w:spacing w:line="283" w:lineRule="auto"/>
        <w:ind w:left="538" w:right="89" w:hanging="425"/>
        <w:rPr>
          <w:sz w:val="18"/>
        </w:rPr>
      </w:pPr>
      <w:r>
        <w:rPr>
          <w:w w:val="105"/>
          <w:sz w:val="18"/>
        </w:rPr>
        <w:t>Vanlauwe, B.; Bationo, A.; Chianu, J.; Giller, K.E.; Merckx, R.; Mokwunye, U.; Ohiokpehai, O.; Pypers, P.; Tabo,</w:t>
      </w:r>
      <w:r>
        <w:rPr>
          <w:spacing w:val="-11"/>
          <w:w w:val="105"/>
          <w:sz w:val="18"/>
        </w:rPr>
        <w:t xml:space="preserve"> </w:t>
      </w:r>
      <w:r>
        <w:rPr>
          <w:w w:val="105"/>
          <w:sz w:val="18"/>
        </w:rPr>
        <w:t>R.;</w:t>
      </w:r>
      <w:r>
        <w:rPr>
          <w:spacing w:val="-10"/>
          <w:w w:val="105"/>
          <w:sz w:val="18"/>
        </w:rPr>
        <w:t xml:space="preserve"> </w:t>
      </w:r>
      <w:r>
        <w:rPr>
          <w:w w:val="105"/>
          <w:sz w:val="18"/>
        </w:rPr>
        <w:t>Shepherd,</w:t>
      </w:r>
      <w:r>
        <w:rPr>
          <w:spacing w:val="-11"/>
          <w:w w:val="105"/>
          <w:sz w:val="18"/>
        </w:rPr>
        <w:t xml:space="preserve"> </w:t>
      </w:r>
      <w:r>
        <w:rPr>
          <w:w w:val="105"/>
          <w:sz w:val="18"/>
        </w:rPr>
        <w:t>K.;</w:t>
      </w:r>
      <w:r>
        <w:rPr>
          <w:spacing w:val="-10"/>
          <w:w w:val="105"/>
          <w:sz w:val="18"/>
        </w:rPr>
        <w:t xml:space="preserve"> </w:t>
      </w:r>
      <w:r>
        <w:rPr>
          <w:w w:val="105"/>
          <w:sz w:val="18"/>
        </w:rPr>
        <w:t>et</w:t>
      </w:r>
      <w:r>
        <w:rPr>
          <w:spacing w:val="-11"/>
          <w:w w:val="105"/>
          <w:sz w:val="18"/>
        </w:rPr>
        <w:t xml:space="preserve"> </w:t>
      </w:r>
      <w:r>
        <w:rPr>
          <w:w w:val="105"/>
          <w:sz w:val="18"/>
        </w:rPr>
        <w:t>al.</w:t>
      </w:r>
      <w:r>
        <w:rPr>
          <w:spacing w:val="-10"/>
          <w:w w:val="105"/>
          <w:sz w:val="18"/>
        </w:rPr>
        <w:t xml:space="preserve"> </w:t>
      </w:r>
      <w:r>
        <w:rPr>
          <w:w w:val="105"/>
          <w:sz w:val="18"/>
        </w:rPr>
        <w:t>Integrated</w:t>
      </w:r>
      <w:r>
        <w:rPr>
          <w:spacing w:val="-10"/>
          <w:w w:val="105"/>
          <w:sz w:val="18"/>
        </w:rPr>
        <w:t xml:space="preserve"> </w:t>
      </w:r>
      <w:r>
        <w:rPr>
          <w:w w:val="105"/>
          <w:sz w:val="18"/>
        </w:rPr>
        <w:t>soil</w:t>
      </w:r>
      <w:r>
        <w:rPr>
          <w:spacing w:val="-11"/>
          <w:w w:val="105"/>
          <w:sz w:val="18"/>
        </w:rPr>
        <w:t xml:space="preserve"> </w:t>
      </w:r>
      <w:r>
        <w:rPr>
          <w:w w:val="105"/>
          <w:sz w:val="18"/>
        </w:rPr>
        <w:t>fertility</w:t>
      </w:r>
      <w:r>
        <w:rPr>
          <w:spacing w:val="-10"/>
          <w:w w:val="105"/>
          <w:sz w:val="18"/>
        </w:rPr>
        <w:t xml:space="preserve"> </w:t>
      </w:r>
      <w:r>
        <w:rPr>
          <w:w w:val="105"/>
          <w:sz w:val="18"/>
        </w:rPr>
        <w:t>management,</w:t>
      </w:r>
      <w:r>
        <w:rPr>
          <w:spacing w:val="-11"/>
          <w:w w:val="105"/>
          <w:sz w:val="18"/>
        </w:rPr>
        <w:t xml:space="preserve"> </w:t>
      </w:r>
      <w:r>
        <w:rPr>
          <w:w w:val="105"/>
          <w:sz w:val="18"/>
        </w:rPr>
        <w:t>Operational</w:t>
      </w:r>
      <w:r>
        <w:rPr>
          <w:spacing w:val="-10"/>
          <w:w w:val="105"/>
          <w:sz w:val="18"/>
        </w:rPr>
        <w:t xml:space="preserve"> </w:t>
      </w:r>
      <w:r>
        <w:rPr>
          <w:w w:val="105"/>
          <w:sz w:val="18"/>
        </w:rPr>
        <w:t>definition</w:t>
      </w:r>
      <w:r>
        <w:rPr>
          <w:spacing w:val="-10"/>
          <w:w w:val="105"/>
          <w:sz w:val="18"/>
        </w:rPr>
        <w:t xml:space="preserve"> </w:t>
      </w:r>
      <w:r>
        <w:rPr>
          <w:w w:val="105"/>
          <w:sz w:val="18"/>
        </w:rPr>
        <w:t>and</w:t>
      </w:r>
      <w:r>
        <w:rPr>
          <w:spacing w:val="-11"/>
          <w:w w:val="105"/>
          <w:sz w:val="18"/>
        </w:rPr>
        <w:t xml:space="preserve"> </w:t>
      </w:r>
      <w:r>
        <w:rPr>
          <w:w w:val="105"/>
          <w:sz w:val="18"/>
        </w:rPr>
        <w:t xml:space="preserve">consequences </w:t>
      </w:r>
      <w:bookmarkStart w:id="56" w:name="_bookmark19"/>
      <w:bookmarkEnd w:id="56"/>
      <w:r>
        <w:rPr>
          <w:w w:val="105"/>
          <w:sz w:val="18"/>
        </w:rPr>
        <w:t>for</w:t>
      </w:r>
      <w:r>
        <w:rPr>
          <w:spacing w:val="-1"/>
          <w:w w:val="105"/>
          <w:sz w:val="18"/>
        </w:rPr>
        <w:t xml:space="preserve"> </w:t>
      </w:r>
      <w:r>
        <w:rPr>
          <w:w w:val="105"/>
          <w:sz w:val="18"/>
        </w:rPr>
        <w:t>implementation</w:t>
      </w:r>
      <w:r>
        <w:rPr>
          <w:spacing w:val="-1"/>
          <w:w w:val="105"/>
          <w:sz w:val="18"/>
        </w:rPr>
        <w:t xml:space="preserve"> </w:t>
      </w:r>
      <w:r>
        <w:rPr>
          <w:w w:val="105"/>
          <w:sz w:val="18"/>
        </w:rPr>
        <w:t>and</w:t>
      </w:r>
      <w:r>
        <w:rPr>
          <w:spacing w:val="-1"/>
          <w:w w:val="105"/>
          <w:sz w:val="18"/>
        </w:rPr>
        <w:t xml:space="preserve"> </w:t>
      </w:r>
      <w:r>
        <w:rPr>
          <w:w w:val="105"/>
          <w:sz w:val="18"/>
        </w:rPr>
        <w:t>dissemination.</w:t>
      </w:r>
      <w:r>
        <w:rPr>
          <w:spacing w:val="14"/>
          <w:w w:val="105"/>
          <w:sz w:val="18"/>
        </w:rPr>
        <w:t xml:space="preserve"> </w:t>
      </w:r>
      <w:r>
        <w:rPr>
          <w:rFonts w:ascii="Palatino Linotype" w:hAnsi="Palatino Linotype"/>
          <w:i/>
          <w:w w:val="105"/>
          <w:sz w:val="18"/>
        </w:rPr>
        <w:t>Outlook</w:t>
      </w:r>
      <w:r>
        <w:rPr>
          <w:rFonts w:ascii="Palatino Linotype" w:hAnsi="Palatino Linotype"/>
          <w:i/>
          <w:spacing w:val="-8"/>
          <w:w w:val="105"/>
          <w:sz w:val="18"/>
        </w:rPr>
        <w:t xml:space="preserve"> </w:t>
      </w:r>
      <w:r>
        <w:rPr>
          <w:rFonts w:ascii="Palatino Linotype" w:hAnsi="Palatino Linotype"/>
          <w:i/>
          <w:w w:val="105"/>
          <w:sz w:val="18"/>
        </w:rPr>
        <w:t xml:space="preserve">Agric. </w:t>
      </w:r>
      <w:r>
        <w:rPr>
          <w:rFonts w:ascii="Palatino Linotype" w:hAnsi="Palatino Linotype"/>
          <w:b/>
          <w:w w:val="105"/>
          <w:sz w:val="18"/>
        </w:rPr>
        <w:t>2011</w:t>
      </w:r>
      <w:r>
        <w:rPr>
          <w:w w:val="105"/>
          <w:sz w:val="18"/>
        </w:rPr>
        <w:t>,</w:t>
      </w:r>
      <w:r>
        <w:rPr>
          <w:spacing w:val="-1"/>
          <w:w w:val="105"/>
          <w:sz w:val="18"/>
        </w:rPr>
        <w:t xml:space="preserve"> </w:t>
      </w:r>
      <w:r>
        <w:rPr>
          <w:rFonts w:ascii="Palatino Linotype" w:hAnsi="Palatino Linotype"/>
          <w:i/>
          <w:w w:val="105"/>
          <w:sz w:val="18"/>
        </w:rPr>
        <w:t>39</w:t>
      </w:r>
      <w:r>
        <w:rPr>
          <w:w w:val="105"/>
          <w:sz w:val="18"/>
        </w:rPr>
        <w:t>,</w:t>
      </w:r>
      <w:r>
        <w:rPr>
          <w:spacing w:val="-1"/>
          <w:w w:val="105"/>
          <w:sz w:val="18"/>
        </w:rPr>
        <w:t xml:space="preserve"> </w:t>
      </w:r>
      <w:r>
        <w:rPr>
          <w:w w:val="105"/>
          <w:sz w:val="18"/>
        </w:rPr>
        <w:t>17–24.</w:t>
      </w:r>
      <w:r>
        <w:rPr>
          <w:spacing w:val="14"/>
          <w:w w:val="105"/>
          <w:sz w:val="18"/>
        </w:rPr>
        <w:t xml:space="preserve"> </w:t>
      </w:r>
      <w:r>
        <w:rPr>
          <w:w w:val="105"/>
          <w:sz w:val="18"/>
        </w:rPr>
        <w:t>[</w:t>
      </w:r>
      <w:hyperlink r:id="rId35">
        <w:r w:rsidR="00D93405">
          <w:rPr>
            <w:color w:val="0774B7"/>
            <w:w w:val="105"/>
            <w:sz w:val="18"/>
          </w:rPr>
          <w:t>CrossRef</w:t>
        </w:r>
      </w:hyperlink>
      <w:r>
        <w:rPr>
          <w:w w:val="105"/>
          <w:sz w:val="18"/>
        </w:rPr>
        <w:t>]</w:t>
      </w:r>
    </w:p>
    <w:p w14:paraId="7BCE0E5E" w14:textId="77777777" w:rsidR="00D93405" w:rsidRDefault="00000000">
      <w:pPr>
        <w:pStyle w:val="ListParagraph"/>
        <w:numPr>
          <w:ilvl w:val="0"/>
          <w:numId w:val="1"/>
        </w:numPr>
        <w:tabs>
          <w:tab w:val="left" w:pos="537"/>
          <w:tab w:val="left" w:pos="542"/>
        </w:tabs>
        <w:spacing w:line="292" w:lineRule="auto"/>
        <w:ind w:left="537" w:right="80" w:hanging="424"/>
        <w:rPr>
          <w:sz w:val="18"/>
        </w:rPr>
      </w:pPr>
      <w:r>
        <w:rPr>
          <w:sz w:val="18"/>
        </w:rPr>
        <w:t>FAO (Food</w:t>
      </w:r>
      <w:r>
        <w:rPr>
          <w:spacing w:val="-1"/>
          <w:sz w:val="18"/>
        </w:rPr>
        <w:t xml:space="preserve"> </w:t>
      </w:r>
      <w:r>
        <w:rPr>
          <w:sz w:val="18"/>
        </w:rPr>
        <w:t>and</w:t>
      </w:r>
      <w:r>
        <w:rPr>
          <w:spacing w:val="-1"/>
          <w:sz w:val="18"/>
        </w:rPr>
        <w:t xml:space="preserve"> </w:t>
      </w:r>
      <w:r>
        <w:rPr>
          <w:sz w:val="18"/>
        </w:rPr>
        <w:t>Agricultural</w:t>
      </w:r>
      <w:r>
        <w:rPr>
          <w:spacing w:val="-1"/>
          <w:sz w:val="18"/>
        </w:rPr>
        <w:t xml:space="preserve"> </w:t>
      </w:r>
      <w:r>
        <w:rPr>
          <w:sz w:val="18"/>
        </w:rPr>
        <w:t>Organization).</w:t>
      </w:r>
      <w:r>
        <w:rPr>
          <w:spacing w:val="30"/>
          <w:sz w:val="18"/>
        </w:rPr>
        <w:t xml:space="preserve"> </w:t>
      </w:r>
      <w:r>
        <w:rPr>
          <w:sz w:val="18"/>
        </w:rPr>
        <w:t>Introduction</w:t>
      </w:r>
      <w:r>
        <w:rPr>
          <w:spacing w:val="-1"/>
          <w:sz w:val="18"/>
        </w:rPr>
        <w:t xml:space="preserve"> </w:t>
      </w:r>
      <w:r>
        <w:rPr>
          <w:sz w:val="18"/>
        </w:rPr>
        <w:t>to</w:t>
      </w:r>
      <w:r>
        <w:rPr>
          <w:spacing w:val="-1"/>
          <w:sz w:val="18"/>
        </w:rPr>
        <w:t xml:space="preserve"> </w:t>
      </w:r>
      <w:r>
        <w:rPr>
          <w:sz w:val="18"/>
        </w:rPr>
        <w:t>Sustainable</w:t>
      </w:r>
      <w:r>
        <w:rPr>
          <w:spacing w:val="-1"/>
          <w:sz w:val="18"/>
        </w:rPr>
        <w:t xml:space="preserve"> </w:t>
      </w:r>
      <w:r>
        <w:rPr>
          <w:sz w:val="18"/>
        </w:rPr>
        <w:t>Food</w:t>
      </w:r>
      <w:r>
        <w:rPr>
          <w:spacing w:val="-1"/>
          <w:sz w:val="18"/>
        </w:rPr>
        <w:t xml:space="preserve"> </w:t>
      </w:r>
      <w:r>
        <w:rPr>
          <w:sz w:val="18"/>
        </w:rPr>
        <w:t>Systems</w:t>
      </w:r>
      <w:r>
        <w:rPr>
          <w:spacing w:val="-1"/>
          <w:sz w:val="18"/>
        </w:rPr>
        <w:t xml:space="preserve"> </w:t>
      </w:r>
      <w:r>
        <w:rPr>
          <w:sz w:val="18"/>
        </w:rPr>
        <w:t>and</w:t>
      </w:r>
      <w:r>
        <w:rPr>
          <w:spacing w:val="-1"/>
          <w:sz w:val="18"/>
        </w:rPr>
        <w:t xml:space="preserve"> </w:t>
      </w:r>
      <w:r>
        <w:rPr>
          <w:sz w:val="18"/>
        </w:rPr>
        <w:t>Value</w:t>
      </w:r>
      <w:r>
        <w:rPr>
          <w:spacing w:val="-1"/>
          <w:sz w:val="18"/>
        </w:rPr>
        <w:t xml:space="preserve"> </w:t>
      </w:r>
      <w:r>
        <w:rPr>
          <w:sz w:val="18"/>
        </w:rPr>
        <w:t>Chains.</w:t>
      </w:r>
      <w:r>
        <w:rPr>
          <w:spacing w:val="30"/>
          <w:sz w:val="18"/>
        </w:rPr>
        <w:t xml:space="preserve"> </w:t>
      </w:r>
      <w:r>
        <w:rPr>
          <w:sz w:val="18"/>
        </w:rPr>
        <w:t>2016.</w:t>
      </w:r>
      <w:r>
        <w:rPr>
          <w:w w:val="105"/>
          <w:sz w:val="18"/>
        </w:rPr>
        <w:t xml:space="preserve"> Available online: </w:t>
      </w:r>
      <w:hyperlink r:id="rId36">
        <w:r w:rsidR="00D93405">
          <w:rPr>
            <w:color w:val="0774B7"/>
            <w:w w:val="105"/>
            <w:sz w:val="18"/>
          </w:rPr>
          <w:t>http:</w:t>
        </w:r>
        <w:r w:rsidR="00D93405">
          <w:rPr>
            <w:rFonts w:ascii="Arial MT"/>
            <w:color w:val="0774B7"/>
            <w:w w:val="105"/>
            <w:sz w:val="18"/>
          </w:rPr>
          <w:t>//</w:t>
        </w:r>
        <w:r w:rsidR="00D93405">
          <w:rPr>
            <w:color w:val="0774B7"/>
            <w:w w:val="105"/>
            <w:sz w:val="18"/>
          </w:rPr>
          <w:t>www.fao.org</w:t>
        </w:r>
        <w:r w:rsidR="00D93405">
          <w:rPr>
            <w:rFonts w:ascii="Arial MT"/>
            <w:color w:val="0774B7"/>
            <w:w w:val="105"/>
            <w:sz w:val="18"/>
          </w:rPr>
          <w:t>/</w:t>
        </w:r>
        <w:r w:rsidR="00D93405">
          <w:rPr>
            <w:color w:val="0774B7"/>
            <w:w w:val="105"/>
            <w:sz w:val="18"/>
          </w:rPr>
          <w:t>sustainable-food-value-chain</w:t>
        </w:r>
        <w:r w:rsidR="00D93405">
          <w:rPr>
            <w:rFonts w:ascii="Arial MT"/>
            <w:color w:val="0774B7"/>
            <w:w w:val="105"/>
            <w:sz w:val="18"/>
          </w:rPr>
          <w:t>/</w:t>
        </w:r>
        <w:r w:rsidR="00D93405">
          <w:rPr>
            <w:color w:val="0774B7"/>
            <w:w w:val="105"/>
            <w:sz w:val="18"/>
          </w:rPr>
          <w:t>www.fao.org</w:t>
        </w:r>
        <w:r w:rsidR="00D93405">
          <w:rPr>
            <w:rFonts w:ascii="Arial MT"/>
            <w:color w:val="0774B7"/>
            <w:w w:val="105"/>
            <w:sz w:val="18"/>
          </w:rPr>
          <w:t>/</w:t>
        </w:r>
        <w:r w:rsidR="00D93405">
          <w:rPr>
            <w:color w:val="0774B7"/>
            <w:w w:val="105"/>
            <w:sz w:val="18"/>
          </w:rPr>
          <w:t>about</w:t>
        </w:r>
        <w:r w:rsidR="00D93405">
          <w:rPr>
            <w:rFonts w:ascii="Arial MT"/>
            <w:color w:val="0774B7"/>
            <w:w w:val="105"/>
            <w:sz w:val="18"/>
          </w:rPr>
          <w:t>/</w:t>
        </w:r>
        <w:r w:rsidR="00D93405">
          <w:rPr>
            <w:color w:val="0774B7"/>
            <w:w w:val="105"/>
            <w:sz w:val="18"/>
          </w:rPr>
          <w:t>what-we-do</w:t>
        </w:r>
        <w:r w:rsidR="00D93405">
          <w:rPr>
            <w:rFonts w:ascii="Arial MT"/>
            <w:color w:val="0774B7"/>
            <w:w w:val="105"/>
            <w:sz w:val="18"/>
          </w:rPr>
          <w:t>/</w:t>
        </w:r>
        <w:r w:rsidR="00D93405">
          <w:rPr>
            <w:color w:val="0774B7"/>
            <w:w w:val="105"/>
            <w:sz w:val="18"/>
          </w:rPr>
          <w:t>so4</w:t>
        </w:r>
      </w:hyperlink>
      <w:r>
        <w:rPr>
          <w:color w:val="0774B7"/>
          <w:w w:val="105"/>
          <w:sz w:val="18"/>
        </w:rPr>
        <w:t xml:space="preserve"> </w:t>
      </w:r>
      <w:r>
        <w:rPr>
          <w:w w:val="105"/>
          <w:sz w:val="18"/>
        </w:rPr>
        <w:t>(accessed on 13 October 2019).</w:t>
      </w:r>
    </w:p>
    <w:p w14:paraId="2B0A3305" w14:textId="77777777" w:rsidR="00D93405" w:rsidRDefault="00D93405">
      <w:pPr>
        <w:pStyle w:val="ListParagraph"/>
        <w:spacing w:line="292" w:lineRule="auto"/>
        <w:rPr>
          <w:sz w:val="18"/>
        </w:rPr>
        <w:sectPr w:rsidR="00D93405">
          <w:pgSz w:w="11910" w:h="16840"/>
          <w:pgMar w:top="1660" w:right="1417" w:bottom="280" w:left="1417" w:header="1108" w:footer="0" w:gutter="0"/>
          <w:cols w:space="720"/>
        </w:sectPr>
      </w:pPr>
    </w:p>
    <w:p w14:paraId="41541EDB" w14:textId="77777777" w:rsidR="00D93405" w:rsidRDefault="00000000">
      <w:pPr>
        <w:pStyle w:val="ListParagraph"/>
        <w:numPr>
          <w:ilvl w:val="0"/>
          <w:numId w:val="1"/>
        </w:numPr>
        <w:tabs>
          <w:tab w:val="left" w:pos="542"/>
          <w:tab w:val="left" w:pos="544"/>
        </w:tabs>
        <w:spacing w:before="108" w:line="273" w:lineRule="auto"/>
        <w:ind w:right="111"/>
        <w:rPr>
          <w:sz w:val="18"/>
        </w:rPr>
      </w:pPr>
      <w:bookmarkStart w:id="57" w:name="_bookmark20"/>
      <w:bookmarkEnd w:id="57"/>
      <w:r>
        <w:rPr>
          <w:w w:val="105"/>
          <w:sz w:val="18"/>
        </w:rPr>
        <w:lastRenderedPageBreak/>
        <w:t>Abera, T.; Tana, T.; Pant, L.M. Grain and LER of maize bean intercropping as a</w:t>
      </w:r>
      <w:r>
        <w:rPr>
          <w:rFonts w:ascii="Arial MT" w:hAnsi="Arial MT"/>
          <w:w w:val="105"/>
          <w:sz w:val="18"/>
        </w:rPr>
        <w:t>ff</w:t>
      </w:r>
      <w:r>
        <w:rPr>
          <w:w w:val="105"/>
          <w:sz w:val="18"/>
        </w:rPr>
        <w:t xml:space="preserve">ected by inorganic and </w:t>
      </w:r>
      <w:r>
        <w:rPr>
          <w:spacing w:val="-2"/>
          <w:w w:val="105"/>
          <w:sz w:val="18"/>
        </w:rPr>
        <w:t>organic fertilizers and population density in western Oromia, Ethiopia.</w:t>
      </w:r>
      <w:r>
        <w:rPr>
          <w:spacing w:val="15"/>
          <w:w w:val="105"/>
          <w:sz w:val="18"/>
        </w:rPr>
        <w:t xml:space="preserve"> </w:t>
      </w:r>
      <w:r>
        <w:rPr>
          <w:rFonts w:ascii="Palatino Linotype" w:hAnsi="Palatino Linotype"/>
          <w:i/>
          <w:spacing w:val="-2"/>
          <w:w w:val="105"/>
          <w:sz w:val="18"/>
        </w:rPr>
        <w:t>Asian</w:t>
      </w:r>
      <w:r>
        <w:rPr>
          <w:rFonts w:ascii="Palatino Linotype" w:hAnsi="Palatino Linotype"/>
          <w:i/>
          <w:spacing w:val="-7"/>
          <w:w w:val="105"/>
          <w:sz w:val="18"/>
        </w:rPr>
        <w:t xml:space="preserve"> </w:t>
      </w:r>
      <w:r>
        <w:rPr>
          <w:rFonts w:ascii="Palatino Linotype" w:hAnsi="Palatino Linotype"/>
          <w:i/>
          <w:spacing w:val="-2"/>
          <w:w w:val="105"/>
          <w:sz w:val="18"/>
        </w:rPr>
        <w:t>J.</w:t>
      </w:r>
      <w:r>
        <w:rPr>
          <w:rFonts w:ascii="Palatino Linotype" w:hAnsi="Palatino Linotype"/>
          <w:i/>
          <w:spacing w:val="-7"/>
          <w:w w:val="105"/>
          <w:sz w:val="18"/>
        </w:rPr>
        <w:t xml:space="preserve"> </w:t>
      </w:r>
      <w:r>
        <w:rPr>
          <w:rFonts w:ascii="Palatino Linotype" w:hAnsi="Palatino Linotype"/>
          <w:i/>
          <w:spacing w:val="-2"/>
          <w:w w:val="105"/>
          <w:sz w:val="18"/>
        </w:rPr>
        <w:t>Plant</w:t>
      </w:r>
      <w:r>
        <w:rPr>
          <w:rFonts w:ascii="Palatino Linotype" w:hAnsi="Palatino Linotype"/>
          <w:i/>
          <w:spacing w:val="-7"/>
          <w:w w:val="105"/>
          <w:sz w:val="18"/>
        </w:rPr>
        <w:t xml:space="preserve"> </w:t>
      </w:r>
      <w:r>
        <w:rPr>
          <w:rFonts w:ascii="Palatino Linotype" w:hAnsi="Palatino Linotype"/>
          <w:i/>
          <w:spacing w:val="-2"/>
          <w:w w:val="105"/>
          <w:sz w:val="18"/>
        </w:rPr>
        <w:t>Sci.</w:t>
      </w:r>
      <w:r>
        <w:rPr>
          <w:rFonts w:ascii="Palatino Linotype" w:hAnsi="Palatino Linotype"/>
          <w:i/>
          <w:spacing w:val="9"/>
          <w:w w:val="105"/>
          <w:sz w:val="18"/>
        </w:rPr>
        <w:t xml:space="preserve"> </w:t>
      </w:r>
      <w:r>
        <w:rPr>
          <w:rFonts w:ascii="Palatino Linotype" w:hAnsi="Palatino Linotype"/>
          <w:b/>
          <w:spacing w:val="-2"/>
          <w:w w:val="105"/>
          <w:sz w:val="18"/>
        </w:rPr>
        <w:t>2005</w:t>
      </w:r>
      <w:r>
        <w:rPr>
          <w:spacing w:val="-2"/>
          <w:w w:val="105"/>
          <w:sz w:val="18"/>
        </w:rPr>
        <w:t xml:space="preserve">, </w:t>
      </w:r>
      <w:r>
        <w:rPr>
          <w:rFonts w:ascii="Palatino Linotype" w:hAnsi="Palatino Linotype"/>
          <w:i/>
          <w:spacing w:val="-2"/>
          <w:w w:val="105"/>
          <w:sz w:val="18"/>
        </w:rPr>
        <w:t>4</w:t>
      </w:r>
      <w:r>
        <w:rPr>
          <w:spacing w:val="-2"/>
          <w:w w:val="105"/>
          <w:sz w:val="18"/>
        </w:rPr>
        <w:t>, 458–465.</w:t>
      </w:r>
    </w:p>
    <w:p w14:paraId="5330A1CE" w14:textId="77777777" w:rsidR="00D93405" w:rsidRDefault="00000000">
      <w:pPr>
        <w:pStyle w:val="ListParagraph"/>
        <w:numPr>
          <w:ilvl w:val="0"/>
          <w:numId w:val="1"/>
        </w:numPr>
        <w:tabs>
          <w:tab w:val="left" w:pos="542"/>
        </w:tabs>
        <w:spacing w:line="224" w:lineRule="exact"/>
        <w:ind w:left="542" w:hanging="429"/>
        <w:rPr>
          <w:sz w:val="18"/>
        </w:rPr>
      </w:pPr>
      <w:r>
        <w:rPr>
          <w:w w:val="105"/>
          <w:sz w:val="18"/>
        </w:rPr>
        <w:t>Hillocks,</w:t>
      </w:r>
      <w:r>
        <w:rPr>
          <w:spacing w:val="18"/>
          <w:w w:val="105"/>
          <w:sz w:val="18"/>
        </w:rPr>
        <w:t xml:space="preserve"> </w:t>
      </w:r>
      <w:r>
        <w:rPr>
          <w:w w:val="105"/>
          <w:sz w:val="18"/>
        </w:rPr>
        <w:t>R.J.;</w:t>
      </w:r>
      <w:r>
        <w:rPr>
          <w:spacing w:val="21"/>
          <w:w w:val="105"/>
          <w:sz w:val="18"/>
        </w:rPr>
        <w:t xml:space="preserve"> </w:t>
      </w:r>
      <w:r>
        <w:rPr>
          <w:w w:val="105"/>
          <w:sz w:val="18"/>
        </w:rPr>
        <w:t>Madata,</w:t>
      </w:r>
      <w:r>
        <w:rPr>
          <w:spacing w:val="18"/>
          <w:w w:val="105"/>
          <w:sz w:val="18"/>
        </w:rPr>
        <w:t xml:space="preserve"> </w:t>
      </w:r>
      <w:r>
        <w:rPr>
          <w:w w:val="105"/>
          <w:sz w:val="18"/>
        </w:rPr>
        <w:t>C.S.;</w:t>
      </w:r>
      <w:r>
        <w:rPr>
          <w:spacing w:val="21"/>
          <w:w w:val="105"/>
          <w:sz w:val="18"/>
        </w:rPr>
        <w:t xml:space="preserve"> </w:t>
      </w:r>
      <w:r>
        <w:rPr>
          <w:w w:val="105"/>
          <w:sz w:val="18"/>
        </w:rPr>
        <w:t>Chirwa,</w:t>
      </w:r>
      <w:r>
        <w:rPr>
          <w:spacing w:val="18"/>
          <w:w w:val="105"/>
          <w:sz w:val="18"/>
        </w:rPr>
        <w:t xml:space="preserve"> </w:t>
      </w:r>
      <w:r>
        <w:rPr>
          <w:w w:val="105"/>
          <w:sz w:val="18"/>
        </w:rPr>
        <w:t>R.;</w:t>
      </w:r>
      <w:r>
        <w:rPr>
          <w:spacing w:val="21"/>
          <w:w w:val="105"/>
          <w:sz w:val="18"/>
        </w:rPr>
        <w:t xml:space="preserve"> </w:t>
      </w:r>
      <w:r>
        <w:rPr>
          <w:w w:val="105"/>
          <w:sz w:val="18"/>
        </w:rPr>
        <w:t>Minja,</w:t>
      </w:r>
      <w:r>
        <w:rPr>
          <w:spacing w:val="18"/>
          <w:w w:val="105"/>
          <w:sz w:val="18"/>
        </w:rPr>
        <w:t xml:space="preserve"> </w:t>
      </w:r>
      <w:r>
        <w:rPr>
          <w:w w:val="105"/>
          <w:sz w:val="18"/>
        </w:rPr>
        <w:t>E.M.;</w:t>
      </w:r>
      <w:r>
        <w:rPr>
          <w:spacing w:val="21"/>
          <w:w w:val="105"/>
          <w:sz w:val="18"/>
        </w:rPr>
        <w:t xml:space="preserve"> </w:t>
      </w:r>
      <w:r>
        <w:rPr>
          <w:w w:val="105"/>
          <w:sz w:val="18"/>
        </w:rPr>
        <w:t>Msolla,</w:t>
      </w:r>
      <w:r>
        <w:rPr>
          <w:spacing w:val="19"/>
          <w:w w:val="105"/>
          <w:sz w:val="18"/>
        </w:rPr>
        <w:t xml:space="preserve"> </w:t>
      </w:r>
      <w:r>
        <w:rPr>
          <w:w w:val="105"/>
          <w:sz w:val="18"/>
        </w:rPr>
        <w:t>S.</w:t>
      </w:r>
      <w:r>
        <w:rPr>
          <w:spacing w:val="18"/>
          <w:w w:val="105"/>
          <w:sz w:val="18"/>
        </w:rPr>
        <w:t xml:space="preserve"> </w:t>
      </w:r>
      <w:r>
        <w:rPr>
          <w:rFonts w:ascii="Palatino Linotype"/>
          <w:i/>
          <w:w w:val="105"/>
          <w:sz w:val="18"/>
        </w:rPr>
        <w:t>Phaseolus</w:t>
      </w:r>
      <w:r>
        <w:rPr>
          <w:rFonts w:ascii="Palatino Linotype"/>
          <w:i/>
          <w:spacing w:val="13"/>
          <w:w w:val="105"/>
          <w:sz w:val="18"/>
        </w:rPr>
        <w:t xml:space="preserve"> </w:t>
      </w:r>
      <w:r>
        <w:rPr>
          <w:w w:val="105"/>
          <w:sz w:val="18"/>
        </w:rPr>
        <w:t>bean</w:t>
      </w:r>
      <w:r>
        <w:rPr>
          <w:spacing w:val="19"/>
          <w:w w:val="105"/>
          <w:sz w:val="18"/>
        </w:rPr>
        <w:t xml:space="preserve"> </w:t>
      </w:r>
      <w:r>
        <w:rPr>
          <w:w w:val="105"/>
          <w:sz w:val="18"/>
        </w:rPr>
        <w:t>improvement</w:t>
      </w:r>
      <w:r>
        <w:rPr>
          <w:spacing w:val="18"/>
          <w:w w:val="105"/>
          <w:sz w:val="18"/>
        </w:rPr>
        <w:t xml:space="preserve"> </w:t>
      </w:r>
      <w:r>
        <w:rPr>
          <w:w w:val="105"/>
          <w:sz w:val="18"/>
        </w:rPr>
        <w:t>in</w:t>
      </w:r>
      <w:r>
        <w:rPr>
          <w:spacing w:val="18"/>
          <w:w w:val="105"/>
          <w:sz w:val="18"/>
        </w:rPr>
        <w:t xml:space="preserve"> </w:t>
      </w:r>
      <w:r>
        <w:rPr>
          <w:spacing w:val="-2"/>
          <w:w w:val="105"/>
          <w:sz w:val="18"/>
        </w:rPr>
        <w:t>Tanzania,</w:t>
      </w:r>
    </w:p>
    <w:p w14:paraId="0BBC4B68" w14:textId="77777777" w:rsidR="00D93405" w:rsidRDefault="00000000">
      <w:pPr>
        <w:spacing w:before="15"/>
        <w:ind w:left="535"/>
        <w:jc w:val="both"/>
        <w:rPr>
          <w:sz w:val="18"/>
        </w:rPr>
      </w:pPr>
      <w:bookmarkStart w:id="58" w:name="_bookmark21"/>
      <w:bookmarkEnd w:id="58"/>
      <w:r>
        <w:rPr>
          <w:spacing w:val="-2"/>
          <w:sz w:val="18"/>
        </w:rPr>
        <w:t>1959–2005.</w:t>
      </w:r>
      <w:r>
        <w:rPr>
          <w:spacing w:val="6"/>
          <w:sz w:val="18"/>
        </w:rPr>
        <w:t xml:space="preserve"> </w:t>
      </w:r>
      <w:r>
        <w:rPr>
          <w:rFonts w:ascii="Palatino Linotype" w:hAnsi="Palatino Linotype"/>
          <w:i/>
          <w:spacing w:val="-2"/>
          <w:sz w:val="18"/>
        </w:rPr>
        <w:t>Euphytica</w:t>
      </w:r>
      <w:r>
        <w:rPr>
          <w:rFonts w:ascii="Palatino Linotype" w:hAnsi="Palatino Linotype"/>
          <w:i/>
          <w:spacing w:val="-9"/>
          <w:sz w:val="18"/>
        </w:rPr>
        <w:t xml:space="preserve"> </w:t>
      </w:r>
      <w:r>
        <w:rPr>
          <w:rFonts w:ascii="Palatino Linotype" w:hAnsi="Palatino Linotype"/>
          <w:b/>
          <w:spacing w:val="-2"/>
          <w:sz w:val="18"/>
        </w:rPr>
        <w:t>2006</w:t>
      </w:r>
      <w:r>
        <w:rPr>
          <w:spacing w:val="-2"/>
          <w:sz w:val="18"/>
        </w:rPr>
        <w:t>,</w:t>
      </w:r>
      <w:r>
        <w:rPr>
          <w:spacing w:val="-6"/>
          <w:sz w:val="18"/>
        </w:rPr>
        <w:t xml:space="preserve"> </w:t>
      </w:r>
      <w:r>
        <w:rPr>
          <w:rFonts w:ascii="Palatino Linotype" w:hAnsi="Palatino Linotype"/>
          <w:i/>
          <w:spacing w:val="-2"/>
          <w:sz w:val="18"/>
        </w:rPr>
        <w:t>150</w:t>
      </w:r>
      <w:r>
        <w:rPr>
          <w:spacing w:val="-2"/>
          <w:sz w:val="18"/>
        </w:rPr>
        <w:t>,</w:t>
      </w:r>
      <w:r>
        <w:rPr>
          <w:spacing w:val="-5"/>
          <w:sz w:val="18"/>
        </w:rPr>
        <w:t xml:space="preserve"> </w:t>
      </w:r>
      <w:r>
        <w:rPr>
          <w:spacing w:val="-2"/>
          <w:sz w:val="18"/>
        </w:rPr>
        <w:t>215–231.</w:t>
      </w:r>
      <w:r>
        <w:rPr>
          <w:spacing w:val="8"/>
          <w:sz w:val="18"/>
        </w:rPr>
        <w:t xml:space="preserve"> </w:t>
      </w:r>
      <w:r>
        <w:rPr>
          <w:spacing w:val="-2"/>
          <w:sz w:val="18"/>
        </w:rPr>
        <w:t>[</w:t>
      </w:r>
      <w:hyperlink r:id="rId37">
        <w:r w:rsidR="00D93405">
          <w:rPr>
            <w:color w:val="0774B7"/>
            <w:spacing w:val="-2"/>
            <w:sz w:val="18"/>
          </w:rPr>
          <w:t>CrossRef</w:t>
        </w:r>
      </w:hyperlink>
      <w:r>
        <w:rPr>
          <w:spacing w:val="-2"/>
          <w:sz w:val="18"/>
        </w:rPr>
        <w:t>]</w:t>
      </w:r>
    </w:p>
    <w:p w14:paraId="51A59A04" w14:textId="77777777" w:rsidR="00D93405" w:rsidRDefault="00000000">
      <w:pPr>
        <w:pStyle w:val="ListParagraph"/>
        <w:numPr>
          <w:ilvl w:val="0"/>
          <w:numId w:val="1"/>
        </w:numPr>
        <w:tabs>
          <w:tab w:val="left" w:pos="542"/>
          <w:tab w:val="left" w:pos="544"/>
        </w:tabs>
        <w:spacing w:before="33" w:line="273" w:lineRule="auto"/>
        <w:ind w:right="89"/>
        <w:rPr>
          <w:sz w:val="18"/>
        </w:rPr>
      </w:pPr>
      <w:r>
        <w:rPr>
          <w:w w:val="105"/>
          <w:sz w:val="18"/>
        </w:rPr>
        <w:t>Funakawa, S.; Yoshida, H.; Watanabe, T.; Sugihara, S.; Kosaki, T. Soil Fertility Status and Its Determining Factors</w:t>
      </w:r>
      <w:r>
        <w:rPr>
          <w:spacing w:val="-11"/>
          <w:w w:val="105"/>
          <w:sz w:val="18"/>
        </w:rPr>
        <w:t xml:space="preserve"> </w:t>
      </w:r>
      <w:r>
        <w:rPr>
          <w:w w:val="105"/>
          <w:sz w:val="18"/>
        </w:rPr>
        <w:t>in</w:t>
      </w:r>
      <w:r>
        <w:rPr>
          <w:spacing w:val="-9"/>
          <w:w w:val="105"/>
          <w:sz w:val="18"/>
        </w:rPr>
        <w:t xml:space="preserve"> </w:t>
      </w:r>
      <w:r>
        <w:rPr>
          <w:w w:val="105"/>
          <w:sz w:val="18"/>
        </w:rPr>
        <w:t>Tanzania.</w:t>
      </w:r>
      <w:r>
        <w:rPr>
          <w:spacing w:val="6"/>
          <w:w w:val="105"/>
          <w:sz w:val="18"/>
        </w:rPr>
        <w:t xml:space="preserve"> </w:t>
      </w:r>
      <w:r>
        <w:rPr>
          <w:w w:val="105"/>
          <w:sz w:val="18"/>
        </w:rPr>
        <w:t>In</w:t>
      </w:r>
      <w:r>
        <w:rPr>
          <w:spacing w:val="-8"/>
          <w:w w:val="105"/>
          <w:sz w:val="18"/>
        </w:rPr>
        <w:t xml:space="preserve"> </w:t>
      </w:r>
      <w:r>
        <w:rPr>
          <w:rFonts w:ascii="Palatino Linotype" w:hAnsi="Palatino Linotype"/>
          <w:i/>
          <w:w w:val="105"/>
          <w:sz w:val="18"/>
        </w:rPr>
        <w:t>Soil</w:t>
      </w:r>
      <w:r>
        <w:rPr>
          <w:rFonts w:ascii="Palatino Linotype" w:hAnsi="Palatino Linotype"/>
          <w:i/>
          <w:spacing w:val="-12"/>
          <w:w w:val="105"/>
          <w:sz w:val="18"/>
        </w:rPr>
        <w:t xml:space="preserve"> </w:t>
      </w:r>
      <w:r>
        <w:rPr>
          <w:rFonts w:ascii="Palatino Linotype" w:hAnsi="Palatino Linotype"/>
          <w:i/>
          <w:w w:val="105"/>
          <w:sz w:val="18"/>
        </w:rPr>
        <w:t>Health</w:t>
      </w:r>
      <w:r>
        <w:rPr>
          <w:rFonts w:ascii="Palatino Linotype" w:hAnsi="Palatino Linotype"/>
          <w:i/>
          <w:spacing w:val="-12"/>
          <w:w w:val="105"/>
          <w:sz w:val="18"/>
        </w:rPr>
        <w:t xml:space="preserve"> </w:t>
      </w:r>
      <w:r>
        <w:rPr>
          <w:rFonts w:ascii="Palatino Linotype" w:hAnsi="Palatino Linotype"/>
          <w:i/>
          <w:w w:val="105"/>
          <w:sz w:val="18"/>
        </w:rPr>
        <w:t>Land</w:t>
      </w:r>
      <w:r>
        <w:rPr>
          <w:rFonts w:ascii="Palatino Linotype" w:hAnsi="Palatino Linotype"/>
          <w:i/>
          <w:spacing w:val="-12"/>
          <w:w w:val="105"/>
          <w:sz w:val="18"/>
        </w:rPr>
        <w:t xml:space="preserve"> </w:t>
      </w:r>
      <w:r>
        <w:rPr>
          <w:rFonts w:ascii="Palatino Linotype" w:hAnsi="Palatino Linotype"/>
          <w:i/>
          <w:w w:val="105"/>
          <w:sz w:val="18"/>
        </w:rPr>
        <w:t>Use</w:t>
      </w:r>
      <w:r>
        <w:rPr>
          <w:rFonts w:ascii="Palatino Linotype" w:hAnsi="Palatino Linotype"/>
          <w:i/>
          <w:spacing w:val="-12"/>
          <w:w w:val="105"/>
          <w:sz w:val="18"/>
        </w:rPr>
        <w:t xml:space="preserve"> </w:t>
      </w:r>
      <w:r>
        <w:rPr>
          <w:rFonts w:ascii="Palatino Linotype" w:hAnsi="Palatino Linotype"/>
          <w:i/>
          <w:w w:val="105"/>
          <w:sz w:val="18"/>
        </w:rPr>
        <w:t>Management</w:t>
      </w:r>
      <w:r>
        <w:rPr>
          <w:w w:val="105"/>
          <w:sz w:val="18"/>
        </w:rPr>
        <w:t>;</w:t>
      </w:r>
      <w:r>
        <w:rPr>
          <w:spacing w:val="-6"/>
          <w:w w:val="105"/>
          <w:sz w:val="18"/>
        </w:rPr>
        <w:t xml:space="preserve"> </w:t>
      </w:r>
      <w:r>
        <w:rPr>
          <w:w w:val="105"/>
          <w:sz w:val="18"/>
        </w:rPr>
        <w:t>InTech</w:t>
      </w:r>
      <w:r>
        <w:rPr>
          <w:spacing w:val="-8"/>
          <w:w w:val="105"/>
          <w:sz w:val="18"/>
        </w:rPr>
        <w:t xml:space="preserve"> </w:t>
      </w:r>
      <w:r>
        <w:rPr>
          <w:w w:val="105"/>
          <w:sz w:val="18"/>
        </w:rPr>
        <w:t>–</w:t>
      </w:r>
      <w:r>
        <w:rPr>
          <w:spacing w:val="-8"/>
          <w:w w:val="105"/>
          <w:sz w:val="18"/>
        </w:rPr>
        <w:t xml:space="preserve"> </w:t>
      </w:r>
      <w:r>
        <w:rPr>
          <w:w w:val="105"/>
          <w:sz w:val="18"/>
        </w:rPr>
        <w:t>Open</w:t>
      </w:r>
      <w:r>
        <w:rPr>
          <w:spacing w:val="-8"/>
          <w:w w:val="105"/>
          <w:sz w:val="18"/>
        </w:rPr>
        <w:t xml:space="preserve"> </w:t>
      </w:r>
      <w:r>
        <w:rPr>
          <w:w w:val="105"/>
          <w:sz w:val="18"/>
        </w:rPr>
        <w:t>Access</w:t>
      </w:r>
      <w:r>
        <w:rPr>
          <w:spacing w:val="-8"/>
          <w:w w:val="105"/>
          <w:sz w:val="18"/>
        </w:rPr>
        <w:t xml:space="preserve"> </w:t>
      </w:r>
      <w:r>
        <w:rPr>
          <w:w w:val="105"/>
          <w:sz w:val="18"/>
        </w:rPr>
        <w:t>Publisher:</w:t>
      </w:r>
      <w:r>
        <w:rPr>
          <w:spacing w:val="6"/>
          <w:w w:val="105"/>
          <w:sz w:val="18"/>
        </w:rPr>
        <w:t xml:space="preserve"> </w:t>
      </w:r>
      <w:r>
        <w:rPr>
          <w:w w:val="105"/>
          <w:sz w:val="18"/>
        </w:rPr>
        <w:t>Rijeka,</w:t>
      </w:r>
      <w:r>
        <w:rPr>
          <w:spacing w:val="-8"/>
          <w:w w:val="105"/>
          <w:sz w:val="18"/>
        </w:rPr>
        <w:t xml:space="preserve"> </w:t>
      </w:r>
      <w:r>
        <w:rPr>
          <w:w w:val="105"/>
          <w:sz w:val="18"/>
        </w:rPr>
        <w:t>Croatia, 2012; pp. 1–16.</w:t>
      </w:r>
    </w:p>
    <w:p w14:paraId="59125EFF" w14:textId="77777777" w:rsidR="00D93405" w:rsidRDefault="00000000">
      <w:pPr>
        <w:pStyle w:val="ListParagraph"/>
        <w:numPr>
          <w:ilvl w:val="0"/>
          <w:numId w:val="1"/>
        </w:numPr>
        <w:tabs>
          <w:tab w:val="left" w:pos="535"/>
          <w:tab w:val="left" w:pos="542"/>
        </w:tabs>
        <w:spacing w:before="17" w:line="273" w:lineRule="auto"/>
        <w:ind w:left="535" w:right="89" w:hanging="422"/>
        <w:rPr>
          <w:sz w:val="18"/>
        </w:rPr>
      </w:pPr>
      <w:r>
        <w:rPr>
          <w:sz w:val="18"/>
        </w:rPr>
        <w:t>Ronner, E.; Descheemaeker, K.; Almekinders, C.J.M.; Ebanyat, P.; Giller, K.E. Farmers’ use and adaptation of</w:t>
      </w:r>
      <w:r>
        <w:rPr>
          <w:spacing w:val="40"/>
          <w:sz w:val="18"/>
        </w:rPr>
        <w:t xml:space="preserve"> </w:t>
      </w:r>
      <w:r>
        <w:rPr>
          <w:sz w:val="18"/>
        </w:rPr>
        <w:t xml:space="preserve">improved climbing bean production practices in the highlands of Uganda. </w:t>
      </w:r>
      <w:r>
        <w:rPr>
          <w:rFonts w:ascii="Palatino Linotype" w:hAnsi="Palatino Linotype"/>
          <w:i/>
          <w:sz w:val="18"/>
        </w:rPr>
        <w:t xml:space="preserve">Agric. Ecosyst. Environ. </w:t>
      </w:r>
      <w:r>
        <w:rPr>
          <w:rFonts w:ascii="Palatino Linotype" w:hAnsi="Palatino Linotype"/>
          <w:b/>
          <w:sz w:val="18"/>
        </w:rPr>
        <w:t>2018</w:t>
      </w:r>
      <w:r>
        <w:rPr>
          <w:sz w:val="18"/>
        </w:rPr>
        <w:t xml:space="preserve">, </w:t>
      </w:r>
      <w:r>
        <w:rPr>
          <w:rFonts w:ascii="Palatino Linotype" w:hAnsi="Palatino Linotype"/>
          <w:i/>
          <w:sz w:val="18"/>
        </w:rPr>
        <w:t>261</w:t>
      </w:r>
      <w:r>
        <w:rPr>
          <w:sz w:val="18"/>
        </w:rPr>
        <w:t>,</w:t>
      </w:r>
      <w:r>
        <w:rPr>
          <w:spacing w:val="40"/>
          <w:sz w:val="18"/>
        </w:rPr>
        <w:t xml:space="preserve"> </w:t>
      </w:r>
      <w:bookmarkStart w:id="59" w:name="_bookmark22"/>
      <w:bookmarkEnd w:id="59"/>
      <w:r>
        <w:rPr>
          <w:sz w:val="18"/>
        </w:rPr>
        <w:t>186–200.</w:t>
      </w:r>
      <w:r>
        <w:rPr>
          <w:spacing w:val="40"/>
          <w:sz w:val="18"/>
        </w:rPr>
        <w:t xml:space="preserve"> </w:t>
      </w:r>
      <w:r>
        <w:rPr>
          <w:sz w:val="18"/>
        </w:rPr>
        <w:t>[</w:t>
      </w:r>
      <w:hyperlink r:id="rId38">
        <w:r w:rsidR="00D93405">
          <w:rPr>
            <w:color w:val="0774B7"/>
            <w:sz w:val="18"/>
          </w:rPr>
          <w:t>CrossRef</w:t>
        </w:r>
      </w:hyperlink>
      <w:r>
        <w:rPr>
          <w:sz w:val="18"/>
        </w:rPr>
        <w:t>]</w:t>
      </w:r>
    </w:p>
    <w:p w14:paraId="30D34AC8" w14:textId="77777777" w:rsidR="00D93405" w:rsidRDefault="00000000">
      <w:pPr>
        <w:pStyle w:val="ListParagraph"/>
        <w:numPr>
          <w:ilvl w:val="0"/>
          <w:numId w:val="1"/>
        </w:numPr>
        <w:tabs>
          <w:tab w:val="left" w:pos="542"/>
          <w:tab w:val="left" w:pos="544"/>
        </w:tabs>
        <w:spacing w:before="17" w:line="273" w:lineRule="auto"/>
        <w:ind w:right="111"/>
        <w:rPr>
          <w:sz w:val="18"/>
        </w:rPr>
      </w:pPr>
      <w:r>
        <w:rPr>
          <w:w w:val="105"/>
          <w:sz w:val="18"/>
        </w:rPr>
        <w:t xml:space="preserve">Nassary, E.K.; Baijukya, F.; Ndakidemi, P.A. Sustainable intensification of grain legumes optimizes food </w:t>
      </w:r>
      <w:bookmarkStart w:id="60" w:name="_bookmark23"/>
      <w:bookmarkEnd w:id="60"/>
      <w:r>
        <w:rPr>
          <w:w w:val="105"/>
          <w:sz w:val="18"/>
        </w:rPr>
        <w:t>security</w:t>
      </w:r>
      <w:r>
        <w:rPr>
          <w:spacing w:val="-1"/>
          <w:w w:val="105"/>
          <w:sz w:val="18"/>
        </w:rPr>
        <w:t xml:space="preserve"> </w:t>
      </w:r>
      <w:r>
        <w:rPr>
          <w:w w:val="105"/>
          <w:sz w:val="18"/>
        </w:rPr>
        <w:t>on</w:t>
      </w:r>
      <w:r>
        <w:rPr>
          <w:spacing w:val="-1"/>
          <w:w w:val="105"/>
          <w:sz w:val="18"/>
        </w:rPr>
        <w:t xml:space="preserve"> </w:t>
      </w:r>
      <w:r>
        <w:rPr>
          <w:w w:val="105"/>
          <w:sz w:val="18"/>
        </w:rPr>
        <w:t>smallholder</w:t>
      </w:r>
      <w:r>
        <w:rPr>
          <w:spacing w:val="-1"/>
          <w:w w:val="105"/>
          <w:sz w:val="18"/>
        </w:rPr>
        <w:t xml:space="preserve"> </w:t>
      </w:r>
      <w:r>
        <w:rPr>
          <w:w w:val="105"/>
          <w:sz w:val="18"/>
        </w:rPr>
        <w:t>farms</w:t>
      </w:r>
      <w:r>
        <w:rPr>
          <w:spacing w:val="-1"/>
          <w:w w:val="105"/>
          <w:sz w:val="18"/>
        </w:rPr>
        <w:t xml:space="preserve"> </w:t>
      </w:r>
      <w:r>
        <w:rPr>
          <w:w w:val="105"/>
          <w:sz w:val="18"/>
        </w:rPr>
        <w:t>in</w:t>
      </w:r>
      <w:r>
        <w:rPr>
          <w:spacing w:val="-1"/>
          <w:w w:val="105"/>
          <w:sz w:val="18"/>
        </w:rPr>
        <w:t xml:space="preserve"> </w:t>
      </w:r>
      <w:r>
        <w:rPr>
          <w:w w:val="105"/>
          <w:sz w:val="18"/>
        </w:rPr>
        <w:t>sub-Saharan</w:t>
      </w:r>
      <w:r>
        <w:rPr>
          <w:spacing w:val="-1"/>
          <w:w w:val="105"/>
          <w:sz w:val="18"/>
        </w:rPr>
        <w:t xml:space="preserve"> </w:t>
      </w:r>
      <w:r>
        <w:rPr>
          <w:w w:val="105"/>
          <w:sz w:val="18"/>
        </w:rPr>
        <w:t>Africa—A</w:t>
      </w:r>
      <w:r>
        <w:rPr>
          <w:spacing w:val="-1"/>
          <w:w w:val="105"/>
          <w:sz w:val="18"/>
        </w:rPr>
        <w:t xml:space="preserve"> </w:t>
      </w:r>
      <w:r>
        <w:rPr>
          <w:w w:val="105"/>
          <w:sz w:val="18"/>
        </w:rPr>
        <w:t>review.</w:t>
      </w:r>
      <w:r>
        <w:rPr>
          <w:spacing w:val="14"/>
          <w:w w:val="105"/>
          <w:sz w:val="18"/>
        </w:rPr>
        <w:t xml:space="preserve"> </w:t>
      </w:r>
      <w:r>
        <w:rPr>
          <w:rFonts w:ascii="Palatino Linotype" w:hAnsi="Palatino Linotype"/>
          <w:i/>
          <w:w w:val="105"/>
          <w:sz w:val="18"/>
        </w:rPr>
        <w:t>Intl. J.</w:t>
      </w:r>
      <w:r>
        <w:rPr>
          <w:rFonts w:ascii="Palatino Linotype" w:hAnsi="Palatino Linotype"/>
          <w:i/>
          <w:spacing w:val="-8"/>
          <w:w w:val="105"/>
          <w:sz w:val="18"/>
        </w:rPr>
        <w:t xml:space="preserve"> </w:t>
      </w:r>
      <w:r>
        <w:rPr>
          <w:rFonts w:ascii="Palatino Linotype" w:hAnsi="Palatino Linotype"/>
          <w:i/>
          <w:w w:val="105"/>
          <w:sz w:val="18"/>
        </w:rPr>
        <w:t xml:space="preserve">Agric. Biol. </w:t>
      </w:r>
      <w:r>
        <w:rPr>
          <w:rFonts w:ascii="Palatino Linotype" w:hAnsi="Palatino Linotype"/>
          <w:b/>
          <w:w w:val="105"/>
          <w:sz w:val="18"/>
        </w:rPr>
        <w:t>2020</w:t>
      </w:r>
      <w:r>
        <w:rPr>
          <w:w w:val="105"/>
          <w:sz w:val="18"/>
        </w:rPr>
        <w:t>,</w:t>
      </w:r>
      <w:r>
        <w:rPr>
          <w:spacing w:val="-1"/>
          <w:w w:val="105"/>
          <w:sz w:val="18"/>
        </w:rPr>
        <w:t xml:space="preserve"> </w:t>
      </w:r>
      <w:r>
        <w:rPr>
          <w:rFonts w:ascii="Palatino Linotype" w:hAnsi="Palatino Linotype"/>
          <w:i/>
          <w:w w:val="105"/>
          <w:sz w:val="18"/>
        </w:rPr>
        <w:t>23</w:t>
      </w:r>
      <w:r>
        <w:rPr>
          <w:w w:val="105"/>
          <w:sz w:val="18"/>
        </w:rPr>
        <w:t>,</w:t>
      </w:r>
      <w:r>
        <w:rPr>
          <w:spacing w:val="-1"/>
          <w:w w:val="105"/>
          <w:sz w:val="18"/>
        </w:rPr>
        <w:t xml:space="preserve"> </w:t>
      </w:r>
      <w:r>
        <w:rPr>
          <w:w w:val="105"/>
          <w:sz w:val="18"/>
        </w:rPr>
        <w:t>25–41.</w:t>
      </w:r>
    </w:p>
    <w:p w14:paraId="34E8B4F2" w14:textId="77777777" w:rsidR="00D93405" w:rsidRDefault="00000000">
      <w:pPr>
        <w:pStyle w:val="ListParagraph"/>
        <w:numPr>
          <w:ilvl w:val="0"/>
          <w:numId w:val="1"/>
        </w:numPr>
        <w:tabs>
          <w:tab w:val="left" w:pos="542"/>
        </w:tabs>
        <w:spacing w:line="224" w:lineRule="exact"/>
        <w:ind w:left="542" w:hanging="429"/>
        <w:rPr>
          <w:sz w:val="18"/>
        </w:rPr>
      </w:pPr>
      <w:r>
        <w:rPr>
          <w:w w:val="105"/>
          <w:sz w:val="18"/>
        </w:rPr>
        <w:t>Keba,</w:t>
      </w:r>
      <w:r>
        <w:rPr>
          <w:spacing w:val="-4"/>
          <w:w w:val="105"/>
          <w:sz w:val="18"/>
        </w:rPr>
        <w:t xml:space="preserve"> </w:t>
      </w:r>
      <w:r>
        <w:rPr>
          <w:w w:val="105"/>
          <w:sz w:val="18"/>
        </w:rPr>
        <w:t>H.A.</w:t>
      </w:r>
      <w:r>
        <w:rPr>
          <w:spacing w:val="-3"/>
          <w:w w:val="105"/>
          <w:sz w:val="18"/>
        </w:rPr>
        <w:t xml:space="preserve"> </w:t>
      </w:r>
      <w:r>
        <w:rPr>
          <w:w w:val="105"/>
          <w:sz w:val="18"/>
        </w:rPr>
        <w:t>Adaptability</w:t>
      </w:r>
      <w:r>
        <w:rPr>
          <w:spacing w:val="-3"/>
          <w:w w:val="105"/>
          <w:sz w:val="18"/>
        </w:rPr>
        <w:t xml:space="preserve"> </w:t>
      </w:r>
      <w:r>
        <w:rPr>
          <w:w w:val="105"/>
          <w:sz w:val="18"/>
        </w:rPr>
        <w:t>evaluation</w:t>
      </w:r>
      <w:r>
        <w:rPr>
          <w:spacing w:val="-3"/>
          <w:w w:val="105"/>
          <w:sz w:val="18"/>
        </w:rPr>
        <w:t xml:space="preserve"> </w:t>
      </w:r>
      <w:r>
        <w:rPr>
          <w:w w:val="105"/>
          <w:sz w:val="18"/>
        </w:rPr>
        <w:t>of</w:t>
      </w:r>
      <w:r>
        <w:rPr>
          <w:spacing w:val="-3"/>
          <w:w w:val="105"/>
          <w:sz w:val="18"/>
        </w:rPr>
        <w:t xml:space="preserve"> </w:t>
      </w:r>
      <w:r>
        <w:rPr>
          <w:w w:val="105"/>
          <w:sz w:val="18"/>
        </w:rPr>
        <w:t>common</w:t>
      </w:r>
      <w:r>
        <w:rPr>
          <w:spacing w:val="-4"/>
          <w:w w:val="105"/>
          <w:sz w:val="18"/>
        </w:rPr>
        <w:t xml:space="preserve"> </w:t>
      </w:r>
      <w:r>
        <w:rPr>
          <w:w w:val="105"/>
          <w:sz w:val="18"/>
        </w:rPr>
        <w:t>bean</w:t>
      </w:r>
      <w:r>
        <w:rPr>
          <w:spacing w:val="-3"/>
          <w:w w:val="105"/>
          <w:sz w:val="18"/>
        </w:rPr>
        <w:t xml:space="preserve"> </w:t>
      </w:r>
      <w:r>
        <w:rPr>
          <w:w w:val="105"/>
          <w:sz w:val="18"/>
        </w:rPr>
        <w:t>(</w:t>
      </w:r>
      <w:r>
        <w:rPr>
          <w:rFonts w:ascii="Palatino Linotype"/>
          <w:i/>
          <w:w w:val="105"/>
          <w:sz w:val="18"/>
        </w:rPr>
        <w:t>Phaseolus</w:t>
      </w:r>
      <w:r>
        <w:rPr>
          <w:rFonts w:ascii="Palatino Linotype"/>
          <w:i/>
          <w:spacing w:val="-8"/>
          <w:w w:val="105"/>
          <w:sz w:val="18"/>
        </w:rPr>
        <w:t xml:space="preserve"> </w:t>
      </w:r>
      <w:r>
        <w:rPr>
          <w:rFonts w:ascii="Palatino Linotype"/>
          <w:i/>
          <w:w w:val="105"/>
          <w:sz w:val="18"/>
        </w:rPr>
        <w:t>vulgaris</w:t>
      </w:r>
      <w:r>
        <w:rPr>
          <w:rFonts w:ascii="Palatino Linotype"/>
          <w:i/>
          <w:spacing w:val="-9"/>
          <w:w w:val="105"/>
          <w:sz w:val="18"/>
        </w:rPr>
        <w:t xml:space="preserve"> </w:t>
      </w:r>
      <w:r>
        <w:rPr>
          <w:w w:val="105"/>
          <w:sz w:val="18"/>
        </w:rPr>
        <w:t>L.)</w:t>
      </w:r>
      <w:r>
        <w:rPr>
          <w:spacing w:val="-3"/>
          <w:w w:val="105"/>
          <w:sz w:val="18"/>
        </w:rPr>
        <w:t xml:space="preserve"> </w:t>
      </w:r>
      <w:r>
        <w:rPr>
          <w:w w:val="105"/>
          <w:sz w:val="18"/>
        </w:rPr>
        <w:t>genotypes</w:t>
      </w:r>
      <w:r>
        <w:rPr>
          <w:spacing w:val="-3"/>
          <w:w w:val="105"/>
          <w:sz w:val="18"/>
        </w:rPr>
        <w:t xml:space="preserve"> </w:t>
      </w:r>
      <w:r>
        <w:rPr>
          <w:w w:val="105"/>
          <w:sz w:val="18"/>
        </w:rPr>
        <w:t>at</w:t>
      </w:r>
      <w:r>
        <w:rPr>
          <w:spacing w:val="-3"/>
          <w:w w:val="105"/>
          <w:sz w:val="18"/>
        </w:rPr>
        <w:t xml:space="preserve"> </w:t>
      </w:r>
      <w:r>
        <w:rPr>
          <w:w w:val="105"/>
          <w:sz w:val="18"/>
        </w:rPr>
        <w:t>western</w:t>
      </w:r>
      <w:r>
        <w:rPr>
          <w:spacing w:val="-3"/>
          <w:w w:val="105"/>
          <w:sz w:val="18"/>
        </w:rPr>
        <w:t xml:space="preserve"> </w:t>
      </w:r>
      <w:r>
        <w:rPr>
          <w:spacing w:val="-2"/>
          <w:w w:val="105"/>
          <w:sz w:val="18"/>
        </w:rPr>
        <w:t>Ethiopia.</w:t>
      </w:r>
    </w:p>
    <w:p w14:paraId="5E727D08" w14:textId="77777777" w:rsidR="00D93405" w:rsidRDefault="00000000">
      <w:pPr>
        <w:spacing w:before="15"/>
        <w:ind w:left="537"/>
        <w:jc w:val="both"/>
        <w:rPr>
          <w:sz w:val="18"/>
        </w:rPr>
      </w:pPr>
      <w:bookmarkStart w:id="61" w:name="_bookmark24"/>
      <w:bookmarkEnd w:id="61"/>
      <w:r>
        <w:rPr>
          <w:rFonts w:ascii="Palatino Linotype"/>
          <w:i/>
          <w:sz w:val="18"/>
        </w:rPr>
        <w:t>Adv.</w:t>
      </w:r>
      <w:r>
        <w:rPr>
          <w:rFonts w:ascii="Palatino Linotype"/>
          <w:i/>
          <w:spacing w:val="6"/>
          <w:sz w:val="18"/>
        </w:rPr>
        <w:t xml:space="preserve"> </w:t>
      </w:r>
      <w:r>
        <w:rPr>
          <w:rFonts w:ascii="Palatino Linotype"/>
          <w:i/>
          <w:sz w:val="18"/>
        </w:rPr>
        <w:t>Crop</w:t>
      </w:r>
      <w:r>
        <w:rPr>
          <w:rFonts w:ascii="Palatino Linotype"/>
          <w:i/>
          <w:spacing w:val="-8"/>
          <w:sz w:val="18"/>
        </w:rPr>
        <w:t xml:space="preserve"> </w:t>
      </w:r>
      <w:r>
        <w:rPr>
          <w:rFonts w:ascii="Palatino Linotype"/>
          <w:i/>
          <w:sz w:val="18"/>
        </w:rPr>
        <w:t>Sci.</w:t>
      </w:r>
      <w:r>
        <w:rPr>
          <w:rFonts w:ascii="Palatino Linotype"/>
          <w:i/>
          <w:spacing w:val="7"/>
          <w:sz w:val="18"/>
        </w:rPr>
        <w:t xml:space="preserve"> </w:t>
      </w:r>
      <w:r>
        <w:rPr>
          <w:rFonts w:ascii="Palatino Linotype"/>
          <w:i/>
          <w:sz w:val="18"/>
        </w:rPr>
        <w:t>Technol.</w:t>
      </w:r>
      <w:r>
        <w:rPr>
          <w:rFonts w:ascii="Palatino Linotype"/>
          <w:i/>
          <w:spacing w:val="7"/>
          <w:sz w:val="18"/>
        </w:rPr>
        <w:t xml:space="preserve"> </w:t>
      </w:r>
      <w:r>
        <w:rPr>
          <w:rFonts w:ascii="Palatino Linotype"/>
          <w:b/>
          <w:sz w:val="18"/>
        </w:rPr>
        <w:t>2018</w:t>
      </w:r>
      <w:r>
        <w:rPr>
          <w:sz w:val="18"/>
        </w:rPr>
        <w:t>,</w:t>
      </w:r>
      <w:r>
        <w:rPr>
          <w:spacing w:val="-3"/>
          <w:sz w:val="18"/>
        </w:rPr>
        <w:t xml:space="preserve"> </w:t>
      </w:r>
      <w:r>
        <w:rPr>
          <w:rFonts w:ascii="Palatino Linotype"/>
          <w:i/>
          <w:sz w:val="18"/>
        </w:rPr>
        <w:t>6</w:t>
      </w:r>
      <w:r>
        <w:rPr>
          <w:sz w:val="18"/>
        </w:rPr>
        <w:t>,</w:t>
      </w:r>
      <w:r>
        <w:rPr>
          <w:spacing w:val="-2"/>
          <w:sz w:val="18"/>
        </w:rPr>
        <w:t xml:space="preserve"> </w:t>
      </w:r>
      <w:r>
        <w:rPr>
          <w:sz w:val="18"/>
        </w:rPr>
        <w:t>360.</w:t>
      </w:r>
      <w:r>
        <w:rPr>
          <w:spacing w:val="12"/>
          <w:sz w:val="18"/>
        </w:rPr>
        <w:t xml:space="preserve"> </w:t>
      </w:r>
      <w:r>
        <w:rPr>
          <w:spacing w:val="-2"/>
          <w:sz w:val="18"/>
        </w:rPr>
        <w:t>[</w:t>
      </w:r>
      <w:hyperlink r:id="rId39">
        <w:r w:rsidR="00D93405">
          <w:rPr>
            <w:color w:val="0774B7"/>
            <w:spacing w:val="-2"/>
            <w:sz w:val="18"/>
          </w:rPr>
          <w:t>CrossRef</w:t>
        </w:r>
      </w:hyperlink>
      <w:r>
        <w:rPr>
          <w:spacing w:val="-2"/>
          <w:sz w:val="18"/>
        </w:rPr>
        <w:t>]</w:t>
      </w:r>
    </w:p>
    <w:p w14:paraId="693382EE" w14:textId="77777777" w:rsidR="00D93405" w:rsidRDefault="00000000">
      <w:pPr>
        <w:pStyle w:val="ListParagraph"/>
        <w:numPr>
          <w:ilvl w:val="0"/>
          <w:numId w:val="1"/>
        </w:numPr>
        <w:tabs>
          <w:tab w:val="left" w:pos="542"/>
          <w:tab w:val="left" w:pos="544"/>
        </w:tabs>
        <w:spacing w:before="33" w:line="283" w:lineRule="auto"/>
        <w:ind w:right="111"/>
        <w:rPr>
          <w:sz w:val="18"/>
        </w:rPr>
      </w:pPr>
      <w:r>
        <w:rPr>
          <w:sz w:val="18"/>
        </w:rPr>
        <w:t>Tittonell, P.; Shepherd, K.D.; Vanlauwe, B.; Giller, K.E. Unravelling the e</w:t>
      </w:r>
      <w:r>
        <w:rPr>
          <w:rFonts w:ascii="Arial MT" w:hAnsi="Arial MT"/>
          <w:sz w:val="18"/>
        </w:rPr>
        <w:t>ff</w:t>
      </w:r>
      <w:r>
        <w:rPr>
          <w:sz w:val="18"/>
        </w:rPr>
        <w:t>ects of soil and crop management on</w:t>
      </w:r>
      <w:r>
        <w:rPr>
          <w:spacing w:val="40"/>
          <w:sz w:val="18"/>
        </w:rPr>
        <w:t xml:space="preserve"> </w:t>
      </w:r>
      <w:r>
        <w:rPr>
          <w:sz w:val="18"/>
        </w:rPr>
        <w:t>maize productivity in smallholder agricultural systems of western Kenya—An application of classification</w:t>
      </w:r>
      <w:r>
        <w:rPr>
          <w:spacing w:val="40"/>
          <w:sz w:val="18"/>
        </w:rPr>
        <w:t xml:space="preserve"> </w:t>
      </w:r>
      <w:bookmarkStart w:id="62" w:name="_bookmark25"/>
      <w:bookmarkEnd w:id="62"/>
      <w:r>
        <w:rPr>
          <w:sz w:val="18"/>
        </w:rPr>
        <w:t>and regression tree analysis.</w:t>
      </w:r>
      <w:r>
        <w:rPr>
          <w:spacing w:val="40"/>
          <w:sz w:val="18"/>
        </w:rPr>
        <w:t xml:space="preserve"> </w:t>
      </w:r>
      <w:r>
        <w:rPr>
          <w:rFonts w:ascii="Palatino Linotype" w:hAnsi="Palatino Linotype"/>
          <w:i/>
          <w:sz w:val="18"/>
        </w:rPr>
        <w:t xml:space="preserve">Agric. Ecosys. Environ. </w:t>
      </w:r>
      <w:r>
        <w:rPr>
          <w:rFonts w:ascii="Palatino Linotype" w:hAnsi="Palatino Linotype"/>
          <w:b/>
          <w:sz w:val="18"/>
        </w:rPr>
        <w:t>2008</w:t>
      </w:r>
      <w:r>
        <w:rPr>
          <w:sz w:val="18"/>
        </w:rPr>
        <w:t xml:space="preserve">, </w:t>
      </w:r>
      <w:r>
        <w:rPr>
          <w:rFonts w:ascii="Palatino Linotype" w:hAnsi="Palatino Linotype"/>
          <w:i/>
          <w:sz w:val="18"/>
        </w:rPr>
        <w:t>123</w:t>
      </w:r>
      <w:r>
        <w:rPr>
          <w:sz w:val="18"/>
        </w:rPr>
        <w:t>, 137–150.</w:t>
      </w:r>
      <w:r>
        <w:rPr>
          <w:spacing w:val="40"/>
          <w:sz w:val="18"/>
        </w:rPr>
        <w:t xml:space="preserve"> </w:t>
      </w:r>
      <w:r>
        <w:rPr>
          <w:sz w:val="18"/>
        </w:rPr>
        <w:t>[</w:t>
      </w:r>
      <w:hyperlink r:id="rId40">
        <w:r w:rsidR="00D93405">
          <w:rPr>
            <w:color w:val="0774B7"/>
            <w:sz w:val="18"/>
          </w:rPr>
          <w:t>CrossRef</w:t>
        </w:r>
      </w:hyperlink>
      <w:r>
        <w:rPr>
          <w:sz w:val="18"/>
        </w:rPr>
        <w:t>]</w:t>
      </w:r>
    </w:p>
    <w:p w14:paraId="7832DB4B" w14:textId="77777777" w:rsidR="00D93405" w:rsidRDefault="00000000">
      <w:pPr>
        <w:pStyle w:val="ListParagraph"/>
        <w:numPr>
          <w:ilvl w:val="0"/>
          <w:numId w:val="1"/>
        </w:numPr>
        <w:tabs>
          <w:tab w:val="left" w:pos="542"/>
          <w:tab w:val="left" w:pos="544"/>
        </w:tabs>
        <w:spacing w:line="292" w:lineRule="auto"/>
        <w:ind w:right="111"/>
        <w:rPr>
          <w:sz w:val="18"/>
        </w:rPr>
      </w:pPr>
      <w:r>
        <w:rPr>
          <w:sz w:val="18"/>
        </w:rPr>
        <w:t>FAOSTAT. FAO Statistics Online Database.</w:t>
      </w:r>
      <w:r>
        <w:rPr>
          <w:spacing w:val="35"/>
          <w:sz w:val="18"/>
        </w:rPr>
        <w:t xml:space="preserve"> </w:t>
      </w:r>
      <w:r>
        <w:rPr>
          <w:sz w:val="18"/>
        </w:rPr>
        <w:t>Production</w:t>
      </w:r>
      <w:r>
        <w:rPr>
          <w:rFonts w:ascii="Arial MT" w:hAnsi="Arial MT"/>
          <w:sz w:val="18"/>
        </w:rPr>
        <w:t>/</w:t>
      </w:r>
      <w:r>
        <w:rPr>
          <w:sz w:val="18"/>
        </w:rPr>
        <w:t>Crops—‘Beans, Dry’, Year 2014.</w:t>
      </w:r>
      <w:r>
        <w:rPr>
          <w:spacing w:val="35"/>
          <w:sz w:val="18"/>
        </w:rPr>
        <w:t xml:space="preserve"> </w:t>
      </w:r>
      <w:r>
        <w:rPr>
          <w:sz w:val="18"/>
        </w:rPr>
        <w:t>Food and Agriculture</w:t>
      </w:r>
      <w:r>
        <w:rPr>
          <w:spacing w:val="40"/>
          <w:sz w:val="18"/>
        </w:rPr>
        <w:t xml:space="preserve"> </w:t>
      </w:r>
      <w:bookmarkStart w:id="63" w:name="_bookmark26"/>
      <w:bookmarkEnd w:id="63"/>
      <w:r>
        <w:rPr>
          <w:sz w:val="18"/>
        </w:rPr>
        <w:t>Organization.</w:t>
      </w:r>
      <w:r>
        <w:rPr>
          <w:spacing w:val="40"/>
          <w:sz w:val="18"/>
        </w:rPr>
        <w:t xml:space="preserve"> </w:t>
      </w:r>
      <w:r>
        <w:rPr>
          <w:sz w:val="18"/>
        </w:rPr>
        <w:t>2014.</w:t>
      </w:r>
      <w:r>
        <w:rPr>
          <w:spacing w:val="40"/>
          <w:sz w:val="18"/>
        </w:rPr>
        <w:t xml:space="preserve"> </w:t>
      </w:r>
      <w:r>
        <w:rPr>
          <w:sz w:val="18"/>
        </w:rPr>
        <w:t>Available online:</w:t>
      </w:r>
      <w:r>
        <w:rPr>
          <w:spacing w:val="40"/>
          <w:sz w:val="18"/>
        </w:rPr>
        <w:t xml:space="preserve"> </w:t>
      </w:r>
      <w:hyperlink r:id="rId41">
        <w:r w:rsidR="00D93405">
          <w:rPr>
            <w:color w:val="0774B7"/>
            <w:sz w:val="18"/>
          </w:rPr>
          <w:t>http:</w:t>
        </w:r>
        <w:r w:rsidR="00D93405">
          <w:rPr>
            <w:rFonts w:ascii="Arial MT" w:hAnsi="Arial MT"/>
            <w:color w:val="0774B7"/>
            <w:sz w:val="18"/>
          </w:rPr>
          <w:t>//</w:t>
        </w:r>
        <w:r w:rsidR="00D93405">
          <w:rPr>
            <w:color w:val="0774B7"/>
            <w:sz w:val="18"/>
          </w:rPr>
          <w:t>faostat3.fao.org</w:t>
        </w:r>
        <w:r w:rsidR="00D93405">
          <w:rPr>
            <w:rFonts w:ascii="Arial MT" w:hAnsi="Arial MT"/>
            <w:color w:val="0774B7"/>
            <w:sz w:val="18"/>
          </w:rPr>
          <w:t>/</w:t>
        </w:r>
        <w:r w:rsidR="00D93405">
          <w:rPr>
            <w:color w:val="0774B7"/>
            <w:sz w:val="18"/>
          </w:rPr>
          <w:t>home</w:t>
        </w:r>
        <w:r w:rsidR="00D93405">
          <w:rPr>
            <w:rFonts w:ascii="Arial MT" w:hAnsi="Arial MT"/>
            <w:color w:val="0774B7"/>
            <w:sz w:val="18"/>
          </w:rPr>
          <w:t>/</w:t>
        </w:r>
        <w:r w:rsidR="00D93405">
          <w:rPr>
            <w:color w:val="0774B7"/>
            <w:sz w:val="18"/>
          </w:rPr>
          <w:t>E</w:t>
        </w:r>
      </w:hyperlink>
      <w:r>
        <w:rPr>
          <w:color w:val="0774B7"/>
          <w:sz w:val="18"/>
        </w:rPr>
        <w:t xml:space="preserve"> </w:t>
      </w:r>
      <w:r>
        <w:rPr>
          <w:sz w:val="18"/>
        </w:rPr>
        <w:t>(accessed on 10 February 2016).</w:t>
      </w:r>
    </w:p>
    <w:p w14:paraId="5213CF98" w14:textId="77777777" w:rsidR="00D93405" w:rsidRDefault="00000000">
      <w:pPr>
        <w:pStyle w:val="ListParagraph"/>
        <w:numPr>
          <w:ilvl w:val="0"/>
          <w:numId w:val="1"/>
        </w:numPr>
        <w:tabs>
          <w:tab w:val="left" w:pos="542"/>
          <w:tab w:val="left" w:pos="544"/>
        </w:tabs>
        <w:spacing w:line="273" w:lineRule="auto"/>
        <w:ind w:right="111"/>
        <w:rPr>
          <w:sz w:val="18"/>
        </w:rPr>
      </w:pPr>
      <w:r>
        <w:rPr>
          <w:w w:val="105"/>
          <w:sz w:val="18"/>
        </w:rPr>
        <w:t xml:space="preserve">Nassary, E.K.; Baijukya, F.; Ndakidemi, P.A. Productivity of intercropping with maize and common bean </w:t>
      </w:r>
      <w:bookmarkStart w:id="64" w:name="_bookmark27"/>
      <w:bookmarkEnd w:id="64"/>
      <w:r>
        <w:rPr>
          <w:sz w:val="18"/>
        </w:rPr>
        <w:t>over five cropping seasons on smallholder farms of Tanzania.</w:t>
      </w:r>
      <w:r>
        <w:rPr>
          <w:spacing w:val="22"/>
          <w:sz w:val="18"/>
        </w:rPr>
        <w:t xml:space="preserve"> </w:t>
      </w:r>
      <w:r>
        <w:rPr>
          <w:rFonts w:ascii="Palatino Linotype"/>
          <w:i/>
          <w:sz w:val="18"/>
        </w:rPr>
        <w:t>Europ.</w:t>
      </w:r>
      <w:r>
        <w:rPr>
          <w:rFonts w:ascii="Palatino Linotype"/>
          <w:i/>
          <w:spacing w:val="17"/>
          <w:sz w:val="18"/>
        </w:rPr>
        <w:t xml:space="preserve"> </w:t>
      </w:r>
      <w:r>
        <w:rPr>
          <w:rFonts w:ascii="Palatino Linotype"/>
          <w:i/>
          <w:sz w:val="18"/>
        </w:rPr>
        <w:t>J.</w:t>
      </w:r>
      <w:r>
        <w:rPr>
          <w:rFonts w:ascii="Palatino Linotype"/>
          <w:i/>
          <w:spacing w:val="-1"/>
          <w:sz w:val="18"/>
        </w:rPr>
        <w:t xml:space="preserve"> </w:t>
      </w:r>
      <w:r>
        <w:rPr>
          <w:rFonts w:ascii="Palatino Linotype"/>
          <w:i/>
          <w:sz w:val="18"/>
        </w:rPr>
        <w:t>Agron.</w:t>
      </w:r>
      <w:r>
        <w:rPr>
          <w:rFonts w:ascii="Palatino Linotype"/>
          <w:i/>
          <w:spacing w:val="17"/>
          <w:sz w:val="18"/>
        </w:rPr>
        <w:t xml:space="preserve"> </w:t>
      </w:r>
      <w:r>
        <w:rPr>
          <w:rFonts w:ascii="Palatino Linotype"/>
          <w:b/>
          <w:sz w:val="18"/>
        </w:rPr>
        <w:t>2020</w:t>
      </w:r>
      <w:r>
        <w:rPr>
          <w:sz w:val="18"/>
        </w:rPr>
        <w:t xml:space="preserve">, </w:t>
      </w:r>
      <w:r>
        <w:rPr>
          <w:rFonts w:ascii="Palatino Linotype"/>
          <w:i/>
          <w:sz w:val="18"/>
        </w:rPr>
        <w:t>113</w:t>
      </w:r>
      <w:r>
        <w:rPr>
          <w:sz w:val="18"/>
        </w:rPr>
        <w:t>, 125964.</w:t>
      </w:r>
      <w:r>
        <w:rPr>
          <w:spacing w:val="22"/>
          <w:sz w:val="18"/>
        </w:rPr>
        <w:t xml:space="preserve"> </w:t>
      </w:r>
      <w:r>
        <w:rPr>
          <w:sz w:val="18"/>
        </w:rPr>
        <w:t>[</w:t>
      </w:r>
      <w:hyperlink r:id="rId42">
        <w:r w:rsidR="00D93405">
          <w:rPr>
            <w:color w:val="0774B7"/>
            <w:sz w:val="18"/>
          </w:rPr>
          <w:t>CrossRef</w:t>
        </w:r>
      </w:hyperlink>
      <w:r>
        <w:rPr>
          <w:sz w:val="18"/>
        </w:rPr>
        <w:t>]</w:t>
      </w:r>
    </w:p>
    <w:p w14:paraId="5D0FE417" w14:textId="77777777" w:rsidR="00D93405" w:rsidRDefault="00000000">
      <w:pPr>
        <w:pStyle w:val="ListParagraph"/>
        <w:numPr>
          <w:ilvl w:val="0"/>
          <w:numId w:val="1"/>
        </w:numPr>
        <w:tabs>
          <w:tab w:val="left" w:pos="542"/>
          <w:tab w:val="left" w:pos="544"/>
        </w:tabs>
        <w:spacing w:line="273" w:lineRule="auto"/>
        <w:ind w:right="111"/>
        <w:rPr>
          <w:sz w:val="18"/>
        </w:rPr>
      </w:pPr>
      <w:r>
        <w:rPr>
          <w:sz w:val="18"/>
        </w:rPr>
        <w:t>Venance, S.K.; Mshenga, P.; Birachi, E.A. Factors influencing on-farm common bean profitability, the case of</w:t>
      </w:r>
      <w:r>
        <w:rPr>
          <w:spacing w:val="40"/>
          <w:sz w:val="18"/>
        </w:rPr>
        <w:t xml:space="preserve"> </w:t>
      </w:r>
      <w:bookmarkStart w:id="65" w:name="_bookmark28"/>
      <w:bookmarkEnd w:id="65"/>
      <w:r>
        <w:rPr>
          <w:sz w:val="18"/>
        </w:rPr>
        <w:t>smallholder bean farmers in Babati District, Tanzania.</w:t>
      </w:r>
      <w:r>
        <w:rPr>
          <w:spacing w:val="40"/>
          <w:sz w:val="18"/>
        </w:rPr>
        <w:t xml:space="preserve"> </w:t>
      </w:r>
      <w:r>
        <w:rPr>
          <w:rFonts w:ascii="Palatino Linotype" w:hAnsi="Palatino Linotype"/>
          <w:i/>
          <w:sz w:val="18"/>
        </w:rPr>
        <w:t>J. Econ.</w:t>
      </w:r>
      <w:r>
        <w:rPr>
          <w:rFonts w:ascii="Palatino Linotype" w:hAnsi="Palatino Linotype"/>
          <w:i/>
          <w:spacing w:val="35"/>
          <w:sz w:val="18"/>
        </w:rPr>
        <w:t xml:space="preserve"> </w:t>
      </w:r>
      <w:r>
        <w:rPr>
          <w:rFonts w:ascii="Palatino Linotype" w:hAnsi="Palatino Linotype"/>
          <w:i/>
          <w:sz w:val="18"/>
        </w:rPr>
        <w:t>Sustain.</w:t>
      </w:r>
      <w:r>
        <w:rPr>
          <w:rFonts w:ascii="Palatino Linotype" w:hAnsi="Palatino Linotype"/>
          <w:i/>
          <w:spacing w:val="35"/>
          <w:sz w:val="18"/>
        </w:rPr>
        <w:t xml:space="preserve"> </w:t>
      </w:r>
      <w:r>
        <w:rPr>
          <w:rFonts w:ascii="Palatino Linotype" w:hAnsi="Palatino Linotype"/>
          <w:i/>
          <w:sz w:val="18"/>
        </w:rPr>
        <w:t>Dev.</w:t>
      </w:r>
      <w:r>
        <w:rPr>
          <w:rFonts w:ascii="Palatino Linotype" w:hAnsi="Palatino Linotype"/>
          <w:i/>
          <w:spacing w:val="35"/>
          <w:sz w:val="18"/>
        </w:rPr>
        <w:t xml:space="preserve"> </w:t>
      </w:r>
      <w:r>
        <w:rPr>
          <w:rFonts w:ascii="Palatino Linotype" w:hAnsi="Palatino Linotype"/>
          <w:b/>
          <w:sz w:val="18"/>
        </w:rPr>
        <w:t>2016</w:t>
      </w:r>
      <w:r>
        <w:rPr>
          <w:sz w:val="18"/>
        </w:rPr>
        <w:t xml:space="preserve">, </w:t>
      </w:r>
      <w:r>
        <w:rPr>
          <w:rFonts w:ascii="Palatino Linotype" w:hAnsi="Palatino Linotype"/>
          <w:i/>
          <w:sz w:val="18"/>
        </w:rPr>
        <w:t>7</w:t>
      </w:r>
      <w:r>
        <w:rPr>
          <w:sz w:val="18"/>
        </w:rPr>
        <w:t>, 196–201.</w:t>
      </w:r>
    </w:p>
    <w:p w14:paraId="45AE3972" w14:textId="77777777" w:rsidR="00D93405" w:rsidRDefault="00000000">
      <w:pPr>
        <w:pStyle w:val="ListParagraph"/>
        <w:numPr>
          <w:ilvl w:val="0"/>
          <w:numId w:val="1"/>
        </w:numPr>
        <w:tabs>
          <w:tab w:val="left" w:pos="542"/>
          <w:tab w:val="left" w:pos="544"/>
        </w:tabs>
        <w:spacing w:line="264" w:lineRule="auto"/>
        <w:ind w:right="89"/>
        <w:rPr>
          <w:sz w:val="18"/>
        </w:rPr>
      </w:pPr>
      <w:r>
        <w:rPr>
          <w:sz w:val="18"/>
        </w:rPr>
        <w:t>Ndakidemi, P.A.; Dakora, F.D.; Nkonya, E.M.; Ringo, D.; Mansoor, H. Yield and economic benefits of common</w:t>
      </w:r>
      <w:r>
        <w:rPr>
          <w:spacing w:val="40"/>
          <w:sz w:val="18"/>
        </w:rPr>
        <w:t xml:space="preserve"> </w:t>
      </w:r>
      <w:r>
        <w:rPr>
          <w:sz w:val="18"/>
        </w:rPr>
        <w:t>bean</w:t>
      </w:r>
      <w:r>
        <w:rPr>
          <w:spacing w:val="-9"/>
          <w:sz w:val="18"/>
        </w:rPr>
        <w:t xml:space="preserve"> </w:t>
      </w:r>
      <w:r>
        <w:rPr>
          <w:sz w:val="18"/>
        </w:rPr>
        <w:t>(</w:t>
      </w:r>
      <w:r>
        <w:rPr>
          <w:rFonts w:ascii="Palatino Linotype" w:hAnsi="Palatino Linotype"/>
          <w:i/>
          <w:sz w:val="18"/>
        </w:rPr>
        <w:t>Phaseolus</w:t>
      </w:r>
      <w:r>
        <w:rPr>
          <w:rFonts w:ascii="Palatino Linotype" w:hAnsi="Palatino Linotype"/>
          <w:i/>
          <w:spacing w:val="-12"/>
          <w:sz w:val="18"/>
        </w:rPr>
        <w:t xml:space="preserve"> </w:t>
      </w:r>
      <w:r>
        <w:rPr>
          <w:rFonts w:ascii="Palatino Linotype" w:hAnsi="Palatino Linotype"/>
          <w:i/>
          <w:sz w:val="18"/>
        </w:rPr>
        <w:t>vulgaris</w:t>
      </w:r>
      <w:r>
        <w:rPr>
          <w:sz w:val="18"/>
        </w:rPr>
        <w:t>)</w:t>
      </w:r>
      <w:r>
        <w:rPr>
          <w:spacing w:val="-6"/>
          <w:sz w:val="18"/>
        </w:rPr>
        <w:t xml:space="preserve"> </w:t>
      </w:r>
      <w:r>
        <w:rPr>
          <w:sz w:val="18"/>
        </w:rPr>
        <w:t>and</w:t>
      </w:r>
      <w:r>
        <w:rPr>
          <w:spacing w:val="-7"/>
          <w:sz w:val="18"/>
        </w:rPr>
        <w:t xml:space="preserve"> </w:t>
      </w:r>
      <w:r>
        <w:rPr>
          <w:sz w:val="18"/>
        </w:rPr>
        <w:t>soybean</w:t>
      </w:r>
      <w:r>
        <w:rPr>
          <w:spacing w:val="-7"/>
          <w:sz w:val="18"/>
        </w:rPr>
        <w:t xml:space="preserve"> </w:t>
      </w:r>
      <w:r>
        <w:rPr>
          <w:sz w:val="18"/>
        </w:rPr>
        <w:t>(</w:t>
      </w:r>
      <w:r>
        <w:rPr>
          <w:rFonts w:ascii="Palatino Linotype" w:hAnsi="Palatino Linotype"/>
          <w:i/>
          <w:sz w:val="18"/>
        </w:rPr>
        <w:t>Glycine</w:t>
      </w:r>
      <w:r>
        <w:rPr>
          <w:rFonts w:ascii="Palatino Linotype" w:hAnsi="Palatino Linotype"/>
          <w:i/>
          <w:spacing w:val="-12"/>
          <w:sz w:val="18"/>
        </w:rPr>
        <w:t xml:space="preserve"> </w:t>
      </w:r>
      <w:r>
        <w:rPr>
          <w:rFonts w:ascii="Palatino Linotype" w:hAnsi="Palatino Linotype"/>
          <w:i/>
          <w:sz w:val="18"/>
        </w:rPr>
        <w:t>max</w:t>
      </w:r>
      <w:r>
        <w:rPr>
          <w:sz w:val="18"/>
        </w:rPr>
        <w:t>)</w:t>
      </w:r>
      <w:r>
        <w:rPr>
          <w:spacing w:val="-6"/>
          <w:sz w:val="18"/>
        </w:rPr>
        <w:t xml:space="preserve"> </w:t>
      </w:r>
      <w:r>
        <w:rPr>
          <w:sz w:val="18"/>
        </w:rPr>
        <w:t>inoculation</w:t>
      </w:r>
      <w:r>
        <w:rPr>
          <w:spacing w:val="-7"/>
          <w:sz w:val="18"/>
        </w:rPr>
        <w:t xml:space="preserve"> </w:t>
      </w:r>
      <w:r>
        <w:rPr>
          <w:sz w:val="18"/>
        </w:rPr>
        <w:t>in</w:t>
      </w:r>
      <w:r>
        <w:rPr>
          <w:spacing w:val="-7"/>
          <w:sz w:val="18"/>
        </w:rPr>
        <w:t xml:space="preserve"> </w:t>
      </w:r>
      <w:r>
        <w:rPr>
          <w:sz w:val="18"/>
        </w:rPr>
        <w:t>northern</w:t>
      </w:r>
      <w:r>
        <w:rPr>
          <w:spacing w:val="-7"/>
          <w:sz w:val="18"/>
        </w:rPr>
        <w:t xml:space="preserve"> </w:t>
      </w:r>
      <w:r>
        <w:rPr>
          <w:sz w:val="18"/>
        </w:rPr>
        <w:t>Tanzania.</w:t>
      </w:r>
      <w:r>
        <w:rPr>
          <w:spacing w:val="8"/>
          <w:sz w:val="18"/>
        </w:rPr>
        <w:t xml:space="preserve"> </w:t>
      </w:r>
      <w:r>
        <w:rPr>
          <w:rFonts w:ascii="Palatino Linotype" w:hAnsi="Palatino Linotype"/>
          <w:i/>
          <w:sz w:val="18"/>
        </w:rPr>
        <w:t>Australian</w:t>
      </w:r>
      <w:r>
        <w:rPr>
          <w:rFonts w:ascii="Palatino Linotype" w:hAnsi="Palatino Linotype"/>
          <w:i/>
          <w:spacing w:val="-12"/>
          <w:sz w:val="18"/>
        </w:rPr>
        <w:t xml:space="preserve"> </w:t>
      </w:r>
      <w:r>
        <w:rPr>
          <w:rFonts w:ascii="Palatino Linotype" w:hAnsi="Palatino Linotype"/>
          <w:i/>
          <w:sz w:val="18"/>
        </w:rPr>
        <w:t>J.</w:t>
      </w:r>
      <w:r>
        <w:rPr>
          <w:rFonts w:ascii="Palatino Linotype" w:hAnsi="Palatino Linotype"/>
          <w:i/>
          <w:spacing w:val="-11"/>
          <w:sz w:val="18"/>
        </w:rPr>
        <w:t xml:space="preserve"> </w:t>
      </w:r>
      <w:r>
        <w:rPr>
          <w:rFonts w:ascii="Palatino Linotype" w:hAnsi="Palatino Linotype"/>
          <w:i/>
          <w:sz w:val="18"/>
        </w:rPr>
        <w:t xml:space="preserve">Exp. Agric. </w:t>
      </w:r>
      <w:r>
        <w:rPr>
          <w:rFonts w:ascii="Palatino Linotype" w:hAnsi="Palatino Linotype"/>
          <w:b/>
          <w:sz w:val="18"/>
        </w:rPr>
        <w:t>2006</w:t>
      </w:r>
      <w:r>
        <w:rPr>
          <w:sz w:val="18"/>
        </w:rPr>
        <w:t xml:space="preserve">, </w:t>
      </w:r>
      <w:r>
        <w:rPr>
          <w:rFonts w:ascii="Palatino Linotype" w:hAnsi="Palatino Linotype"/>
          <w:i/>
          <w:sz w:val="18"/>
        </w:rPr>
        <w:t>46</w:t>
      </w:r>
      <w:r>
        <w:rPr>
          <w:sz w:val="18"/>
        </w:rPr>
        <w:t>, 571–577.</w:t>
      </w:r>
      <w:r>
        <w:rPr>
          <w:spacing w:val="40"/>
          <w:sz w:val="18"/>
        </w:rPr>
        <w:t xml:space="preserve"> </w:t>
      </w:r>
      <w:r>
        <w:rPr>
          <w:sz w:val="18"/>
        </w:rPr>
        <w:t>[</w:t>
      </w:r>
      <w:hyperlink r:id="rId43">
        <w:r w:rsidR="00D93405">
          <w:rPr>
            <w:color w:val="0774B7"/>
            <w:sz w:val="18"/>
          </w:rPr>
          <w:t>CrossRef</w:t>
        </w:r>
      </w:hyperlink>
      <w:r>
        <w:rPr>
          <w:sz w:val="18"/>
        </w:rPr>
        <w:t>]</w:t>
      </w:r>
    </w:p>
    <w:p w14:paraId="47DEA441" w14:textId="77777777" w:rsidR="00D93405" w:rsidRDefault="00000000">
      <w:pPr>
        <w:pStyle w:val="ListParagraph"/>
        <w:numPr>
          <w:ilvl w:val="0"/>
          <w:numId w:val="1"/>
        </w:numPr>
        <w:tabs>
          <w:tab w:val="left" w:pos="537"/>
          <w:tab w:val="left" w:pos="542"/>
        </w:tabs>
        <w:spacing w:line="273" w:lineRule="auto"/>
        <w:ind w:left="537" w:right="89" w:hanging="424"/>
        <w:rPr>
          <w:sz w:val="18"/>
        </w:rPr>
      </w:pPr>
      <w:r>
        <w:rPr>
          <w:w w:val="105"/>
          <w:sz w:val="18"/>
        </w:rPr>
        <w:t xml:space="preserve">Xavery, P.; Kalyebara, R.; Kasambala, S.; Ngulu, F. </w:t>
      </w:r>
      <w:r>
        <w:rPr>
          <w:rFonts w:ascii="Palatino Linotype"/>
          <w:i/>
          <w:w w:val="105"/>
          <w:sz w:val="18"/>
        </w:rPr>
        <w:t>The Impact of Improved Bean Production Technologies in Northern and North Western Tanzania</w:t>
      </w:r>
      <w:r>
        <w:rPr>
          <w:w w:val="105"/>
          <w:sz w:val="18"/>
        </w:rPr>
        <w:t>; Occasional Publication Series No.</w:t>
      </w:r>
      <w:r>
        <w:rPr>
          <w:spacing w:val="40"/>
          <w:w w:val="105"/>
          <w:sz w:val="18"/>
        </w:rPr>
        <w:t xml:space="preserve"> </w:t>
      </w:r>
      <w:r>
        <w:rPr>
          <w:w w:val="105"/>
          <w:sz w:val="18"/>
        </w:rPr>
        <w:t xml:space="preserve">43; Pan African Bean Research Alliance, CIAT Africa Region: Kampala, Uganda; Selian Agricultural Research Institute: Arusha, Tanzania, </w:t>
      </w:r>
      <w:bookmarkStart w:id="66" w:name="_bookmark29"/>
      <w:bookmarkEnd w:id="66"/>
      <w:r>
        <w:rPr>
          <w:spacing w:val="-2"/>
          <w:w w:val="105"/>
          <w:sz w:val="18"/>
        </w:rPr>
        <w:t>2006.</w:t>
      </w:r>
    </w:p>
    <w:p w14:paraId="43502349" w14:textId="77777777" w:rsidR="00D93405" w:rsidRDefault="00000000">
      <w:pPr>
        <w:pStyle w:val="ListParagraph"/>
        <w:numPr>
          <w:ilvl w:val="0"/>
          <w:numId w:val="1"/>
        </w:numPr>
        <w:tabs>
          <w:tab w:val="left" w:pos="537"/>
          <w:tab w:val="left" w:pos="542"/>
        </w:tabs>
        <w:spacing w:before="1" w:line="211" w:lineRule="auto"/>
        <w:ind w:left="537" w:right="91" w:hanging="424"/>
        <w:rPr>
          <w:sz w:val="18"/>
        </w:rPr>
      </w:pPr>
      <w:r>
        <w:rPr>
          <w:w w:val="105"/>
          <w:sz w:val="18"/>
        </w:rPr>
        <w:t>Baijukya,</w:t>
      </w:r>
      <w:r>
        <w:rPr>
          <w:spacing w:val="40"/>
          <w:w w:val="105"/>
          <w:sz w:val="18"/>
        </w:rPr>
        <w:t xml:space="preserve"> </w:t>
      </w:r>
      <w:r>
        <w:rPr>
          <w:w w:val="105"/>
          <w:sz w:val="18"/>
        </w:rPr>
        <w:t>F.;</w:t>
      </w:r>
      <w:r>
        <w:rPr>
          <w:spacing w:val="40"/>
          <w:w w:val="105"/>
          <w:sz w:val="18"/>
        </w:rPr>
        <w:t xml:space="preserve"> </w:t>
      </w:r>
      <w:r>
        <w:rPr>
          <w:w w:val="105"/>
          <w:sz w:val="18"/>
        </w:rPr>
        <w:t>Wairegi,</w:t>
      </w:r>
      <w:r>
        <w:rPr>
          <w:spacing w:val="40"/>
          <w:w w:val="105"/>
          <w:sz w:val="18"/>
        </w:rPr>
        <w:t xml:space="preserve"> </w:t>
      </w:r>
      <w:r>
        <w:rPr>
          <w:w w:val="105"/>
          <w:sz w:val="18"/>
        </w:rPr>
        <w:t>L.;</w:t>
      </w:r>
      <w:r>
        <w:rPr>
          <w:spacing w:val="40"/>
          <w:w w:val="105"/>
          <w:sz w:val="18"/>
        </w:rPr>
        <w:t xml:space="preserve"> </w:t>
      </w:r>
      <w:r>
        <w:rPr>
          <w:w w:val="105"/>
          <w:sz w:val="18"/>
        </w:rPr>
        <w:t>Giller,</w:t>
      </w:r>
      <w:r>
        <w:rPr>
          <w:spacing w:val="40"/>
          <w:w w:val="105"/>
          <w:sz w:val="18"/>
        </w:rPr>
        <w:t xml:space="preserve"> </w:t>
      </w:r>
      <w:r>
        <w:rPr>
          <w:w w:val="105"/>
          <w:sz w:val="18"/>
        </w:rPr>
        <w:t>K.E.;</w:t>
      </w:r>
      <w:r>
        <w:rPr>
          <w:spacing w:val="40"/>
          <w:w w:val="105"/>
          <w:sz w:val="18"/>
        </w:rPr>
        <w:t xml:space="preserve"> </w:t>
      </w:r>
      <w:r>
        <w:rPr>
          <w:w w:val="105"/>
          <w:sz w:val="18"/>
        </w:rPr>
        <w:t>Zingore,</w:t>
      </w:r>
      <w:r>
        <w:rPr>
          <w:spacing w:val="40"/>
          <w:w w:val="105"/>
          <w:sz w:val="18"/>
        </w:rPr>
        <w:t xml:space="preserve"> </w:t>
      </w:r>
      <w:r>
        <w:rPr>
          <w:w w:val="105"/>
          <w:sz w:val="18"/>
        </w:rPr>
        <w:t>S.;</w:t>
      </w:r>
      <w:r>
        <w:rPr>
          <w:spacing w:val="40"/>
          <w:w w:val="105"/>
          <w:sz w:val="18"/>
        </w:rPr>
        <w:t xml:space="preserve"> </w:t>
      </w:r>
      <w:r>
        <w:rPr>
          <w:w w:val="105"/>
          <w:sz w:val="18"/>
        </w:rPr>
        <w:t>Chikowo,</w:t>
      </w:r>
      <w:r>
        <w:rPr>
          <w:spacing w:val="40"/>
          <w:w w:val="105"/>
          <w:sz w:val="18"/>
        </w:rPr>
        <w:t xml:space="preserve"> </w:t>
      </w:r>
      <w:r>
        <w:rPr>
          <w:w w:val="105"/>
          <w:sz w:val="18"/>
        </w:rPr>
        <w:t>R.;</w:t>
      </w:r>
      <w:r>
        <w:rPr>
          <w:spacing w:val="40"/>
          <w:w w:val="105"/>
          <w:sz w:val="18"/>
        </w:rPr>
        <w:t xml:space="preserve"> </w:t>
      </w:r>
      <w:r>
        <w:rPr>
          <w:w w:val="105"/>
          <w:sz w:val="18"/>
        </w:rPr>
        <w:t>Mapfumo,</w:t>
      </w:r>
      <w:r>
        <w:rPr>
          <w:spacing w:val="40"/>
          <w:w w:val="105"/>
          <w:sz w:val="18"/>
        </w:rPr>
        <w:t xml:space="preserve"> </w:t>
      </w:r>
      <w:r>
        <w:rPr>
          <w:w w:val="105"/>
          <w:sz w:val="18"/>
        </w:rPr>
        <w:t>P.</w:t>
      </w:r>
      <w:r>
        <w:rPr>
          <w:spacing w:val="40"/>
          <w:w w:val="105"/>
          <w:sz w:val="18"/>
        </w:rPr>
        <w:t xml:space="preserve"> </w:t>
      </w:r>
      <w:r>
        <w:rPr>
          <w:rFonts w:ascii="Palatino Linotype" w:hAnsi="Palatino Linotype"/>
          <w:i/>
          <w:w w:val="105"/>
          <w:sz w:val="18"/>
        </w:rPr>
        <w:t>Maize-Legume Cropping Guide</w:t>
      </w:r>
      <w:r>
        <w:rPr>
          <w:w w:val="105"/>
          <w:sz w:val="18"/>
        </w:rPr>
        <w:t>;</w:t>
      </w:r>
      <w:r>
        <w:rPr>
          <w:spacing w:val="34"/>
          <w:w w:val="105"/>
          <w:sz w:val="18"/>
        </w:rPr>
        <w:t xml:space="preserve">  </w:t>
      </w:r>
      <w:r>
        <w:rPr>
          <w:w w:val="105"/>
          <w:sz w:val="18"/>
        </w:rPr>
        <w:t>Africa</w:t>
      </w:r>
      <w:r>
        <w:rPr>
          <w:spacing w:val="74"/>
          <w:w w:val="105"/>
          <w:sz w:val="18"/>
        </w:rPr>
        <w:t xml:space="preserve"> </w:t>
      </w:r>
      <w:r>
        <w:rPr>
          <w:w w:val="105"/>
          <w:sz w:val="18"/>
        </w:rPr>
        <w:t>Soil</w:t>
      </w:r>
      <w:r>
        <w:rPr>
          <w:spacing w:val="75"/>
          <w:w w:val="105"/>
          <w:sz w:val="18"/>
        </w:rPr>
        <w:t xml:space="preserve"> </w:t>
      </w:r>
      <w:r>
        <w:rPr>
          <w:w w:val="105"/>
          <w:sz w:val="18"/>
        </w:rPr>
        <w:t>Health</w:t>
      </w:r>
      <w:r>
        <w:rPr>
          <w:spacing w:val="74"/>
          <w:w w:val="105"/>
          <w:sz w:val="18"/>
        </w:rPr>
        <w:t xml:space="preserve"> </w:t>
      </w:r>
      <w:r>
        <w:rPr>
          <w:w w:val="105"/>
          <w:sz w:val="18"/>
        </w:rPr>
        <w:t>Consortium:</w:t>
      </w:r>
      <w:r>
        <w:rPr>
          <w:spacing w:val="61"/>
          <w:w w:val="105"/>
          <w:sz w:val="18"/>
        </w:rPr>
        <w:t xml:space="preserve">  </w:t>
      </w:r>
      <w:r>
        <w:rPr>
          <w:w w:val="105"/>
          <w:sz w:val="18"/>
        </w:rPr>
        <w:t>Nairobi,</w:t>
      </w:r>
      <w:r>
        <w:rPr>
          <w:spacing w:val="76"/>
          <w:w w:val="150"/>
          <w:sz w:val="18"/>
        </w:rPr>
        <w:t xml:space="preserve"> </w:t>
      </w:r>
      <w:r>
        <w:rPr>
          <w:w w:val="105"/>
          <w:sz w:val="18"/>
        </w:rPr>
        <w:t>Kenya,</w:t>
      </w:r>
      <w:r>
        <w:rPr>
          <w:spacing w:val="74"/>
          <w:w w:val="150"/>
          <w:sz w:val="18"/>
        </w:rPr>
        <w:t xml:space="preserve"> </w:t>
      </w:r>
      <w:r>
        <w:rPr>
          <w:rFonts w:ascii="Malgun Gothic" w:hAnsi="Malgun Gothic"/>
          <w:w w:val="105"/>
          <w:sz w:val="18"/>
        </w:rPr>
        <w:t>©</w:t>
      </w:r>
      <w:r>
        <w:rPr>
          <w:rFonts w:ascii="Malgun Gothic" w:hAnsi="Malgun Gothic"/>
          <w:spacing w:val="50"/>
          <w:w w:val="105"/>
          <w:sz w:val="18"/>
        </w:rPr>
        <w:t xml:space="preserve"> </w:t>
      </w:r>
      <w:r>
        <w:rPr>
          <w:w w:val="105"/>
          <w:sz w:val="18"/>
        </w:rPr>
        <w:t>CAB</w:t>
      </w:r>
      <w:r>
        <w:rPr>
          <w:spacing w:val="74"/>
          <w:w w:val="105"/>
          <w:sz w:val="18"/>
        </w:rPr>
        <w:t xml:space="preserve"> </w:t>
      </w:r>
      <w:r>
        <w:rPr>
          <w:w w:val="105"/>
          <w:sz w:val="18"/>
        </w:rPr>
        <w:t>International;</w:t>
      </w:r>
      <w:r>
        <w:rPr>
          <w:spacing w:val="34"/>
          <w:w w:val="105"/>
          <w:sz w:val="18"/>
        </w:rPr>
        <w:t xml:space="preserve">  </w:t>
      </w:r>
      <w:r>
        <w:rPr>
          <w:w w:val="105"/>
          <w:sz w:val="18"/>
        </w:rPr>
        <w:t>2016;</w:t>
      </w:r>
      <w:r>
        <w:rPr>
          <w:spacing w:val="34"/>
          <w:w w:val="105"/>
          <w:sz w:val="18"/>
        </w:rPr>
        <w:t xml:space="preserve">  </w:t>
      </w:r>
      <w:r>
        <w:rPr>
          <w:spacing w:val="-2"/>
          <w:w w:val="105"/>
          <w:sz w:val="18"/>
        </w:rPr>
        <w:t>Available</w:t>
      </w:r>
    </w:p>
    <w:p w14:paraId="746680E8" w14:textId="77777777" w:rsidR="00D93405" w:rsidRDefault="00000000">
      <w:pPr>
        <w:spacing w:before="11" w:line="292" w:lineRule="auto"/>
        <w:ind w:left="544" w:right="91"/>
        <w:jc w:val="both"/>
        <w:rPr>
          <w:sz w:val="18"/>
        </w:rPr>
      </w:pPr>
      <w:r>
        <w:rPr>
          <w:sz w:val="18"/>
        </w:rPr>
        <w:t xml:space="preserve">online: </w:t>
      </w:r>
      <w:r>
        <w:rPr>
          <w:color w:val="0774B7"/>
          <w:sz w:val="18"/>
        </w:rPr>
        <w:t>http</w:t>
      </w:r>
      <w:r>
        <w:rPr>
          <w:rFonts w:ascii="Arial MT"/>
          <w:color w:val="0774B7"/>
          <w:sz w:val="18"/>
        </w:rPr>
        <w:t>//</w:t>
      </w:r>
      <w:r>
        <w:rPr>
          <w:color w:val="0774B7"/>
          <w:sz w:val="18"/>
        </w:rPr>
        <w:t>africasoilhealth.cabi.org</w:t>
      </w:r>
      <w:r>
        <w:rPr>
          <w:rFonts w:ascii="Arial MT"/>
          <w:color w:val="0774B7"/>
          <w:sz w:val="18"/>
        </w:rPr>
        <w:t>/</w:t>
      </w:r>
      <w:r>
        <w:rPr>
          <w:color w:val="0774B7"/>
          <w:sz w:val="18"/>
        </w:rPr>
        <w:t>wpcms</w:t>
      </w:r>
      <w:r>
        <w:rPr>
          <w:rFonts w:ascii="Arial MT"/>
          <w:color w:val="0774B7"/>
          <w:sz w:val="18"/>
        </w:rPr>
        <w:t>/</w:t>
      </w:r>
      <w:r>
        <w:rPr>
          <w:color w:val="0774B7"/>
          <w:sz w:val="18"/>
        </w:rPr>
        <w:t>wp-content</w:t>
      </w:r>
      <w:r>
        <w:rPr>
          <w:rFonts w:ascii="Arial MT"/>
          <w:color w:val="0774B7"/>
          <w:sz w:val="18"/>
        </w:rPr>
        <w:t>/</w:t>
      </w:r>
      <w:r>
        <w:rPr>
          <w:color w:val="0774B7"/>
          <w:sz w:val="18"/>
        </w:rPr>
        <w:t>uploads</w:t>
      </w:r>
      <w:r>
        <w:rPr>
          <w:rFonts w:ascii="Arial MT"/>
          <w:color w:val="0774B7"/>
          <w:sz w:val="18"/>
        </w:rPr>
        <w:t>/</w:t>
      </w:r>
      <w:r>
        <w:rPr>
          <w:color w:val="0774B7"/>
          <w:sz w:val="18"/>
        </w:rPr>
        <w:t>2017</w:t>
      </w:r>
      <w:r>
        <w:rPr>
          <w:rFonts w:ascii="Arial MT"/>
          <w:color w:val="0774B7"/>
          <w:sz w:val="18"/>
        </w:rPr>
        <w:t>/</w:t>
      </w:r>
      <w:r>
        <w:rPr>
          <w:color w:val="0774B7"/>
          <w:sz w:val="18"/>
        </w:rPr>
        <w:t>05</w:t>
      </w:r>
      <w:r>
        <w:rPr>
          <w:rFonts w:ascii="Arial MT"/>
          <w:color w:val="0774B7"/>
          <w:sz w:val="18"/>
        </w:rPr>
        <w:t>/</w:t>
      </w:r>
      <w:r>
        <w:rPr>
          <w:color w:val="0774B7"/>
          <w:sz w:val="18"/>
        </w:rPr>
        <w:t>ASHC-English-Maize-A5-colour-</w:t>
      </w:r>
      <w:r>
        <w:rPr>
          <w:color w:val="0774B7"/>
          <w:spacing w:val="40"/>
          <w:sz w:val="18"/>
        </w:rPr>
        <w:t xml:space="preserve"> </w:t>
      </w:r>
      <w:bookmarkStart w:id="67" w:name="_bookmark30"/>
      <w:bookmarkEnd w:id="67"/>
      <w:r>
        <w:rPr>
          <w:color w:val="0774B7"/>
          <w:sz w:val="18"/>
        </w:rPr>
        <w:t xml:space="preserve">lowres.pdf </w:t>
      </w:r>
      <w:r>
        <w:rPr>
          <w:sz w:val="18"/>
        </w:rPr>
        <w:t>(accessed on 12 September 2018).</w:t>
      </w:r>
    </w:p>
    <w:p w14:paraId="1B6C38DF" w14:textId="77777777" w:rsidR="00D93405" w:rsidRDefault="00000000">
      <w:pPr>
        <w:pStyle w:val="ListParagraph"/>
        <w:numPr>
          <w:ilvl w:val="0"/>
          <w:numId w:val="1"/>
        </w:numPr>
        <w:tabs>
          <w:tab w:val="left" w:pos="542"/>
          <w:tab w:val="left" w:pos="544"/>
        </w:tabs>
        <w:spacing w:before="2" w:line="292" w:lineRule="auto"/>
        <w:ind w:right="80"/>
        <w:rPr>
          <w:sz w:val="18"/>
        </w:rPr>
      </w:pPr>
      <w:r>
        <w:rPr>
          <w:w w:val="105"/>
          <w:sz w:val="18"/>
        </w:rPr>
        <w:t xml:space="preserve">Ronner, E.; Giller, K.E. Background Information on Agronomy, Farming Systems and Ongoing Projects on </w:t>
      </w:r>
      <w:r>
        <w:rPr>
          <w:sz w:val="18"/>
        </w:rPr>
        <w:t>Grain Legumes in Tanzania; Wageningen, the Netherlands.</w:t>
      </w:r>
      <w:r>
        <w:rPr>
          <w:spacing w:val="30"/>
          <w:sz w:val="18"/>
        </w:rPr>
        <w:t xml:space="preserve"> </w:t>
      </w:r>
      <w:r>
        <w:rPr>
          <w:sz w:val="18"/>
        </w:rPr>
        <w:t>2013, p. 3.</w:t>
      </w:r>
      <w:r>
        <w:rPr>
          <w:spacing w:val="30"/>
          <w:sz w:val="18"/>
        </w:rPr>
        <w:t xml:space="preserve"> </w:t>
      </w:r>
      <w:r>
        <w:rPr>
          <w:sz w:val="18"/>
        </w:rPr>
        <w:t xml:space="preserve">Available online: </w:t>
      </w:r>
      <w:r>
        <w:rPr>
          <w:color w:val="0774B7"/>
          <w:sz w:val="18"/>
        </w:rPr>
        <w:t>http</w:t>
      </w:r>
      <w:r>
        <w:rPr>
          <w:rFonts w:ascii="Arial MT"/>
          <w:color w:val="0774B7"/>
          <w:sz w:val="18"/>
        </w:rPr>
        <w:t>//</w:t>
      </w:r>
      <w:r>
        <w:rPr>
          <w:color w:val="0774B7"/>
          <w:sz w:val="18"/>
        </w:rPr>
        <w:t>www.N2Africa.</w:t>
      </w:r>
      <w:r>
        <w:rPr>
          <w:color w:val="0774B7"/>
          <w:w w:val="105"/>
          <w:sz w:val="18"/>
        </w:rPr>
        <w:t xml:space="preserve"> </w:t>
      </w:r>
      <w:bookmarkStart w:id="68" w:name="_bookmark31"/>
      <w:bookmarkEnd w:id="68"/>
      <w:r>
        <w:rPr>
          <w:color w:val="0774B7"/>
          <w:w w:val="105"/>
          <w:sz w:val="18"/>
        </w:rPr>
        <w:t xml:space="preserve">org </w:t>
      </w:r>
      <w:r>
        <w:rPr>
          <w:w w:val="105"/>
          <w:sz w:val="18"/>
        </w:rPr>
        <w:t>(accessed on 18 July 2017).</w:t>
      </w:r>
    </w:p>
    <w:p w14:paraId="21CE8EC4" w14:textId="77777777" w:rsidR="00D93405" w:rsidRDefault="00000000">
      <w:pPr>
        <w:pStyle w:val="ListParagraph"/>
        <w:numPr>
          <w:ilvl w:val="0"/>
          <w:numId w:val="1"/>
        </w:numPr>
        <w:tabs>
          <w:tab w:val="left" w:pos="542"/>
        </w:tabs>
        <w:spacing w:line="227" w:lineRule="exact"/>
        <w:ind w:left="542" w:hanging="429"/>
        <w:rPr>
          <w:sz w:val="18"/>
        </w:rPr>
      </w:pPr>
      <w:r>
        <w:rPr>
          <w:w w:val="105"/>
          <w:sz w:val="18"/>
        </w:rPr>
        <w:t>Mutungamiri,</w:t>
      </w:r>
      <w:r>
        <w:rPr>
          <w:spacing w:val="4"/>
          <w:w w:val="105"/>
          <w:sz w:val="18"/>
        </w:rPr>
        <w:t xml:space="preserve"> </w:t>
      </w:r>
      <w:r>
        <w:rPr>
          <w:w w:val="105"/>
          <w:sz w:val="18"/>
        </w:rPr>
        <w:t>A.;</w:t>
      </w:r>
      <w:r>
        <w:rPr>
          <w:spacing w:val="5"/>
          <w:w w:val="105"/>
          <w:sz w:val="18"/>
        </w:rPr>
        <w:t xml:space="preserve"> </w:t>
      </w:r>
      <w:r>
        <w:rPr>
          <w:w w:val="105"/>
          <w:sz w:val="18"/>
        </w:rPr>
        <w:t>Mariga,</w:t>
      </w:r>
      <w:r>
        <w:rPr>
          <w:spacing w:val="5"/>
          <w:w w:val="105"/>
          <w:sz w:val="18"/>
        </w:rPr>
        <w:t xml:space="preserve"> </w:t>
      </w:r>
      <w:r>
        <w:rPr>
          <w:w w:val="105"/>
          <w:sz w:val="18"/>
        </w:rPr>
        <w:t>I.K.;</w:t>
      </w:r>
      <w:r>
        <w:rPr>
          <w:spacing w:val="5"/>
          <w:w w:val="105"/>
          <w:sz w:val="18"/>
        </w:rPr>
        <w:t xml:space="preserve"> </w:t>
      </w:r>
      <w:r>
        <w:rPr>
          <w:w w:val="105"/>
          <w:sz w:val="18"/>
        </w:rPr>
        <w:t>Chivhinge,</w:t>
      </w:r>
      <w:r>
        <w:rPr>
          <w:spacing w:val="5"/>
          <w:w w:val="105"/>
          <w:sz w:val="18"/>
        </w:rPr>
        <w:t xml:space="preserve"> </w:t>
      </w:r>
      <w:r>
        <w:rPr>
          <w:w w:val="105"/>
          <w:sz w:val="18"/>
        </w:rPr>
        <w:t>A.O.</w:t>
      </w:r>
      <w:r>
        <w:rPr>
          <w:spacing w:val="5"/>
          <w:w w:val="105"/>
          <w:sz w:val="18"/>
        </w:rPr>
        <w:t xml:space="preserve"> </w:t>
      </w:r>
      <w:r>
        <w:rPr>
          <w:w w:val="105"/>
          <w:sz w:val="18"/>
        </w:rPr>
        <w:t>Evaluation</w:t>
      </w:r>
      <w:r>
        <w:rPr>
          <w:spacing w:val="5"/>
          <w:w w:val="105"/>
          <w:sz w:val="18"/>
        </w:rPr>
        <w:t xml:space="preserve"> </w:t>
      </w:r>
      <w:r>
        <w:rPr>
          <w:w w:val="105"/>
          <w:sz w:val="18"/>
        </w:rPr>
        <w:t>of</w:t>
      </w:r>
      <w:r>
        <w:rPr>
          <w:spacing w:val="5"/>
          <w:w w:val="105"/>
          <w:sz w:val="18"/>
        </w:rPr>
        <w:t xml:space="preserve"> </w:t>
      </w:r>
      <w:r>
        <w:rPr>
          <w:w w:val="105"/>
          <w:sz w:val="18"/>
        </w:rPr>
        <w:t>maize</w:t>
      </w:r>
      <w:r>
        <w:rPr>
          <w:spacing w:val="5"/>
          <w:w w:val="105"/>
          <w:sz w:val="18"/>
        </w:rPr>
        <w:t xml:space="preserve"> </w:t>
      </w:r>
      <w:r>
        <w:rPr>
          <w:w w:val="105"/>
          <w:sz w:val="18"/>
        </w:rPr>
        <w:t>(</w:t>
      </w:r>
      <w:r>
        <w:rPr>
          <w:rFonts w:ascii="Palatino Linotype"/>
          <w:i/>
          <w:w w:val="105"/>
          <w:sz w:val="18"/>
        </w:rPr>
        <w:t>Zea</w:t>
      </w:r>
      <w:r>
        <w:rPr>
          <w:rFonts w:ascii="Palatino Linotype"/>
          <w:i/>
          <w:spacing w:val="-2"/>
          <w:w w:val="105"/>
          <w:sz w:val="18"/>
        </w:rPr>
        <w:t xml:space="preserve"> </w:t>
      </w:r>
      <w:r>
        <w:rPr>
          <w:rFonts w:ascii="Palatino Linotype"/>
          <w:i/>
          <w:w w:val="105"/>
          <w:sz w:val="18"/>
        </w:rPr>
        <w:t>mays</w:t>
      </w:r>
      <w:r>
        <w:rPr>
          <w:rFonts w:ascii="Palatino Linotype"/>
          <w:i/>
          <w:spacing w:val="-1"/>
          <w:w w:val="105"/>
          <w:sz w:val="18"/>
        </w:rPr>
        <w:t xml:space="preserve"> </w:t>
      </w:r>
      <w:r>
        <w:rPr>
          <w:w w:val="105"/>
          <w:sz w:val="18"/>
        </w:rPr>
        <w:t>L.)</w:t>
      </w:r>
      <w:r>
        <w:rPr>
          <w:spacing w:val="5"/>
          <w:w w:val="105"/>
          <w:sz w:val="18"/>
        </w:rPr>
        <w:t xml:space="preserve"> </w:t>
      </w:r>
      <w:r>
        <w:rPr>
          <w:w w:val="105"/>
          <w:sz w:val="18"/>
        </w:rPr>
        <w:t>cultivars</w:t>
      </w:r>
      <w:r>
        <w:rPr>
          <w:spacing w:val="5"/>
          <w:w w:val="105"/>
          <w:sz w:val="18"/>
        </w:rPr>
        <w:t xml:space="preserve"> </w:t>
      </w:r>
      <w:r>
        <w:rPr>
          <w:w w:val="105"/>
          <w:sz w:val="18"/>
        </w:rPr>
        <w:t>and</w:t>
      </w:r>
      <w:r>
        <w:rPr>
          <w:spacing w:val="5"/>
          <w:w w:val="105"/>
          <w:sz w:val="18"/>
        </w:rPr>
        <w:t xml:space="preserve"> </w:t>
      </w:r>
      <w:r>
        <w:rPr>
          <w:w w:val="105"/>
          <w:sz w:val="18"/>
        </w:rPr>
        <w:t>density</w:t>
      </w:r>
      <w:r>
        <w:rPr>
          <w:spacing w:val="5"/>
          <w:w w:val="105"/>
          <w:sz w:val="18"/>
        </w:rPr>
        <w:t xml:space="preserve"> </w:t>
      </w:r>
      <w:r>
        <w:rPr>
          <w:spacing w:val="-5"/>
          <w:w w:val="105"/>
          <w:sz w:val="18"/>
        </w:rPr>
        <w:t>for</w:t>
      </w:r>
    </w:p>
    <w:p w14:paraId="0C47C12F" w14:textId="77777777" w:rsidR="00D93405" w:rsidRDefault="00000000">
      <w:pPr>
        <w:spacing w:before="15"/>
        <w:ind w:left="544"/>
        <w:jc w:val="both"/>
        <w:rPr>
          <w:sz w:val="18"/>
        </w:rPr>
      </w:pPr>
      <w:bookmarkStart w:id="69" w:name="_bookmark32"/>
      <w:bookmarkEnd w:id="69"/>
      <w:r>
        <w:rPr>
          <w:sz w:val="18"/>
        </w:rPr>
        <w:t>dryland</w:t>
      </w:r>
      <w:r>
        <w:rPr>
          <w:spacing w:val="10"/>
          <w:sz w:val="18"/>
        </w:rPr>
        <w:t xml:space="preserve"> </w:t>
      </w:r>
      <w:r>
        <w:rPr>
          <w:sz w:val="18"/>
        </w:rPr>
        <w:t>maize-bean</w:t>
      </w:r>
      <w:r>
        <w:rPr>
          <w:spacing w:val="11"/>
          <w:sz w:val="18"/>
        </w:rPr>
        <w:t xml:space="preserve"> </w:t>
      </w:r>
      <w:r>
        <w:rPr>
          <w:sz w:val="18"/>
        </w:rPr>
        <w:t>intercropping.</w:t>
      </w:r>
      <w:r>
        <w:rPr>
          <w:spacing w:val="30"/>
          <w:sz w:val="18"/>
        </w:rPr>
        <w:t xml:space="preserve"> </w:t>
      </w:r>
      <w:r>
        <w:rPr>
          <w:rFonts w:ascii="Palatino Linotype" w:hAnsi="Palatino Linotype"/>
          <w:i/>
          <w:sz w:val="18"/>
        </w:rPr>
        <w:t>Trop.</w:t>
      </w:r>
      <w:r>
        <w:rPr>
          <w:rFonts w:ascii="Palatino Linotype" w:hAnsi="Palatino Linotype"/>
          <w:i/>
          <w:spacing w:val="26"/>
          <w:sz w:val="18"/>
        </w:rPr>
        <w:t xml:space="preserve"> </w:t>
      </w:r>
      <w:r>
        <w:rPr>
          <w:rFonts w:ascii="Palatino Linotype" w:hAnsi="Palatino Linotype"/>
          <w:i/>
          <w:sz w:val="18"/>
        </w:rPr>
        <w:t>Agric.</w:t>
      </w:r>
      <w:r>
        <w:rPr>
          <w:rFonts w:ascii="Palatino Linotype" w:hAnsi="Palatino Linotype"/>
          <w:i/>
          <w:spacing w:val="25"/>
          <w:sz w:val="18"/>
        </w:rPr>
        <w:t xml:space="preserve"> </w:t>
      </w:r>
      <w:r>
        <w:rPr>
          <w:rFonts w:ascii="Palatino Linotype" w:hAnsi="Palatino Linotype"/>
          <w:b/>
          <w:sz w:val="18"/>
        </w:rPr>
        <w:t>2001</w:t>
      </w:r>
      <w:r>
        <w:rPr>
          <w:sz w:val="18"/>
        </w:rPr>
        <w:t>,</w:t>
      </w:r>
      <w:r>
        <w:rPr>
          <w:spacing w:val="11"/>
          <w:sz w:val="18"/>
        </w:rPr>
        <w:t xml:space="preserve"> </w:t>
      </w:r>
      <w:r>
        <w:rPr>
          <w:rFonts w:ascii="Palatino Linotype" w:hAnsi="Palatino Linotype"/>
          <w:i/>
          <w:sz w:val="18"/>
        </w:rPr>
        <w:t>78</w:t>
      </w:r>
      <w:r>
        <w:rPr>
          <w:sz w:val="18"/>
        </w:rPr>
        <w:t>,</w:t>
      </w:r>
      <w:r>
        <w:rPr>
          <w:spacing w:val="11"/>
          <w:sz w:val="18"/>
        </w:rPr>
        <w:t xml:space="preserve"> </w:t>
      </w:r>
      <w:r>
        <w:rPr>
          <w:spacing w:val="-2"/>
          <w:sz w:val="18"/>
        </w:rPr>
        <w:t>8–12.</w:t>
      </w:r>
    </w:p>
    <w:p w14:paraId="37CAE298" w14:textId="77777777" w:rsidR="00D93405" w:rsidRDefault="00000000">
      <w:pPr>
        <w:pStyle w:val="ListParagraph"/>
        <w:numPr>
          <w:ilvl w:val="0"/>
          <w:numId w:val="1"/>
        </w:numPr>
        <w:tabs>
          <w:tab w:val="left" w:pos="538"/>
          <w:tab w:val="left" w:pos="542"/>
        </w:tabs>
        <w:spacing w:before="33" w:line="264" w:lineRule="auto"/>
        <w:ind w:left="538" w:right="89" w:hanging="425"/>
        <w:rPr>
          <w:sz w:val="18"/>
        </w:rPr>
      </w:pPr>
      <w:r>
        <w:rPr>
          <w:w w:val="105"/>
          <w:sz w:val="18"/>
        </w:rPr>
        <w:t xml:space="preserve">Chipomho, J.; Mapope, N.; Masuka, B.; Ngezimana, W.; Chipomho, C. The influence of cropping systems </w:t>
      </w:r>
      <w:r>
        <w:rPr>
          <w:sz w:val="18"/>
        </w:rPr>
        <w:t>and maize-bean intercrop spatial patterns on companion crop yield, weed density and biomass.</w:t>
      </w:r>
      <w:r>
        <w:rPr>
          <w:spacing w:val="23"/>
          <w:sz w:val="18"/>
        </w:rPr>
        <w:t xml:space="preserve"> </w:t>
      </w:r>
      <w:r>
        <w:rPr>
          <w:rFonts w:ascii="Palatino Linotype" w:hAnsi="Palatino Linotype"/>
          <w:i/>
          <w:sz w:val="18"/>
        </w:rPr>
        <w:t>Intl. J.</w:t>
      </w:r>
      <w:r>
        <w:rPr>
          <w:rFonts w:ascii="Palatino Linotype" w:hAnsi="Palatino Linotype"/>
          <w:i/>
          <w:spacing w:val="-2"/>
          <w:sz w:val="18"/>
        </w:rPr>
        <w:t xml:space="preserve"> </w:t>
      </w:r>
      <w:r>
        <w:rPr>
          <w:rFonts w:ascii="Palatino Linotype" w:hAnsi="Palatino Linotype"/>
          <w:i/>
          <w:sz w:val="18"/>
        </w:rPr>
        <w:t xml:space="preserve">Agric. </w:t>
      </w:r>
      <w:bookmarkStart w:id="70" w:name="_bookmark33"/>
      <w:bookmarkEnd w:id="70"/>
      <w:r>
        <w:rPr>
          <w:rFonts w:ascii="Palatino Linotype" w:hAnsi="Palatino Linotype"/>
          <w:i/>
          <w:w w:val="105"/>
          <w:sz w:val="18"/>
        </w:rPr>
        <w:t xml:space="preserve">Crop Sci. </w:t>
      </w:r>
      <w:r>
        <w:rPr>
          <w:rFonts w:ascii="Palatino Linotype" w:hAnsi="Palatino Linotype"/>
          <w:b/>
          <w:w w:val="105"/>
          <w:sz w:val="18"/>
        </w:rPr>
        <w:t>2015</w:t>
      </w:r>
      <w:r>
        <w:rPr>
          <w:w w:val="105"/>
          <w:sz w:val="18"/>
        </w:rPr>
        <w:t xml:space="preserve">, </w:t>
      </w:r>
      <w:r>
        <w:rPr>
          <w:rFonts w:ascii="Palatino Linotype" w:hAnsi="Palatino Linotype"/>
          <w:i/>
          <w:w w:val="105"/>
          <w:sz w:val="18"/>
        </w:rPr>
        <w:t>8</w:t>
      </w:r>
      <w:r>
        <w:rPr>
          <w:w w:val="105"/>
          <w:sz w:val="18"/>
        </w:rPr>
        <w:t>, 697–705.</w:t>
      </w:r>
    </w:p>
    <w:p w14:paraId="7D63B5BC" w14:textId="77777777" w:rsidR="00D93405" w:rsidRDefault="00000000">
      <w:pPr>
        <w:pStyle w:val="ListParagraph"/>
        <w:numPr>
          <w:ilvl w:val="0"/>
          <w:numId w:val="1"/>
        </w:numPr>
        <w:tabs>
          <w:tab w:val="left" w:pos="538"/>
          <w:tab w:val="left" w:pos="541"/>
        </w:tabs>
        <w:spacing w:before="9" w:line="283" w:lineRule="auto"/>
        <w:ind w:left="538" w:right="108" w:hanging="426"/>
        <w:rPr>
          <w:sz w:val="18"/>
        </w:rPr>
      </w:pPr>
      <w:r>
        <w:rPr>
          <w:sz w:val="18"/>
        </w:rPr>
        <w:t>Franke,</w:t>
      </w:r>
      <w:r>
        <w:rPr>
          <w:spacing w:val="40"/>
          <w:sz w:val="18"/>
        </w:rPr>
        <w:t xml:space="preserve"> </w:t>
      </w:r>
      <w:r>
        <w:rPr>
          <w:sz w:val="18"/>
        </w:rPr>
        <w:t>A.C.;</w:t>
      </w:r>
      <w:r>
        <w:rPr>
          <w:spacing w:val="40"/>
          <w:sz w:val="18"/>
        </w:rPr>
        <w:t xml:space="preserve"> </w:t>
      </w:r>
      <w:r>
        <w:rPr>
          <w:sz w:val="18"/>
        </w:rPr>
        <w:t>Baijukya,</w:t>
      </w:r>
      <w:r>
        <w:rPr>
          <w:spacing w:val="40"/>
          <w:sz w:val="18"/>
        </w:rPr>
        <w:t xml:space="preserve"> </w:t>
      </w:r>
      <w:r>
        <w:rPr>
          <w:sz w:val="18"/>
        </w:rPr>
        <w:t>F.;</w:t>
      </w:r>
      <w:r>
        <w:rPr>
          <w:spacing w:val="40"/>
          <w:sz w:val="18"/>
        </w:rPr>
        <w:t xml:space="preserve"> </w:t>
      </w:r>
      <w:r>
        <w:rPr>
          <w:sz w:val="18"/>
        </w:rPr>
        <w:t>Kantengwa,</w:t>
      </w:r>
      <w:r>
        <w:rPr>
          <w:spacing w:val="40"/>
          <w:sz w:val="18"/>
        </w:rPr>
        <w:t xml:space="preserve"> </w:t>
      </w:r>
      <w:r>
        <w:rPr>
          <w:sz w:val="18"/>
        </w:rPr>
        <w:t>S.;</w:t>
      </w:r>
      <w:r>
        <w:rPr>
          <w:spacing w:val="40"/>
          <w:sz w:val="18"/>
        </w:rPr>
        <w:t xml:space="preserve"> </w:t>
      </w:r>
      <w:r>
        <w:rPr>
          <w:sz w:val="18"/>
        </w:rPr>
        <w:t>Reckling,</w:t>
      </w:r>
      <w:r>
        <w:rPr>
          <w:spacing w:val="40"/>
          <w:sz w:val="18"/>
        </w:rPr>
        <w:t xml:space="preserve"> </w:t>
      </w:r>
      <w:r>
        <w:rPr>
          <w:sz w:val="18"/>
        </w:rPr>
        <w:t>M.;</w:t>
      </w:r>
      <w:r>
        <w:rPr>
          <w:spacing w:val="40"/>
          <w:sz w:val="18"/>
        </w:rPr>
        <w:t xml:space="preserve"> </w:t>
      </w:r>
      <w:r>
        <w:rPr>
          <w:sz w:val="18"/>
        </w:rPr>
        <w:t>Vanlauwe,</w:t>
      </w:r>
      <w:r>
        <w:rPr>
          <w:spacing w:val="40"/>
          <w:sz w:val="18"/>
        </w:rPr>
        <w:t xml:space="preserve"> </w:t>
      </w:r>
      <w:r>
        <w:rPr>
          <w:sz w:val="18"/>
        </w:rPr>
        <w:t>B.;</w:t>
      </w:r>
      <w:r>
        <w:rPr>
          <w:spacing w:val="40"/>
          <w:sz w:val="18"/>
        </w:rPr>
        <w:t xml:space="preserve"> </w:t>
      </w:r>
      <w:r>
        <w:rPr>
          <w:sz w:val="18"/>
        </w:rPr>
        <w:t>Giller,</w:t>
      </w:r>
      <w:r>
        <w:rPr>
          <w:spacing w:val="40"/>
          <w:sz w:val="18"/>
        </w:rPr>
        <w:t xml:space="preserve"> </w:t>
      </w:r>
      <w:r>
        <w:rPr>
          <w:sz w:val="18"/>
        </w:rPr>
        <w:t>K.E.</w:t>
      </w:r>
      <w:r>
        <w:rPr>
          <w:spacing w:val="40"/>
          <w:sz w:val="18"/>
        </w:rPr>
        <w:t xml:space="preserve"> </w:t>
      </w:r>
      <w:r>
        <w:rPr>
          <w:sz w:val="18"/>
        </w:rPr>
        <w:t>Poor</w:t>
      </w:r>
      <w:r>
        <w:rPr>
          <w:spacing w:val="40"/>
          <w:sz w:val="18"/>
        </w:rPr>
        <w:t xml:space="preserve"> </w:t>
      </w:r>
      <w:r>
        <w:rPr>
          <w:sz w:val="18"/>
        </w:rPr>
        <w:t>farmers—Poor</w:t>
      </w:r>
      <w:r>
        <w:rPr>
          <w:spacing w:val="40"/>
          <w:sz w:val="18"/>
        </w:rPr>
        <w:t xml:space="preserve"> </w:t>
      </w:r>
      <w:r>
        <w:rPr>
          <w:sz w:val="18"/>
        </w:rPr>
        <w:t>yields, socio-economic, soil fertility and crop management indicators a</w:t>
      </w:r>
      <w:r>
        <w:rPr>
          <w:rFonts w:ascii="Arial MT" w:hAnsi="Arial MT"/>
          <w:sz w:val="18"/>
        </w:rPr>
        <w:t>ff</w:t>
      </w:r>
      <w:r>
        <w:rPr>
          <w:sz w:val="18"/>
        </w:rPr>
        <w:t>ecting climbing bean productivity in</w:t>
      </w:r>
      <w:r>
        <w:rPr>
          <w:spacing w:val="40"/>
          <w:sz w:val="18"/>
        </w:rPr>
        <w:t xml:space="preserve"> </w:t>
      </w:r>
      <w:bookmarkStart w:id="71" w:name="_bookmark34"/>
      <w:bookmarkEnd w:id="71"/>
      <w:r>
        <w:rPr>
          <w:sz w:val="18"/>
        </w:rPr>
        <w:t>northern Rwanda.</w:t>
      </w:r>
      <w:r>
        <w:rPr>
          <w:spacing w:val="40"/>
          <w:sz w:val="18"/>
        </w:rPr>
        <w:t xml:space="preserve"> </w:t>
      </w:r>
      <w:r>
        <w:rPr>
          <w:rFonts w:ascii="Palatino Linotype" w:hAnsi="Palatino Linotype"/>
          <w:i/>
          <w:sz w:val="18"/>
        </w:rPr>
        <w:t xml:space="preserve">Exp. Agric. </w:t>
      </w:r>
      <w:r>
        <w:rPr>
          <w:rFonts w:ascii="Palatino Linotype" w:hAnsi="Palatino Linotype"/>
          <w:b/>
          <w:sz w:val="18"/>
        </w:rPr>
        <w:t>2016</w:t>
      </w:r>
      <w:r>
        <w:rPr>
          <w:sz w:val="18"/>
        </w:rPr>
        <w:t>.</w:t>
      </w:r>
      <w:r>
        <w:rPr>
          <w:spacing w:val="40"/>
          <w:sz w:val="18"/>
        </w:rPr>
        <w:t xml:space="preserve"> </w:t>
      </w:r>
      <w:r>
        <w:rPr>
          <w:sz w:val="18"/>
        </w:rPr>
        <w:t>[</w:t>
      </w:r>
      <w:hyperlink r:id="rId44">
        <w:r w:rsidR="00D93405">
          <w:rPr>
            <w:color w:val="0774B7"/>
            <w:sz w:val="18"/>
          </w:rPr>
          <w:t>CrossRef</w:t>
        </w:r>
      </w:hyperlink>
      <w:r>
        <w:rPr>
          <w:sz w:val="18"/>
        </w:rPr>
        <w:t>]</w:t>
      </w:r>
    </w:p>
    <w:p w14:paraId="753FE94D" w14:textId="77777777" w:rsidR="00D93405" w:rsidRDefault="00000000">
      <w:pPr>
        <w:pStyle w:val="ListParagraph"/>
        <w:numPr>
          <w:ilvl w:val="0"/>
          <w:numId w:val="1"/>
        </w:numPr>
        <w:tabs>
          <w:tab w:val="left" w:pos="542"/>
          <w:tab w:val="left" w:pos="544"/>
        </w:tabs>
        <w:spacing w:line="283" w:lineRule="auto"/>
        <w:ind w:right="89"/>
        <w:rPr>
          <w:sz w:val="18"/>
        </w:rPr>
      </w:pPr>
      <w:r>
        <w:rPr>
          <w:w w:val="105"/>
          <w:sz w:val="18"/>
        </w:rPr>
        <w:t>Hardarson, G.; Bliss, F.A.; Cigales-Rivero, M.R.; Henson, R.A.; Kipe-Nolt, J.A.; Longeri, L.; Manrique, A.; Pena-Cabriales,</w:t>
      </w:r>
      <w:r>
        <w:rPr>
          <w:spacing w:val="-2"/>
          <w:w w:val="105"/>
          <w:sz w:val="18"/>
        </w:rPr>
        <w:t xml:space="preserve"> </w:t>
      </w:r>
      <w:r>
        <w:rPr>
          <w:w w:val="105"/>
          <w:sz w:val="18"/>
        </w:rPr>
        <w:t>J.J.;</w:t>
      </w:r>
      <w:r>
        <w:rPr>
          <w:spacing w:val="-1"/>
          <w:w w:val="105"/>
          <w:sz w:val="18"/>
        </w:rPr>
        <w:t xml:space="preserve"> </w:t>
      </w:r>
      <w:r>
        <w:rPr>
          <w:w w:val="105"/>
          <w:sz w:val="18"/>
        </w:rPr>
        <w:t>Pereira,</w:t>
      </w:r>
      <w:r>
        <w:rPr>
          <w:spacing w:val="-1"/>
          <w:w w:val="105"/>
          <w:sz w:val="18"/>
        </w:rPr>
        <w:t xml:space="preserve"> </w:t>
      </w:r>
      <w:r>
        <w:rPr>
          <w:w w:val="105"/>
          <w:sz w:val="18"/>
        </w:rPr>
        <w:t>P.A.A.;</w:t>
      </w:r>
      <w:r>
        <w:rPr>
          <w:spacing w:val="-1"/>
          <w:w w:val="105"/>
          <w:sz w:val="18"/>
        </w:rPr>
        <w:t xml:space="preserve"> </w:t>
      </w:r>
      <w:r>
        <w:rPr>
          <w:w w:val="105"/>
          <w:sz w:val="18"/>
        </w:rPr>
        <w:t>Sanabria,</w:t>
      </w:r>
      <w:r>
        <w:rPr>
          <w:spacing w:val="-1"/>
          <w:w w:val="105"/>
          <w:sz w:val="18"/>
        </w:rPr>
        <w:t xml:space="preserve"> </w:t>
      </w:r>
      <w:r>
        <w:rPr>
          <w:w w:val="105"/>
          <w:sz w:val="18"/>
        </w:rPr>
        <w:t>C.A.;</w:t>
      </w:r>
      <w:r>
        <w:rPr>
          <w:spacing w:val="-1"/>
          <w:w w:val="105"/>
          <w:sz w:val="18"/>
        </w:rPr>
        <w:t xml:space="preserve"> </w:t>
      </w:r>
      <w:r>
        <w:rPr>
          <w:w w:val="105"/>
          <w:sz w:val="18"/>
        </w:rPr>
        <w:t>et</w:t>
      </w:r>
      <w:r>
        <w:rPr>
          <w:spacing w:val="-2"/>
          <w:w w:val="105"/>
          <w:sz w:val="18"/>
        </w:rPr>
        <w:t xml:space="preserve"> </w:t>
      </w:r>
      <w:r>
        <w:rPr>
          <w:w w:val="105"/>
          <w:sz w:val="18"/>
        </w:rPr>
        <w:t>al.</w:t>
      </w:r>
      <w:r>
        <w:rPr>
          <w:spacing w:val="14"/>
          <w:w w:val="105"/>
          <w:sz w:val="18"/>
        </w:rPr>
        <w:t xml:space="preserve"> </w:t>
      </w:r>
      <w:r>
        <w:rPr>
          <w:w w:val="105"/>
          <w:sz w:val="18"/>
        </w:rPr>
        <w:t>Genotypic</w:t>
      </w:r>
      <w:r>
        <w:rPr>
          <w:spacing w:val="-2"/>
          <w:w w:val="105"/>
          <w:sz w:val="18"/>
        </w:rPr>
        <w:t xml:space="preserve"> </w:t>
      </w:r>
      <w:r>
        <w:rPr>
          <w:w w:val="105"/>
          <w:sz w:val="18"/>
        </w:rPr>
        <w:t>variation</w:t>
      </w:r>
      <w:r>
        <w:rPr>
          <w:spacing w:val="-1"/>
          <w:w w:val="105"/>
          <w:sz w:val="18"/>
        </w:rPr>
        <w:t xml:space="preserve"> </w:t>
      </w:r>
      <w:r>
        <w:rPr>
          <w:w w:val="105"/>
          <w:sz w:val="18"/>
        </w:rPr>
        <w:t>in</w:t>
      </w:r>
      <w:r>
        <w:rPr>
          <w:spacing w:val="-2"/>
          <w:w w:val="105"/>
          <w:sz w:val="18"/>
        </w:rPr>
        <w:t xml:space="preserve"> </w:t>
      </w:r>
      <w:r>
        <w:rPr>
          <w:w w:val="105"/>
          <w:sz w:val="18"/>
        </w:rPr>
        <w:t>biological</w:t>
      </w:r>
      <w:r>
        <w:rPr>
          <w:spacing w:val="-1"/>
          <w:w w:val="105"/>
          <w:sz w:val="18"/>
        </w:rPr>
        <w:t xml:space="preserve"> </w:t>
      </w:r>
      <w:r>
        <w:rPr>
          <w:w w:val="105"/>
          <w:sz w:val="18"/>
        </w:rPr>
        <w:t>nitrogen</w:t>
      </w:r>
      <w:r>
        <w:rPr>
          <w:spacing w:val="-2"/>
          <w:w w:val="105"/>
          <w:sz w:val="18"/>
        </w:rPr>
        <w:t xml:space="preserve"> </w:t>
      </w:r>
      <w:r>
        <w:rPr>
          <w:w w:val="105"/>
          <w:sz w:val="18"/>
        </w:rPr>
        <w:t xml:space="preserve">fixation </w:t>
      </w:r>
      <w:bookmarkStart w:id="72" w:name="_bookmark35"/>
      <w:bookmarkEnd w:id="72"/>
      <w:r>
        <w:rPr>
          <w:w w:val="105"/>
          <w:sz w:val="18"/>
        </w:rPr>
        <w:t>by common bean.</w:t>
      </w:r>
      <w:r>
        <w:rPr>
          <w:spacing w:val="21"/>
          <w:w w:val="105"/>
          <w:sz w:val="18"/>
        </w:rPr>
        <w:t xml:space="preserve"> </w:t>
      </w:r>
      <w:r>
        <w:rPr>
          <w:rFonts w:ascii="Palatino Linotype" w:hAnsi="Palatino Linotype"/>
          <w:i/>
          <w:w w:val="105"/>
          <w:sz w:val="18"/>
        </w:rPr>
        <w:t>Plant</w:t>
      </w:r>
      <w:r>
        <w:rPr>
          <w:rFonts w:ascii="Palatino Linotype" w:hAnsi="Palatino Linotype"/>
          <w:i/>
          <w:spacing w:val="-2"/>
          <w:w w:val="105"/>
          <w:sz w:val="18"/>
        </w:rPr>
        <w:t xml:space="preserve"> </w:t>
      </w:r>
      <w:r>
        <w:rPr>
          <w:rFonts w:ascii="Palatino Linotype" w:hAnsi="Palatino Linotype"/>
          <w:i/>
          <w:w w:val="105"/>
          <w:sz w:val="18"/>
        </w:rPr>
        <w:t>Soil</w:t>
      </w:r>
      <w:r>
        <w:rPr>
          <w:rFonts w:ascii="Palatino Linotype" w:hAnsi="Palatino Linotype"/>
          <w:i/>
          <w:spacing w:val="-2"/>
          <w:w w:val="105"/>
          <w:sz w:val="18"/>
        </w:rPr>
        <w:t xml:space="preserve"> </w:t>
      </w:r>
      <w:r>
        <w:rPr>
          <w:rFonts w:ascii="Palatino Linotype" w:hAnsi="Palatino Linotype"/>
          <w:b/>
          <w:w w:val="105"/>
          <w:sz w:val="18"/>
        </w:rPr>
        <w:t>1993</w:t>
      </w:r>
      <w:r>
        <w:rPr>
          <w:w w:val="105"/>
          <w:sz w:val="18"/>
        </w:rPr>
        <w:t xml:space="preserve">, </w:t>
      </w:r>
      <w:r>
        <w:rPr>
          <w:rFonts w:ascii="Palatino Linotype" w:hAnsi="Palatino Linotype"/>
          <w:i/>
          <w:w w:val="105"/>
          <w:sz w:val="18"/>
        </w:rPr>
        <w:t>152</w:t>
      </w:r>
      <w:r>
        <w:rPr>
          <w:w w:val="105"/>
          <w:sz w:val="18"/>
        </w:rPr>
        <w:t>, 59–70.</w:t>
      </w:r>
      <w:r>
        <w:rPr>
          <w:spacing w:val="21"/>
          <w:w w:val="105"/>
          <w:sz w:val="18"/>
        </w:rPr>
        <w:t xml:space="preserve"> </w:t>
      </w:r>
      <w:r>
        <w:rPr>
          <w:w w:val="105"/>
          <w:sz w:val="18"/>
        </w:rPr>
        <w:t>[</w:t>
      </w:r>
      <w:hyperlink r:id="rId45">
        <w:r w:rsidR="00D93405">
          <w:rPr>
            <w:color w:val="0774B7"/>
            <w:w w:val="105"/>
            <w:sz w:val="18"/>
          </w:rPr>
          <w:t>CrossRef</w:t>
        </w:r>
      </w:hyperlink>
      <w:r>
        <w:rPr>
          <w:w w:val="105"/>
          <w:sz w:val="18"/>
        </w:rPr>
        <w:t>]</w:t>
      </w:r>
    </w:p>
    <w:p w14:paraId="2FE6207E" w14:textId="77777777" w:rsidR="00D93405" w:rsidRDefault="00000000">
      <w:pPr>
        <w:pStyle w:val="ListParagraph"/>
        <w:numPr>
          <w:ilvl w:val="0"/>
          <w:numId w:val="1"/>
        </w:numPr>
        <w:tabs>
          <w:tab w:val="left" w:pos="542"/>
        </w:tabs>
        <w:spacing w:line="215" w:lineRule="exact"/>
        <w:ind w:left="542" w:hanging="429"/>
        <w:rPr>
          <w:sz w:val="18"/>
        </w:rPr>
      </w:pPr>
      <w:r>
        <w:rPr>
          <w:w w:val="105"/>
          <w:sz w:val="18"/>
        </w:rPr>
        <w:t>Graham,</w:t>
      </w:r>
      <w:r>
        <w:rPr>
          <w:spacing w:val="8"/>
          <w:w w:val="105"/>
          <w:sz w:val="18"/>
        </w:rPr>
        <w:t xml:space="preserve"> </w:t>
      </w:r>
      <w:r>
        <w:rPr>
          <w:w w:val="105"/>
          <w:sz w:val="18"/>
        </w:rPr>
        <w:t>P.H.;</w:t>
      </w:r>
      <w:r>
        <w:rPr>
          <w:spacing w:val="13"/>
          <w:w w:val="105"/>
          <w:sz w:val="18"/>
        </w:rPr>
        <w:t xml:space="preserve"> </w:t>
      </w:r>
      <w:r>
        <w:rPr>
          <w:w w:val="105"/>
          <w:sz w:val="18"/>
        </w:rPr>
        <w:t>Vance,</w:t>
      </w:r>
      <w:r>
        <w:rPr>
          <w:spacing w:val="9"/>
          <w:w w:val="105"/>
          <w:sz w:val="18"/>
        </w:rPr>
        <w:t xml:space="preserve"> </w:t>
      </w:r>
      <w:r>
        <w:rPr>
          <w:w w:val="105"/>
          <w:sz w:val="18"/>
        </w:rPr>
        <w:t>C.P.</w:t>
      </w:r>
      <w:r>
        <w:rPr>
          <w:spacing w:val="8"/>
          <w:w w:val="105"/>
          <w:sz w:val="18"/>
        </w:rPr>
        <w:t xml:space="preserve"> </w:t>
      </w:r>
      <w:r>
        <w:rPr>
          <w:w w:val="105"/>
          <w:sz w:val="18"/>
        </w:rPr>
        <w:t>Legumes,</w:t>
      </w:r>
      <w:r>
        <w:rPr>
          <w:spacing w:val="11"/>
          <w:w w:val="105"/>
          <w:sz w:val="18"/>
        </w:rPr>
        <w:t xml:space="preserve"> </w:t>
      </w:r>
      <w:r>
        <w:rPr>
          <w:w w:val="105"/>
          <w:sz w:val="18"/>
        </w:rPr>
        <w:t>Importance</w:t>
      </w:r>
      <w:r>
        <w:rPr>
          <w:spacing w:val="9"/>
          <w:w w:val="105"/>
          <w:sz w:val="18"/>
        </w:rPr>
        <w:t xml:space="preserve"> </w:t>
      </w:r>
      <w:r>
        <w:rPr>
          <w:w w:val="105"/>
          <w:sz w:val="18"/>
        </w:rPr>
        <w:t>and</w:t>
      </w:r>
      <w:r>
        <w:rPr>
          <w:spacing w:val="8"/>
          <w:w w:val="105"/>
          <w:sz w:val="18"/>
        </w:rPr>
        <w:t xml:space="preserve"> </w:t>
      </w:r>
      <w:r>
        <w:rPr>
          <w:w w:val="105"/>
          <w:sz w:val="18"/>
        </w:rPr>
        <w:t>constraints</w:t>
      </w:r>
      <w:r>
        <w:rPr>
          <w:spacing w:val="9"/>
          <w:w w:val="105"/>
          <w:sz w:val="18"/>
        </w:rPr>
        <w:t xml:space="preserve"> </w:t>
      </w:r>
      <w:r>
        <w:rPr>
          <w:w w:val="105"/>
          <w:sz w:val="18"/>
        </w:rPr>
        <w:t>to</w:t>
      </w:r>
      <w:r>
        <w:rPr>
          <w:spacing w:val="8"/>
          <w:w w:val="105"/>
          <w:sz w:val="18"/>
        </w:rPr>
        <w:t xml:space="preserve"> </w:t>
      </w:r>
      <w:r>
        <w:rPr>
          <w:w w:val="105"/>
          <w:sz w:val="18"/>
        </w:rPr>
        <w:t>greater</w:t>
      </w:r>
      <w:r>
        <w:rPr>
          <w:spacing w:val="9"/>
          <w:w w:val="105"/>
          <w:sz w:val="18"/>
        </w:rPr>
        <w:t xml:space="preserve"> </w:t>
      </w:r>
      <w:r>
        <w:rPr>
          <w:w w:val="105"/>
          <w:sz w:val="18"/>
        </w:rPr>
        <w:t>use.</w:t>
      </w:r>
      <w:r>
        <w:rPr>
          <w:spacing w:val="42"/>
          <w:w w:val="105"/>
          <w:sz w:val="18"/>
        </w:rPr>
        <w:t xml:space="preserve"> </w:t>
      </w:r>
      <w:r>
        <w:rPr>
          <w:rFonts w:ascii="Palatino Linotype"/>
          <w:i/>
          <w:w w:val="105"/>
          <w:sz w:val="18"/>
        </w:rPr>
        <w:t>Plant</w:t>
      </w:r>
      <w:r>
        <w:rPr>
          <w:rFonts w:ascii="Palatino Linotype"/>
          <w:i/>
          <w:spacing w:val="3"/>
          <w:w w:val="105"/>
          <w:sz w:val="18"/>
        </w:rPr>
        <w:t xml:space="preserve"> </w:t>
      </w:r>
      <w:r>
        <w:rPr>
          <w:rFonts w:ascii="Palatino Linotype"/>
          <w:i/>
          <w:w w:val="105"/>
          <w:sz w:val="18"/>
        </w:rPr>
        <w:t>Physiol.</w:t>
      </w:r>
      <w:r>
        <w:rPr>
          <w:rFonts w:ascii="Palatino Linotype"/>
          <w:i/>
          <w:spacing w:val="36"/>
          <w:w w:val="105"/>
          <w:sz w:val="18"/>
        </w:rPr>
        <w:t xml:space="preserve"> </w:t>
      </w:r>
      <w:r>
        <w:rPr>
          <w:rFonts w:ascii="Palatino Linotype"/>
          <w:b/>
          <w:w w:val="105"/>
          <w:sz w:val="18"/>
        </w:rPr>
        <w:t>2003</w:t>
      </w:r>
      <w:r>
        <w:rPr>
          <w:w w:val="105"/>
          <w:sz w:val="18"/>
        </w:rPr>
        <w:t>,</w:t>
      </w:r>
      <w:r>
        <w:rPr>
          <w:spacing w:val="12"/>
          <w:w w:val="105"/>
          <w:sz w:val="18"/>
        </w:rPr>
        <w:t xml:space="preserve"> </w:t>
      </w:r>
      <w:r>
        <w:rPr>
          <w:rFonts w:ascii="Palatino Linotype"/>
          <w:i/>
          <w:spacing w:val="-4"/>
          <w:w w:val="105"/>
          <w:sz w:val="18"/>
        </w:rPr>
        <w:t>131</w:t>
      </w:r>
      <w:r>
        <w:rPr>
          <w:spacing w:val="-4"/>
          <w:w w:val="105"/>
          <w:sz w:val="18"/>
        </w:rPr>
        <w:t>,</w:t>
      </w:r>
    </w:p>
    <w:p w14:paraId="2A793C72" w14:textId="77777777" w:rsidR="00D93405" w:rsidRDefault="00000000">
      <w:pPr>
        <w:spacing w:before="23"/>
        <w:ind w:left="544"/>
        <w:jc w:val="both"/>
        <w:rPr>
          <w:sz w:val="18"/>
        </w:rPr>
      </w:pPr>
      <w:bookmarkStart w:id="73" w:name="_bookmark36"/>
      <w:bookmarkEnd w:id="73"/>
      <w:r>
        <w:rPr>
          <w:w w:val="90"/>
          <w:sz w:val="18"/>
        </w:rPr>
        <w:t>872–877.</w:t>
      </w:r>
      <w:r>
        <w:rPr>
          <w:spacing w:val="36"/>
          <w:sz w:val="18"/>
        </w:rPr>
        <w:t xml:space="preserve"> </w:t>
      </w:r>
      <w:r>
        <w:rPr>
          <w:spacing w:val="-2"/>
          <w:sz w:val="18"/>
        </w:rPr>
        <w:t>[</w:t>
      </w:r>
      <w:hyperlink r:id="rId46">
        <w:r w:rsidR="00D93405">
          <w:rPr>
            <w:color w:val="0774B7"/>
            <w:spacing w:val="-2"/>
            <w:sz w:val="18"/>
          </w:rPr>
          <w:t>CrossRef</w:t>
        </w:r>
      </w:hyperlink>
      <w:r>
        <w:rPr>
          <w:spacing w:val="-2"/>
          <w:sz w:val="18"/>
        </w:rPr>
        <w:t>]</w:t>
      </w:r>
    </w:p>
    <w:p w14:paraId="08109D83" w14:textId="77777777" w:rsidR="00D93405" w:rsidRDefault="00000000">
      <w:pPr>
        <w:pStyle w:val="ListParagraph"/>
        <w:numPr>
          <w:ilvl w:val="0"/>
          <w:numId w:val="1"/>
        </w:numPr>
        <w:tabs>
          <w:tab w:val="left" w:pos="542"/>
          <w:tab w:val="left" w:pos="544"/>
        </w:tabs>
        <w:spacing w:before="47" w:line="283" w:lineRule="auto"/>
        <w:ind w:right="111"/>
        <w:rPr>
          <w:sz w:val="18"/>
        </w:rPr>
      </w:pPr>
      <w:r>
        <w:rPr>
          <w:w w:val="105"/>
          <w:sz w:val="18"/>
        </w:rPr>
        <w:t>Kermah, M.; Franke, A.C.; Adjei-Nsiah, S.; Ahiabor, B.D.K.; Abaidoo, R.C.; Giller, K.E. Legume–maize rotation or relay?</w:t>
      </w:r>
      <w:r>
        <w:rPr>
          <w:spacing w:val="40"/>
          <w:w w:val="105"/>
          <w:sz w:val="18"/>
        </w:rPr>
        <w:t xml:space="preserve"> </w:t>
      </w:r>
      <w:r>
        <w:rPr>
          <w:w w:val="105"/>
          <w:sz w:val="18"/>
        </w:rPr>
        <w:t xml:space="preserve">Options for ecological intensification of smallholder farms in the Guinea savanna of northern Ghana. Cambridge University Press 2018. </w:t>
      </w:r>
      <w:r>
        <w:rPr>
          <w:rFonts w:ascii="Palatino Linotype" w:hAnsi="Palatino Linotype"/>
          <w:i/>
          <w:w w:val="105"/>
          <w:sz w:val="18"/>
        </w:rPr>
        <w:t xml:space="preserve">Exp. Agric. </w:t>
      </w:r>
      <w:r>
        <w:rPr>
          <w:rFonts w:ascii="Palatino Linotype" w:hAnsi="Palatino Linotype"/>
          <w:b/>
          <w:w w:val="105"/>
          <w:sz w:val="18"/>
        </w:rPr>
        <w:t>2018</w:t>
      </w:r>
      <w:r>
        <w:rPr>
          <w:w w:val="105"/>
          <w:sz w:val="18"/>
        </w:rPr>
        <w:t>, 1–19. [</w:t>
      </w:r>
      <w:hyperlink r:id="rId47">
        <w:r w:rsidR="00D93405">
          <w:rPr>
            <w:color w:val="0774B7"/>
            <w:w w:val="105"/>
            <w:sz w:val="18"/>
          </w:rPr>
          <w:t>CrossRef</w:t>
        </w:r>
      </w:hyperlink>
      <w:r>
        <w:rPr>
          <w:w w:val="105"/>
          <w:sz w:val="18"/>
        </w:rPr>
        <w:t>]</w:t>
      </w:r>
    </w:p>
    <w:p w14:paraId="007751A2" w14:textId="77777777" w:rsidR="00D93405" w:rsidRDefault="00D93405">
      <w:pPr>
        <w:pStyle w:val="ListParagraph"/>
        <w:spacing w:line="283" w:lineRule="auto"/>
        <w:rPr>
          <w:sz w:val="18"/>
        </w:rPr>
        <w:sectPr w:rsidR="00D93405">
          <w:pgSz w:w="11910" w:h="16840"/>
          <w:pgMar w:top="1660" w:right="1417" w:bottom="280" w:left="1417" w:header="1108" w:footer="0" w:gutter="0"/>
          <w:cols w:space="720"/>
        </w:sectPr>
      </w:pPr>
    </w:p>
    <w:p w14:paraId="7C835950" w14:textId="77777777" w:rsidR="00D93405" w:rsidRDefault="00000000">
      <w:pPr>
        <w:pStyle w:val="ListParagraph"/>
        <w:numPr>
          <w:ilvl w:val="0"/>
          <w:numId w:val="1"/>
        </w:numPr>
        <w:tabs>
          <w:tab w:val="left" w:pos="535"/>
          <w:tab w:val="left" w:pos="542"/>
        </w:tabs>
        <w:spacing w:before="108" w:line="264" w:lineRule="auto"/>
        <w:ind w:left="535" w:right="89" w:hanging="422"/>
        <w:rPr>
          <w:sz w:val="18"/>
        </w:rPr>
      </w:pPr>
      <w:bookmarkStart w:id="74" w:name="_bookmark37"/>
      <w:bookmarkEnd w:id="74"/>
      <w:r>
        <w:rPr>
          <w:sz w:val="18"/>
        </w:rPr>
        <w:lastRenderedPageBreak/>
        <w:tab/>
      </w:r>
      <w:r>
        <w:rPr>
          <w:w w:val="105"/>
          <w:sz w:val="18"/>
        </w:rPr>
        <w:t>Mowo, J.G.; Janssen, B.H.; Oenema, O.; German, L.A.; Mrema, J.P.; Shemdoe, R.S. Soil fertility evaluation</w:t>
      </w:r>
      <w:r>
        <w:rPr>
          <w:spacing w:val="40"/>
          <w:w w:val="105"/>
          <w:sz w:val="18"/>
        </w:rPr>
        <w:t xml:space="preserve"> </w:t>
      </w:r>
      <w:r>
        <w:rPr>
          <w:w w:val="105"/>
          <w:sz w:val="18"/>
        </w:rPr>
        <w:t>and</w:t>
      </w:r>
      <w:r>
        <w:rPr>
          <w:spacing w:val="-6"/>
          <w:w w:val="105"/>
          <w:sz w:val="18"/>
        </w:rPr>
        <w:t xml:space="preserve"> </w:t>
      </w:r>
      <w:r>
        <w:rPr>
          <w:w w:val="105"/>
          <w:sz w:val="18"/>
        </w:rPr>
        <w:t>management</w:t>
      </w:r>
      <w:r>
        <w:rPr>
          <w:spacing w:val="-6"/>
          <w:w w:val="105"/>
          <w:sz w:val="18"/>
        </w:rPr>
        <w:t xml:space="preserve"> </w:t>
      </w:r>
      <w:r>
        <w:rPr>
          <w:w w:val="105"/>
          <w:sz w:val="18"/>
        </w:rPr>
        <w:t>by</w:t>
      </w:r>
      <w:r>
        <w:rPr>
          <w:spacing w:val="-6"/>
          <w:w w:val="105"/>
          <w:sz w:val="18"/>
        </w:rPr>
        <w:t xml:space="preserve"> </w:t>
      </w:r>
      <w:r>
        <w:rPr>
          <w:w w:val="105"/>
          <w:sz w:val="18"/>
        </w:rPr>
        <w:t>smallholder</w:t>
      </w:r>
      <w:r>
        <w:rPr>
          <w:spacing w:val="-6"/>
          <w:w w:val="105"/>
          <w:sz w:val="18"/>
        </w:rPr>
        <w:t xml:space="preserve"> </w:t>
      </w:r>
      <w:r>
        <w:rPr>
          <w:w w:val="105"/>
          <w:sz w:val="18"/>
        </w:rPr>
        <w:t>farmer</w:t>
      </w:r>
      <w:r>
        <w:rPr>
          <w:spacing w:val="-6"/>
          <w:w w:val="105"/>
          <w:sz w:val="18"/>
        </w:rPr>
        <w:t xml:space="preserve"> </w:t>
      </w:r>
      <w:r>
        <w:rPr>
          <w:w w:val="105"/>
          <w:sz w:val="18"/>
        </w:rPr>
        <w:t>communities</w:t>
      </w:r>
      <w:r>
        <w:rPr>
          <w:spacing w:val="-6"/>
          <w:w w:val="105"/>
          <w:sz w:val="18"/>
        </w:rPr>
        <w:t xml:space="preserve"> </w:t>
      </w:r>
      <w:r>
        <w:rPr>
          <w:w w:val="105"/>
          <w:sz w:val="18"/>
        </w:rPr>
        <w:t>in</w:t>
      </w:r>
      <w:r>
        <w:rPr>
          <w:spacing w:val="-6"/>
          <w:w w:val="105"/>
          <w:sz w:val="18"/>
        </w:rPr>
        <w:t xml:space="preserve"> </w:t>
      </w:r>
      <w:r>
        <w:rPr>
          <w:w w:val="105"/>
          <w:sz w:val="18"/>
        </w:rPr>
        <w:t>northern</w:t>
      </w:r>
      <w:r>
        <w:rPr>
          <w:spacing w:val="-6"/>
          <w:w w:val="105"/>
          <w:sz w:val="18"/>
        </w:rPr>
        <w:t xml:space="preserve"> </w:t>
      </w:r>
      <w:r>
        <w:rPr>
          <w:w w:val="105"/>
          <w:sz w:val="18"/>
        </w:rPr>
        <w:t xml:space="preserve">Tanzania. </w:t>
      </w:r>
      <w:r>
        <w:rPr>
          <w:rFonts w:ascii="Palatino Linotype" w:hAnsi="Palatino Linotype"/>
          <w:i/>
          <w:w w:val="105"/>
          <w:sz w:val="18"/>
        </w:rPr>
        <w:t xml:space="preserve">Agric. Ecosys. Environ. </w:t>
      </w:r>
      <w:r>
        <w:rPr>
          <w:rFonts w:ascii="Palatino Linotype" w:hAnsi="Palatino Linotype"/>
          <w:b/>
          <w:w w:val="105"/>
          <w:sz w:val="18"/>
        </w:rPr>
        <w:t>2006</w:t>
      </w:r>
      <w:r>
        <w:rPr>
          <w:w w:val="105"/>
          <w:sz w:val="18"/>
        </w:rPr>
        <w:t xml:space="preserve">, </w:t>
      </w:r>
      <w:bookmarkStart w:id="75" w:name="_bookmark38"/>
      <w:bookmarkEnd w:id="75"/>
      <w:r>
        <w:rPr>
          <w:rFonts w:ascii="Palatino Linotype" w:hAnsi="Palatino Linotype"/>
          <w:i/>
          <w:w w:val="105"/>
          <w:sz w:val="18"/>
        </w:rPr>
        <w:t>116</w:t>
      </w:r>
      <w:r>
        <w:rPr>
          <w:w w:val="105"/>
          <w:sz w:val="18"/>
        </w:rPr>
        <w:t>, 47–59. [</w:t>
      </w:r>
      <w:hyperlink r:id="rId48">
        <w:r w:rsidR="00D93405">
          <w:rPr>
            <w:color w:val="0774B7"/>
            <w:w w:val="105"/>
            <w:sz w:val="18"/>
          </w:rPr>
          <w:t>CrossRef</w:t>
        </w:r>
      </w:hyperlink>
      <w:r>
        <w:rPr>
          <w:w w:val="105"/>
          <w:sz w:val="18"/>
        </w:rPr>
        <w:t>]</w:t>
      </w:r>
    </w:p>
    <w:p w14:paraId="56064B5F" w14:textId="77777777" w:rsidR="00D93405" w:rsidRDefault="00000000">
      <w:pPr>
        <w:pStyle w:val="ListParagraph"/>
        <w:numPr>
          <w:ilvl w:val="0"/>
          <w:numId w:val="1"/>
        </w:numPr>
        <w:tabs>
          <w:tab w:val="left" w:pos="537"/>
          <w:tab w:val="left" w:pos="542"/>
        </w:tabs>
        <w:spacing w:before="8" w:line="283" w:lineRule="auto"/>
        <w:ind w:left="537" w:right="80" w:hanging="424"/>
        <w:rPr>
          <w:sz w:val="18"/>
        </w:rPr>
      </w:pPr>
      <w:r>
        <w:rPr>
          <w:w w:val="105"/>
          <w:sz w:val="18"/>
        </w:rPr>
        <w:t>Iannetta, P.P.M.; Begg, G.; James, E.K.; Smith, B.; Davies, C.; Karley, A.; Lopez Del Egido, L.; Hawes, C.; Young,</w:t>
      </w:r>
      <w:r>
        <w:rPr>
          <w:spacing w:val="-4"/>
          <w:w w:val="105"/>
          <w:sz w:val="18"/>
        </w:rPr>
        <w:t xml:space="preserve"> </w:t>
      </w:r>
      <w:r>
        <w:rPr>
          <w:w w:val="105"/>
          <w:sz w:val="18"/>
        </w:rPr>
        <w:t>M.;</w:t>
      </w:r>
      <w:r>
        <w:rPr>
          <w:spacing w:val="-4"/>
          <w:w w:val="105"/>
          <w:sz w:val="18"/>
        </w:rPr>
        <w:t xml:space="preserve"> </w:t>
      </w:r>
      <w:r>
        <w:rPr>
          <w:w w:val="105"/>
          <w:sz w:val="18"/>
        </w:rPr>
        <w:t>Ramsay,</w:t>
      </w:r>
      <w:r>
        <w:rPr>
          <w:spacing w:val="-4"/>
          <w:w w:val="105"/>
          <w:sz w:val="18"/>
        </w:rPr>
        <w:t xml:space="preserve"> </w:t>
      </w:r>
      <w:r>
        <w:rPr>
          <w:w w:val="105"/>
          <w:sz w:val="18"/>
        </w:rPr>
        <w:t>G.;</w:t>
      </w:r>
      <w:r>
        <w:rPr>
          <w:spacing w:val="-4"/>
          <w:w w:val="105"/>
          <w:sz w:val="18"/>
        </w:rPr>
        <w:t xml:space="preserve"> </w:t>
      </w:r>
      <w:r>
        <w:rPr>
          <w:w w:val="105"/>
          <w:sz w:val="18"/>
        </w:rPr>
        <w:t>et</w:t>
      </w:r>
      <w:r>
        <w:rPr>
          <w:spacing w:val="-4"/>
          <w:w w:val="105"/>
          <w:sz w:val="18"/>
        </w:rPr>
        <w:t xml:space="preserve"> </w:t>
      </w:r>
      <w:r>
        <w:rPr>
          <w:w w:val="105"/>
          <w:sz w:val="18"/>
        </w:rPr>
        <w:t>al.</w:t>
      </w:r>
      <w:r>
        <w:rPr>
          <w:spacing w:val="11"/>
          <w:w w:val="105"/>
          <w:sz w:val="18"/>
        </w:rPr>
        <w:t xml:space="preserve"> </w:t>
      </w:r>
      <w:r>
        <w:rPr>
          <w:w w:val="105"/>
          <w:sz w:val="18"/>
        </w:rPr>
        <w:t>Sustainable</w:t>
      </w:r>
      <w:r>
        <w:rPr>
          <w:spacing w:val="-4"/>
          <w:w w:val="105"/>
          <w:sz w:val="18"/>
        </w:rPr>
        <w:t xml:space="preserve"> </w:t>
      </w:r>
      <w:r>
        <w:rPr>
          <w:w w:val="105"/>
          <w:sz w:val="18"/>
        </w:rPr>
        <w:t>intensification,</w:t>
      </w:r>
      <w:r>
        <w:rPr>
          <w:spacing w:val="-4"/>
          <w:w w:val="105"/>
          <w:sz w:val="18"/>
        </w:rPr>
        <w:t xml:space="preserve"> </w:t>
      </w:r>
      <w:r>
        <w:rPr>
          <w:w w:val="105"/>
          <w:sz w:val="18"/>
        </w:rPr>
        <w:t>a</w:t>
      </w:r>
      <w:r>
        <w:rPr>
          <w:spacing w:val="-4"/>
          <w:w w:val="105"/>
          <w:sz w:val="18"/>
        </w:rPr>
        <w:t xml:space="preserve"> </w:t>
      </w:r>
      <w:r>
        <w:rPr>
          <w:w w:val="105"/>
          <w:sz w:val="18"/>
        </w:rPr>
        <w:t>pivotal</w:t>
      </w:r>
      <w:r>
        <w:rPr>
          <w:spacing w:val="-4"/>
          <w:w w:val="105"/>
          <w:sz w:val="18"/>
        </w:rPr>
        <w:t xml:space="preserve"> </w:t>
      </w:r>
      <w:r>
        <w:rPr>
          <w:w w:val="105"/>
          <w:sz w:val="18"/>
        </w:rPr>
        <w:t>role</w:t>
      </w:r>
      <w:r>
        <w:rPr>
          <w:spacing w:val="-4"/>
          <w:w w:val="105"/>
          <w:sz w:val="18"/>
        </w:rPr>
        <w:t xml:space="preserve"> </w:t>
      </w:r>
      <w:r>
        <w:rPr>
          <w:w w:val="105"/>
          <w:sz w:val="18"/>
        </w:rPr>
        <w:t>for</w:t>
      </w:r>
      <w:r>
        <w:rPr>
          <w:spacing w:val="-4"/>
          <w:w w:val="105"/>
          <w:sz w:val="18"/>
        </w:rPr>
        <w:t xml:space="preserve"> </w:t>
      </w:r>
      <w:r>
        <w:rPr>
          <w:w w:val="105"/>
          <w:sz w:val="18"/>
        </w:rPr>
        <w:t>legume</w:t>
      </w:r>
      <w:r>
        <w:rPr>
          <w:spacing w:val="-4"/>
          <w:w w:val="105"/>
          <w:sz w:val="18"/>
        </w:rPr>
        <w:t xml:space="preserve"> </w:t>
      </w:r>
      <w:r>
        <w:rPr>
          <w:w w:val="105"/>
          <w:sz w:val="18"/>
        </w:rPr>
        <w:t>supported</w:t>
      </w:r>
      <w:r>
        <w:rPr>
          <w:spacing w:val="-4"/>
          <w:w w:val="105"/>
          <w:sz w:val="18"/>
        </w:rPr>
        <w:t xml:space="preserve"> </w:t>
      </w:r>
      <w:r>
        <w:rPr>
          <w:w w:val="105"/>
          <w:sz w:val="18"/>
        </w:rPr>
        <w:t>crop</w:t>
      </w:r>
      <w:r>
        <w:rPr>
          <w:spacing w:val="-4"/>
          <w:w w:val="105"/>
          <w:sz w:val="18"/>
        </w:rPr>
        <w:t xml:space="preserve"> </w:t>
      </w:r>
      <w:r>
        <w:rPr>
          <w:w w:val="105"/>
          <w:sz w:val="18"/>
        </w:rPr>
        <w:t xml:space="preserve">systems. </w:t>
      </w:r>
      <w:bookmarkStart w:id="76" w:name="_bookmark39"/>
      <w:bookmarkEnd w:id="76"/>
      <w:r>
        <w:rPr>
          <w:rFonts w:ascii="Palatino Linotype" w:hAnsi="Palatino Linotype"/>
          <w:i/>
          <w:w w:val="105"/>
          <w:sz w:val="18"/>
        </w:rPr>
        <w:t xml:space="preserve">Asp. Appl. Biol. </w:t>
      </w:r>
      <w:r>
        <w:rPr>
          <w:rFonts w:ascii="Palatino Linotype" w:hAnsi="Palatino Linotype"/>
          <w:b/>
          <w:w w:val="105"/>
          <w:sz w:val="18"/>
        </w:rPr>
        <w:t>2013</w:t>
      </w:r>
      <w:r>
        <w:rPr>
          <w:w w:val="105"/>
          <w:sz w:val="18"/>
        </w:rPr>
        <w:t xml:space="preserve">, </w:t>
      </w:r>
      <w:r>
        <w:rPr>
          <w:rFonts w:ascii="Palatino Linotype" w:hAnsi="Palatino Linotype"/>
          <w:i/>
          <w:w w:val="105"/>
          <w:sz w:val="18"/>
        </w:rPr>
        <w:t>121</w:t>
      </w:r>
      <w:r>
        <w:rPr>
          <w:w w:val="105"/>
          <w:sz w:val="18"/>
        </w:rPr>
        <w:t>, 73–82.</w:t>
      </w:r>
    </w:p>
    <w:p w14:paraId="4A8663E3" w14:textId="77777777" w:rsidR="00D93405" w:rsidRDefault="00000000">
      <w:pPr>
        <w:pStyle w:val="ListParagraph"/>
        <w:numPr>
          <w:ilvl w:val="0"/>
          <w:numId w:val="1"/>
        </w:numPr>
        <w:tabs>
          <w:tab w:val="left" w:pos="537"/>
          <w:tab w:val="left" w:pos="542"/>
        </w:tabs>
        <w:spacing w:line="264" w:lineRule="auto"/>
        <w:ind w:left="537" w:right="89" w:hanging="424"/>
        <w:rPr>
          <w:sz w:val="18"/>
        </w:rPr>
      </w:pPr>
      <w:r>
        <w:rPr>
          <w:w w:val="105"/>
          <w:sz w:val="18"/>
        </w:rPr>
        <w:t xml:space="preserve">Vanlauwe, B.; Coyne, D.; Gockowski, J.; Hauser, S.; Huising, J.; Masso, C.; Nziguheba, G.; Schut, M.; van </w:t>
      </w:r>
      <w:r>
        <w:rPr>
          <w:spacing w:val="-2"/>
          <w:w w:val="105"/>
          <w:sz w:val="18"/>
        </w:rPr>
        <w:t>Asten,</w:t>
      </w:r>
      <w:r>
        <w:rPr>
          <w:spacing w:val="-5"/>
          <w:w w:val="105"/>
          <w:sz w:val="18"/>
        </w:rPr>
        <w:t xml:space="preserve"> </w:t>
      </w:r>
      <w:r>
        <w:rPr>
          <w:spacing w:val="-2"/>
          <w:w w:val="105"/>
          <w:sz w:val="18"/>
        </w:rPr>
        <w:t>P.</w:t>
      </w:r>
      <w:r>
        <w:rPr>
          <w:spacing w:val="-5"/>
          <w:w w:val="105"/>
          <w:sz w:val="18"/>
        </w:rPr>
        <w:t xml:space="preserve"> </w:t>
      </w:r>
      <w:r>
        <w:rPr>
          <w:spacing w:val="-2"/>
          <w:w w:val="105"/>
          <w:sz w:val="18"/>
        </w:rPr>
        <w:t>Sustainable</w:t>
      </w:r>
      <w:r>
        <w:rPr>
          <w:spacing w:val="-5"/>
          <w:w w:val="105"/>
          <w:sz w:val="18"/>
        </w:rPr>
        <w:t xml:space="preserve"> </w:t>
      </w:r>
      <w:r>
        <w:rPr>
          <w:spacing w:val="-2"/>
          <w:w w:val="105"/>
          <w:sz w:val="18"/>
        </w:rPr>
        <w:t>intensification</w:t>
      </w:r>
      <w:r>
        <w:rPr>
          <w:spacing w:val="-5"/>
          <w:w w:val="105"/>
          <w:sz w:val="18"/>
        </w:rPr>
        <w:t xml:space="preserve"> </w:t>
      </w:r>
      <w:r>
        <w:rPr>
          <w:spacing w:val="-2"/>
          <w:w w:val="105"/>
          <w:sz w:val="18"/>
        </w:rPr>
        <w:t>and</w:t>
      </w:r>
      <w:r>
        <w:rPr>
          <w:spacing w:val="-5"/>
          <w:w w:val="105"/>
          <w:sz w:val="18"/>
        </w:rPr>
        <w:t xml:space="preserve"> </w:t>
      </w:r>
      <w:r>
        <w:rPr>
          <w:spacing w:val="-2"/>
          <w:w w:val="105"/>
          <w:sz w:val="18"/>
        </w:rPr>
        <w:t>the</w:t>
      </w:r>
      <w:r>
        <w:rPr>
          <w:spacing w:val="-5"/>
          <w:w w:val="105"/>
          <w:sz w:val="18"/>
        </w:rPr>
        <w:t xml:space="preserve"> </w:t>
      </w:r>
      <w:r>
        <w:rPr>
          <w:spacing w:val="-2"/>
          <w:w w:val="105"/>
          <w:sz w:val="18"/>
        </w:rPr>
        <w:t>African</w:t>
      </w:r>
      <w:r>
        <w:rPr>
          <w:spacing w:val="-5"/>
          <w:w w:val="105"/>
          <w:sz w:val="18"/>
        </w:rPr>
        <w:t xml:space="preserve"> </w:t>
      </w:r>
      <w:r>
        <w:rPr>
          <w:spacing w:val="-2"/>
          <w:w w:val="105"/>
          <w:sz w:val="18"/>
        </w:rPr>
        <w:t>smallholder</w:t>
      </w:r>
      <w:r>
        <w:rPr>
          <w:spacing w:val="-5"/>
          <w:w w:val="105"/>
          <w:sz w:val="18"/>
        </w:rPr>
        <w:t xml:space="preserve"> </w:t>
      </w:r>
      <w:r>
        <w:rPr>
          <w:spacing w:val="-2"/>
          <w:w w:val="105"/>
          <w:sz w:val="18"/>
        </w:rPr>
        <w:t>farmer.</w:t>
      </w:r>
      <w:r>
        <w:rPr>
          <w:spacing w:val="9"/>
          <w:w w:val="105"/>
          <w:sz w:val="18"/>
        </w:rPr>
        <w:t xml:space="preserve"> </w:t>
      </w:r>
      <w:r>
        <w:rPr>
          <w:rFonts w:ascii="Palatino Linotype" w:hAnsi="Palatino Linotype"/>
          <w:i/>
          <w:spacing w:val="-2"/>
          <w:w w:val="105"/>
          <w:sz w:val="18"/>
        </w:rPr>
        <w:t xml:space="preserve">Curr. Opin. Environ. Sustain. </w:t>
      </w:r>
      <w:r>
        <w:rPr>
          <w:rFonts w:ascii="Palatino Linotype" w:hAnsi="Palatino Linotype"/>
          <w:b/>
          <w:spacing w:val="-2"/>
          <w:w w:val="105"/>
          <w:sz w:val="18"/>
        </w:rPr>
        <w:t>2014</w:t>
      </w:r>
      <w:r>
        <w:rPr>
          <w:spacing w:val="-2"/>
          <w:w w:val="105"/>
          <w:sz w:val="18"/>
        </w:rPr>
        <w:t>,</w:t>
      </w:r>
      <w:r>
        <w:rPr>
          <w:w w:val="105"/>
          <w:sz w:val="18"/>
        </w:rPr>
        <w:t xml:space="preserve"> </w:t>
      </w:r>
      <w:bookmarkStart w:id="77" w:name="_bookmark40"/>
      <w:bookmarkEnd w:id="77"/>
      <w:r>
        <w:rPr>
          <w:rFonts w:ascii="Palatino Linotype" w:hAnsi="Palatino Linotype"/>
          <w:i/>
          <w:w w:val="105"/>
          <w:sz w:val="18"/>
        </w:rPr>
        <w:t>8</w:t>
      </w:r>
      <w:r>
        <w:rPr>
          <w:w w:val="105"/>
          <w:sz w:val="18"/>
        </w:rPr>
        <w:t>, 15–22. [</w:t>
      </w:r>
      <w:hyperlink r:id="rId49">
        <w:r w:rsidR="00D93405">
          <w:rPr>
            <w:color w:val="0774B7"/>
            <w:w w:val="105"/>
            <w:sz w:val="18"/>
          </w:rPr>
          <w:t>CrossRef</w:t>
        </w:r>
      </w:hyperlink>
      <w:r>
        <w:rPr>
          <w:w w:val="105"/>
          <w:sz w:val="18"/>
        </w:rPr>
        <w:t>]</w:t>
      </w:r>
    </w:p>
    <w:p w14:paraId="20B2D648" w14:textId="77777777" w:rsidR="00D93405" w:rsidRDefault="00000000">
      <w:pPr>
        <w:pStyle w:val="ListParagraph"/>
        <w:numPr>
          <w:ilvl w:val="0"/>
          <w:numId w:val="1"/>
        </w:numPr>
        <w:tabs>
          <w:tab w:val="left" w:pos="542"/>
          <w:tab w:val="left" w:pos="544"/>
        </w:tabs>
        <w:spacing w:line="283" w:lineRule="auto"/>
        <w:ind w:right="111"/>
        <w:rPr>
          <w:sz w:val="18"/>
        </w:rPr>
      </w:pPr>
      <w:r>
        <w:rPr>
          <w:w w:val="105"/>
          <w:sz w:val="18"/>
        </w:rPr>
        <w:t>Rusinamhodzi, L.; Corbeels, M.; Nyamangara, J.; Giller, K.E. Maize-grain legume intercropping as an attractive</w:t>
      </w:r>
      <w:r>
        <w:rPr>
          <w:spacing w:val="-11"/>
          <w:w w:val="105"/>
          <w:sz w:val="18"/>
        </w:rPr>
        <w:t xml:space="preserve"> </w:t>
      </w:r>
      <w:r>
        <w:rPr>
          <w:w w:val="105"/>
          <w:sz w:val="18"/>
        </w:rPr>
        <w:t>option</w:t>
      </w:r>
      <w:r>
        <w:rPr>
          <w:spacing w:val="-10"/>
          <w:w w:val="105"/>
          <w:sz w:val="18"/>
        </w:rPr>
        <w:t xml:space="preserve"> </w:t>
      </w:r>
      <w:r>
        <w:rPr>
          <w:w w:val="105"/>
          <w:sz w:val="18"/>
        </w:rPr>
        <w:t>for</w:t>
      </w:r>
      <w:r>
        <w:rPr>
          <w:spacing w:val="-10"/>
          <w:w w:val="105"/>
          <w:sz w:val="18"/>
        </w:rPr>
        <w:t xml:space="preserve"> </w:t>
      </w:r>
      <w:r>
        <w:rPr>
          <w:w w:val="105"/>
          <w:sz w:val="18"/>
        </w:rPr>
        <w:t>ecological</w:t>
      </w:r>
      <w:r>
        <w:rPr>
          <w:spacing w:val="-11"/>
          <w:w w:val="105"/>
          <w:sz w:val="18"/>
        </w:rPr>
        <w:t xml:space="preserve"> </w:t>
      </w:r>
      <w:r>
        <w:rPr>
          <w:w w:val="105"/>
          <w:sz w:val="18"/>
        </w:rPr>
        <w:t>intensification</w:t>
      </w:r>
      <w:r>
        <w:rPr>
          <w:spacing w:val="-10"/>
          <w:w w:val="105"/>
          <w:sz w:val="18"/>
        </w:rPr>
        <w:t xml:space="preserve"> </w:t>
      </w:r>
      <w:r>
        <w:rPr>
          <w:w w:val="105"/>
          <w:sz w:val="18"/>
        </w:rPr>
        <w:t>that</w:t>
      </w:r>
      <w:r>
        <w:rPr>
          <w:spacing w:val="-10"/>
          <w:w w:val="105"/>
          <w:sz w:val="18"/>
        </w:rPr>
        <w:t xml:space="preserve"> </w:t>
      </w:r>
      <w:r>
        <w:rPr>
          <w:w w:val="105"/>
          <w:sz w:val="18"/>
        </w:rPr>
        <w:t>reduces</w:t>
      </w:r>
      <w:r>
        <w:rPr>
          <w:spacing w:val="-11"/>
          <w:w w:val="105"/>
          <w:sz w:val="18"/>
        </w:rPr>
        <w:t xml:space="preserve"> </w:t>
      </w:r>
      <w:r>
        <w:rPr>
          <w:w w:val="105"/>
          <w:sz w:val="18"/>
        </w:rPr>
        <w:t>climatic</w:t>
      </w:r>
      <w:r>
        <w:rPr>
          <w:spacing w:val="-10"/>
          <w:w w:val="105"/>
          <w:sz w:val="18"/>
        </w:rPr>
        <w:t xml:space="preserve"> </w:t>
      </w:r>
      <w:r>
        <w:rPr>
          <w:w w:val="105"/>
          <w:sz w:val="18"/>
        </w:rPr>
        <w:t>risk</w:t>
      </w:r>
      <w:r>
        <w:rPr>
          <w:spacing w:val="-11"/>
          <w:w w:val="105"/>
          <w:sz w:val="18"/>
        </w:rPr>
        <w:t xml:space="preserve"> </w:t>
      </w:r>
      <w:r>
        <w:rPr>
          <w:w w:val="105"/>
          <w:sz w:val="18"/>
        </w:rPr>
        <w:t>for</w:t>
      </w:r>
      <w:r>
        <w:rPr>
          <w:spacing w:val="-9"/>
          <w:w w:val="105"/>
          <w:sz w:val="18"/>
        </w:rPr>
        <w:t xml:space="preserve"> </w:t>
      </w:r>
      <w:r>
        <w:rPr>
          <w:w w:val="105"/>
          <w:sz w:val="18"/>
        </w:rPr>
        <w:t>smallholder</w:t>
      </w:r>
      <w:r>
        <w:rPr>
          <w:spacing w:val="-11"/>
          <w:w w:val="105"/>
          <w:sz w:val="18"/>
        </w:rPr>
        <w:t xml:space="preserve"> </w:t>
      </w:r>
      <w:r>
        <w:rPr>
          <w:w w:val="105"/>
          <w:sz w:val="18"/>
        </w:rPr>
        <w:t>farmers</w:t>
      </w:r>
      <w:r>
        <w:rPr>
          <w:spacing w:val="-10"/>
          <w:w w:val="105"/>
          <w:sz w:val="18"/>
        </w:rPr>
        <w:t xml:space="preserve"> </w:t>
      </w:r>
      <w:r>
        <w:rPr>
          <w:w w:val="105"/>
          <w:sz w:val="18"/>
        </w:rPr>
        <w:t>in</w:t>
      </w:r>
      <w:r>
        <w:rPr>
          <w:spacing w:val="-10"/>
          <w:w w:val="105"/>
          <w:sz w:val="18"/>
        </w:rPr>
        <w:t xml:space="preserve"> </w:t>
      </w:r>
      <w:r>
        <w:rPr>
          <w:w w:val="105"/>
          <w:sz w:val="18"/>
        </w:rPr>
        <w:t xml:space="preserve">central </w:t>
      </w:r>
      <w:bookmarkStart w:id="78" w:name="_bookmark41"/>
      <w:bookmarkEnd w:id="78"/>
      <w:r>
        <w:rPr>
          <w:w w:val="105"/>
          <w:sz w:val="18"/>
        </w:rPr>
        <w:t>Mozambique.</w:t>
      </w:r>
      <w:r>
        <w:rPr>
          <w:spacing w:val="22"/>
          <w:w w:val="105"/>
          <w:sz w:val="18"/>
        </w:rPr>
        <w:t xml:space="preserve"> </w:t>
      </w:r>
      <w:r>
        <w:rPr>
          <w:rFonts w:ascii="Palatino Linotype" w:hAnsi="Palatino Linotype"/>
          <w:i/>
          <w:w w:val="105"/>
          <w:sz w:val="18"/>
        </w:rPr>
        <w:t>Field</w:t>
      </w:r>
      <w:r>
        <w:rPr>
          <w:rFonts w:ascii="Palatino Linotype" w:hAnsi="Palatino Linotype"/>
          <w:i/>
          <w:spacing w:val="-2"/>
          <w:w w:val="105"/>
          <w:sz w:val="18"/>
        </w:rPr>
        <w:t xml:space="preserve"> </w:t>
      </w:r>
      <w:r>
        <w:rPr>
          <w:rFonts w:ascii="Palatino Linotype" w:hAnsi="Palatino Linotype"/>
          <w:i/>
          <w:w w:val="105"/>
          <w:sz w:val="18"/>
        </w:rPr>
        <w:t>Crops</w:t>
      </w:r>
      <w:r>
        <w:rPr>
          <w:rFonts w:ascii="Palatino Linotype" w:hAnsi="Palatino Linotype"/>
          <w:i/>
          <w:spacing w:val="-2"/>
          <w:w w:val="105"/>
          <w:sz w:val="18"/>
        </w:rPr>
        <w:t xml:space="preserve"> </w:t>
      </w:r>
      <w:r>
        <w:rPr>
          <w:rFonts w:ascii="Palatino Linotype" w:hAnsi="Palatino Linotype"/>
          <w:i/>
          <w:w w:val="105"/>
          <w:sz w:val="18"/>
        </w:rPr>
        <w:t xml:space="preserve">Res. </w:t>
      </w:r>
      <w:r>
        <w:rPr>
          <w:rFonts w:ascii="Palatino Linotype" w:hAnsi="Palatino Linotype"/>
          <w:b/>
          <w:w w:val="105"/>
          <w:sz w:val="18"/>
        </w:rPr>
        <w:t>2012</w:t>
      </w:r>
      <w:r>
        <w:rPr>
          <w:w w:val="105"/>
          <w:sz w:val="18"/>
        </w:rPr>
        <w:t xml:space="preserve">, </w:t>
      </w:r>
      <w:r>
        <w:rPr>
          <w:rFonts w:ascii="Palatino Linotype" w:hAnsi="Palatino Linotype"/>
          <w:i/>
          <w:w w:val="105"/>
          <w:sz w:val="18"/>
        </w:rPr>
        <w:t>136</w:t>
      </w:r>
      <w:r>
        <w:rPr>
          <w:w w:val="105"/>
          <w:sz w:val="18"/>
        </w:rPr>
        <w:t>, 12–22.</w:t>
      </w:r>
      <w:r>
        <w:rPr>
          <w:spacing w:val="22"/>
          <w:w w:val="105"/>
          <w:sz w:val="18"/>
        </w:rPr>
        <w:t xml:space="preserve"> </w:t>
      </w:r>
      <w:r>
        <w:rPr>
          <w:w w:val="105"/>
          <w:sz w:val="18"/>
        </w:rPr>
        <w:t>[</w:t>
      </w:r>
      <w:hyperlink r:id="rId50">
        <w:r w:rsidR="00D93405">
          <w:rPr>
            <w:color w:val="0774B7"/>
            <w:w w:val="105"/>
            <w:sz w:val="18"/>
          </w:rPr>
          <w:t>CrossRef</w:t>
        </w:r>
      </w:hyperlink>
      <w:r>
        <w:rPr>
          <w:w w:val="105"/>
          <w:sz w:val="18"/>
        </w:rPr>
        <w:t>]</w:t>
      </w:r>
    </w:p>
    <w:p w14:paraId="07D34155" w14:textId="77777777" w:rsidR="00D93405" w:rsidRDefault="00000000">
      <w:pPr>
        <w:pStyle w:val="ListParagraph"/>
        <w:numPr>
          <w:ilvl w:val="0"/>
          <w:numId w:val="1"/>
        </w:numPr>
        <w:tabs>
          <w:tab w:val="left" w:pos="542"/>
          <w:tab w:val="left" w:pos="544"/>
        </w:tabs>
        <w:spacing w:line="283" w:lineRule="auto"/>
        <w:ind w:right="111"/>
        <w:rPr>
          <w:sz w:val="18"/>
        </w:rPr>
      </w:pPr>
      <w:r>
        <w:rPr>
          <w:w w:val="105"/>
          <w:sz w:val="18"/>
        </w:rPr>
        <w:t xml:space="preserve">Kermah, M.; Franke, A.C.; Adjei-Nsiah, S.; Ahiabor, B.D.K.; Abaidoo, R.C.; Giller, K.E. Maize-grain legume </w:t>
      </w:r>
      <w:r>
        <w:rPr>
          <w:sz w:val="18"/>
        </w:rPr>
        <w:t>intercropping for enhanced resource use e</w:t>
      </w:r>
      <w:r>
        <w:rPr>
          <w:rFonts w:ascii="Arial MT" w:hAnsi="Arial MT"/>
          <w:sz w:val="18"/>
        </w:rPr>
        <w:t>ffi</w:t>
      </w:r>
      <w:r>
        <w:rPr>
          <w:sz w:val="18"/>
        </w:rPr>
        <w:t>ciency and crop productivity in the Guinea savanna of northern</w:t>
      </w:r>
      <w:r>
        <w:rPr>
          <w:w w:val="105"/>
          <w:sz w:val="18"/>
        </w:rPr>
        <w:t xml:space="preserve"> </w:t>
      </w:r>
      <w:bookmarkStart w:id="79" w:name="_bookmark42"/>
      <w:bookmarkEnd w:id="79"/>
      <w:r>
        <w:rPr>
          <w:w w:val="105"/>
          <w:sz w:val="18"/>
        </w:rPr>
        <w:t>Ghana.</w:t>
      </w:r>
      <w:r>
        <w:rPr>
          <w:spacing w:val="23"/>
          <w:w w:val="105"/>
          <w:sz w:val="18"/>
        </w:rPr>
        <w:t xml:space="preserve"> </w:t>
      </w:r>
      <w:r>
        <w:rPr>
          <w:rFonts w:ascii="Palatino Linotype" w:hAnsi="Palatino Linotype"/>
          <w:i/>
          <w:w w:val="105"/>
          <w:sz w:val="18"/>
        </w:rPr>
        <w:t>Field</w:t>
      </w:r>
      <w:r>
        <w:rPr>
          <w:rFonts w:ascii="Palatino Linotype" w:hAnsi="Palatino Linotype"/>
          <w:i/>
          <w:spacing w:val="-1"/>
          <w:w w:val="105"/>
          <w:sz w:val="18"/>
        </w:rPr>
        <w:t xml:space="preserve"> </w:t>
      </w:r>
      <w:r>
        <w:rPr>
          <w:rFonts w:ascii="Palatino Linotype" w:hAnsi="Palatino Linotype"/>
          <w:i/>
          <w:w w:val="105"/>
          <w:sz w:val="18"/>
        </w:rPr>
        <w:t>Crops</w:t>
      </w:r>
      <w:r>
        <w:rPr>
          <w:rFonts w:ascii="Palatino Linotype" w:hAnsi="Palatino Linotype"/>
          <w:i/>
          <w:spacing w:val="-1"/>
          <w:w w:val="105"/>
          <w:sz w:val="18"/>
        </w:rPr>
        <w:t xml:space="preserve"> </w:t>
      </w:r>
      <w:r>
        <w:rPr>
          <w:rFonts w:ascii="Palatino Linotype" w:hAnsi="Palatino Linotype"/>
          <w:i/>
          <w:w w:val="105"/>
          <w:sz w:val="18"/>
        </w:rPr>
        <w:t xml:space="preserve">Res. </w:t>
      </w:r>
      <w:r>
        <w:rPr>
          <w:rFonts w:ascii="Palatino Linotype" w:hAnsi="Palatino Linotype"/>
          <w:b/>
          <w:w w:val="105"/>
          <w:sz w:val="18"/>
        </w:rPr>
        <w:t>2017</w:t>
      </w:r>
      <w:r>
        <w:rPr>
          <w:w w:val="105"/>
          <w:sz w:val="18"/>
        </w:rPr>
        <w:t xml:space="preserve">, </w:t>
      </w:r>
      <w:r>
        <w:rPr>
          <w:rFonts w:ascii="Palatino Linotype" w:hAnsi="Palatino Linotype"/>
          <w:i/>
          <w:w w:val="105"/>
          <w:sz w:val="18"/>
        </w:rPr>
        <w:t>213</w:t>
      </w:r>
      <w:r>
        <w:rPr>
          <w:w w:val="105"/>
          <w:sz w:val="18"/>
        </w:rPr>
        <w:t>, 38–50.</w:t>
      </w:r>
      <w:r>
        <w:rPr>
          <w:spacing w:val="23"/>
          <w:w w:val="105"/>
          <w:sz w:val="18"/>
        </w:rPr>
        <w:t xml:space="preserve"> </w:t>
      </w:r>
      <w:r>
        <w:rPr>
          <w:w w:val="105"/>
          <w:sz w:val="18"/>
        </w:rPr>
        <w:t>[</w:t>
      </w:r>
      <w:hyperlink r:id="rId51">
        <w:r w:rsidR="00D93405">
          <w:rPr>
            <w:color w:val="0774B7"/>
            <w:w w:val="105"/>
            <w:sz w:val="18"/>
          </w:rPr>
          <w:t>CrossRef</w:t>
        </w:r>
      </w:hyperlink>
      <w:r>
        <w:rPr>
          <w:w w:val="105"/>
          <w:sz w:val="18"/>
        </w:rPr>
        <w:t>]</w:t>
      </w:r>
    </w:p>
    <w:p w14:paraId="4E7DFDB2" w14:textId="77777777" w:rsidR="00D93405" w:rsidRDefault="00000000">
      <w:pPr>
        <w:pStyle w:val="ListParagraph"/>
        <w:numPr>
          <w:ilvl w:val="0"/>
          <w:numId w:val="1"/>
        </w:numPr>
        <w:tabs>
          <w:tab w:val="left" w:pos="538"/>
          <w:tab w:val="left" w:pos="542"/>
        </w:tabs>
        <w:spacing w:line="273" w:lineRule="auto"/>
        <w:ind w:left="538" w:right="111" w:hanging="425"/>
        <w:rPr>
          <w:sz w:val="18"/>
        </w:rPr>
      </w:pPr>
      <w:r>
        <w:rPr>
          <w:w w:val="105"/>
          <w:sz w:val="18"/>
        </w:rPr>
        <w:t xml:space="preserve">Lithourgidis, A.S.; Dordas, C.A.; Damalas, C.A.; Vlachostergios, D.N. Annual intercrops, an alternative </w:t>
      </w:r>
      <w:bookmarkStart w:id="80" w:name="_bookmark43"/>
      <w:bookmarkEnd w:id="80"/>
      <w:r>
        <w:rPr>
          <w:w w:val="105"/>
          <w:sz w:val="18"/>
        </w:rPr>
        <w:t>pathway</w:t>
      </w:r>
      <w:r>
        <w:rPr>
          <w:spacing w:val="-3"/>
          <w:w w:val="105"/>
          <w:sz w:val="18"/>
        </w:rPr>
        <w:t xml:space="preserve"> </w:t>
      </w:r>
      <w:r>
        <w:rPr>
          <w:w w:val="105"/>
          <w:sz w:val="18"/>
        </w:rPr>
        <w:t>for</w:t>
      </w:r>
      <w:r>
        <w:rPr>
          <w:spacing w:val="-3"/>
          <w:w w:val="105"/>
          <w:sz w:val="18"/>
        </w:rPr>
        <w:t xml:space="preserve"> </w:t>
      </w:r>
      <w:r>
        <w:rPr>
          <w:w w:val="105"/>
          <w:sz w:val="18"/>
        </w:rPr>
        <w:t>sustainable</w:t>
      </w:r>
      <w:r>
        <w:rPr>
          <w:spacing w:val="-3"/>
          <w:w w:val="105"/>
          <w:sz w:val="18"/>
        </w:rPr>
        <w:t xml:space="preserve"> </w:t>
      </w:r>
      <w:r>
        <w:rPr>
          <w:w w:val="105"/>
          <w:sz w:val="18"/>
        </w:rPr>
        <w:t>agriculture.</w:t>
      </w:r>
      <w:r>
        <w:rPr>
          <w:spacing w:val="12"/>
          <w:w w:val="105"/>
          <w:sz w:val="18"/>
        </w:rPr>
        <w:t xml:space="preserve"> </w:t>
      </w:r>
      <w:r>
        <w:rPr>
          <w:rFonts w:ascii="Palatino Linotype" w:hAnsi="Palatino Linotype"/>
          <w:i/>
          <w:w w:val="105"/>
          <w:sz w:val="18"/>
        </w:rPr>
        <w:t>Aust. J.</w:t>
      </w:r>
      <w:r>
        <w:rPr>
          <w:rFonts w:ascii="Palatino Linotype" w:hAnsi="Palatino Linotype"/>
          <w:i/>
          <w:spacing w:val="-9"/>
          <w:w w:val="105"/>
          <w:sz w:val="18"/>
        </w:rPr>
        <w:t xml:space="preserve"> </w:t>
      </w:r>
      <w:r>
        <w:rPr>
          <w:rFonts w:ascii="Palatino Linotype" w:hAnsi="Palatino Linotype"/>
          <w:i/>
          <w:w w:val="105"/>
          <w:sz w:val="18"/>
        </w:rPr>
        <w:t>Crop</w:t>
      </w:r>
      <w:r>
        <w:rPr>
          <w:rFonts w:ascii="Palatino Linotype" w:hAnsi="Palatino Linotype"/>
          <w:i/>
          <w:spacing w:val="-9"/>
          <w:w w:val="105"/>
          <w:sz w:val="18"/>
        </w:rPr>
        <w:t xml:space="preserve"> </w:t>
      </w:r>
      <w:r>
        <w:rPr>
          <w:rFonts w:ascii="Palatino Linotype" w:hAnsi="Palatino Linotype"/>
          <w:i/>
          <w:w w:val="105"/>
          <w:sz w:val="18"/>
        </w:rPr>
        <w:t xml:space="preserve">Sci. </w:t>
      </w:r>
      <w:r>
        <w:rPr>
          <w:rFonts w:ascii="Palatino Linotype" w:hAnsi="Palatino Linotype"/>
          <w:b/>
          <w:w w:val="105"/>
          <w:sz w:val="18"/>
        </w:rPr>
        <w:t>2011</w:t>
      </w:r>
      <w:r>
        <w:rPr>
          <w:w w:val="105"/>
          <w:sz w:val="18"/>
        </w:rPr>
        <w:t>,</w:t>
      </w:r>
      <w:r>
        <w:rPr>
          <w:spacing w:val="-3"/>
          <w:w w:val="105"/>
          <w:sz w:val="18"/>
        </w:rPr>
        <w:t xml:space="preserve"> </w:t>
      </w:r>
      <w:r>
        <w:rPr>
          <w:rFonts w:ascii="Palatino Linotype" w:hAnsi="Palatino Linotype"/>
          <w:i/>
          <w:w w:val="105"/>
          <w:sz w:val="18"/>
        </w:rPr>
        <w:t>5</w:t>
      </w:r>
      <w:r>
        <w:rPr>
          <w:w w:val="105"/>
          <w:sz w:val="18"/>
        </w:rPr>
        <w:t>,</w:t>
      </w:r>
      <w:r>
        <w:rPr>
          <w:spacing w:val="-3"/>
          <w:w w:val="105"/>
          <w:sz w:val="18"/>
        </w:rPr>
        <w:t xml:space="preserve"> </w:t>
      </w:r>
      <w:r>
        <w:rPr>
          <w:w w:val="105"/>
          <w:sz w:val="18"/>
        </w:rPr>
        <w:t>396–410.</w:t>
      </w:r>
    </w:p>
    <w:p w14:paraId="527A68C2" w14:textId="77777777" w:rsidR="00D93405" w:rsidRDefault="00000000">
      <w:pPr>
        <w:pStyle w:val="ListParagraph"/>
        <w:numPr>
          <w:ilvl w:val="0"/>
          <w:numId w:val="1"/>
        </w:numPr>
        <w:tabs>
          <w:tab w:val="left" w:pos="537"/>
          <w:tab w:val="left" w:pos="542"/>
        </w:tabs>
        <w:spacing w:line="264" w:lineRule="auto"/>
        <w:ind w:left="537" w:right="89" w:hanging="424"/>
        <w:rPr>
          <w:sz w:val="18"/>
        </w:rPr>
      </w:pPr>
      <w:r>
        <w:rPr>
          <w:w w:val="105"/>
          <w:sz w:val="18"/>
        </w:rPr>
        <w:t xml:space="preserve">Hauggaard-Nielsen, H.; Jørnsgaard, B.; Kinane, J.; Jensen, E.S. Grain legume-cereal intercropping, The </w:t>
      </w:r>
      <w:r>
        <w:rPr>
          <w:sz w:val="18"/>
        </w:rPr>
        <w:t>practical application of diversity, competition and facilitation in arable and organic cropping systems.</w:t>
      </w:r>
      <w:r>
        <w:rPr>
          <w:spacing w:val="22"/>
          <w:sz w:val="18"/>
        </w:rPr>
        <w:t xml:space="preserve"> </w:t>
      </w:r>
      <w:r>
        <w:rPr>
          <w:rFonts w:ascii="Palatino Linotype" w:hAnsi="Palatino Linotype"/>
          <w:i/>
          <w:sz w:val="18"/>
        </w:rPr>
        <w:t xml:space="preserve">Renew. </w:t>
      </w:r>
      <w:bookmarkStart w:id="81" w:name="_bookmark44"/>
      <w:bookmarkEnd w:id="81"/>
      <w:r>
        <w:rPr>
          <w:rFonts w:ascii="Palatino Linotype" w:hAnsi="Palatino Linotype"/>
          <w:i/>
          <w:w w:val="105"/>
          <w:sz w:val="18"/>
        </w:rPr>
        <w:t>Agric. Food</w:t>
      </w:r>
      <w:r>
        <w:rPr>
          <w:rFonts w:ascii="Palatino Linotype" w:hAnsi="Palatino Linotype"/>
          <w:i/>
          <w:spacing w:val="-1"/>
          <w:w w:val="105"/>
          <w:sz w:val="18"/>
        </w:rPr>
        <w:t xml:space="preserve"> </w:t>
      </w:r>
      <w:r>
        <w:rPr>
          <w:rFonts w:ascii="Palatino Linotype" w:hAnsi="Palatino Linotype"/>
          <w:i/>
          <w:w w:val="105"/>
          <w:sz w:val="18"/>
        </w:rPr>
        <w:t xml:space="preserve">Syst. </w:t>
      </w:r>
      <w:r>
        <w:rPr>
          <w:rFonts w:ascii="Palatino Linotype" w:hAnsi="Palatino Linotype"/>
          <w:b/>
          <w:w w:val="105"/>
          <w:sz w:val="18"/>
        </w:rPr>
        <w:t>2001</w:t>
      </w:r>
      <w:r>
        <w:rPr>
          <w:w w:val="105"/>
          <w:sz w:val="18"/>
        </w:rPr>
        <w:t xml:space="preserve">, </w:t>
      </w:r>
      <w:r>
        <w:rPr>
          <w:rFonts w:ascii="Palatino Linotype" w:hAnsi="Palatino Linotype"/>
          <w:i/>
          <w:w w:val="105"/>
          <w:sz w:val="18"/>
        </w:rPr>
        <w:t>23</w:t>
      </w:r>
      <w:r>
        <w:rPr>
          <w:w w:val="105"/>
          <w:sz w:val="18"/>
        </w:rPr>
        <w:t>, 3–12.</w:t>
      </w:r>
      <w:r>
        <w:rPr>
          <w:spacing w:val="23"/>
          <w:w w:val="105"/>
          <w:sz w:val="18"/>
        </w:rPr>
        <w:t xml:space="preserve"> </w:t>
      </w:r>
      <w:r>
        <w:rPr>
          <w:w w:val="105"/>
          <w:sz w:val="18"/>
        </w:rPr>
        <w:t>[</w:t>
      </w:r>
      <w:hyperlink r:id="rId52">
        <w:r w:rsidR="00D93405">
          <w:rPr>
            <w:color w:val="0774B7"/>
            <w:w w:val="105"/>
            <w:sz w:val="18"/>
          </w:rPr>
          <w:t>CrossRef</w:t>
        </w:r>
      </w:hyperlink>
      <w:r>
        <w:rPr>
          <w:w w:val="105"/>
          <w:sz w:val="18"/>
        </w:rPr>
        <w:t>]</w:t>
      </w:r>
    </w:p>
    <w:p w14:paraId="3D11C52D" w14:textId="77777777" w:rsidR="00D93405" w:rsidRDefault="00000000">
      <w:pPr>
        <w:pStyle w:val="ListParagraph"/>
        <w:numPr>
          <w:ilvl w:val="0"/>
          <w:numId w:val="1"/>
        </w:numPr>
        <w:tabs>
          <w:tab w:val="left" w:pos="540"/>
        </w:tabs>
        <w:spacing w:line="283" w:lineRule="auto"/>
        <w:ind w:left="540" w:right="86" w:hanging="428"/>
        <w:rPr>
          <w:sz w:val="18"/>
        </w:rPr>
      </w:pPr>
      <w:r>
        <w:rPr>
          <w:sz w:val="18"/>
        </w:rPr>
        <w:t>Brooker, R.W.; Bennett, A.E.; Cong, W.-F.; Daniell, T.J.; George, T.S.; Hallett, P.D.; Hawes, C.; Iannetta, P.P.M.;</w:t>
      </w:r>
      <w:r>
        <w:rPr>
          <w:spacing w:val="40"/>
          <w:sz w:val="18"/>
        </w:rPr>
        <w:t xml:space="preserve"> </w:t>
      </w:r>
      <w:r>
        <w:rPr>
          <w:sz w:val="18"/>
        </w:rPr>
        <w:t>Jones, H.G.; Karley, A.J.; et al.</w:t>
      </w:r>
      <w:r>
        <w:rPr>
          <w:spacing w:val="35"/>
          <w:sz w:val="18"/>
        </w:rPr>
        <w:t xml:space="preserve"> </w:t>
      </w:r>
      <w:r>
        <w:rPr>
          <w:sz w:val="18"/>
        </w:rPr>
        <w:t>Improving intercropping, a synthesis of research in agronomy, plant physiology</w:t>
      </w:r>
      <w:r>
        <w:rPr>
          <w:spacing w:val="40"/>
          <w:sz w:val="18"/>
        </w:rPr>
        <w:t xml:space="preserve"> </w:t>
      </w:r>
      <w:bookmarkStart w:id="82" w:name="_bookmark45"/>
      <w:bookmarkEnd w:id="82"/>
      <w:r>
        <w:rPr>
          <w:sz w:val="18"/>
        </w:rPr>
        <w:t>and ecology.</w:t>
      </w:r>
      <w:r>
        <w:rPr>
          <w:spacing w:val="40"/>
          <w:sz w:val="18"/>
        </w:rPr>
        <w:t xml:space="preserve"> </w:t>
      </w:r>
      <w:r>
        <w:rPr>
          <w:rFonts w:ascii="Palatino Linotype" w:hAnsi="Palatino Linotype"/>
          <w:i/>
          <w:sz w:val="18"/>
        </w:rPr>
        <w:t xml:space="preserve">New Phytol. </w:t>
      </w:r>
      <w:r>
        <w:rPr>
          <w:rFonts w:ascii="Palatino Linotype" w:hAnsi="Palatino Linotype"/>
          <w:b/>
          <w:sz w:val="18"/>
        </w:rPr>
        <w:t>2015</w:t>
      </w:r>
      <w:r>
        <w:rPr>
          <w:sz w:val="18"/>
        </w:rPr>
        <w:t xml:space="preserve">, </w:t>
      </w:r>
      <w:r>
        <w:rPr>
          <w:rFonts w:ascii="Palatino Linotype" w:hAnsi="Palatino Linotype"/>
          <w:i/>
          <w:sz w:val="18"/>
        </w:rPr>
        <w:t>206</w:t>
      </w:r>
      <w:r>
        <w:rPr>
          <w:sz w:val="18"/>
        </w:rPr>
        <w:t>, 107–117.</w:t>
      </w:r>
      <w:r>
        <w:rPr>
          <w:spacing w:val="40"/>
          <w:sz w:val="18"/>
        </w:rPr>
        <w:t xml:space="preserve"> </w:t>
      </w:r>
      <w:r>
        <w:rPr>
          <w:sz w:val="18"/>
        </w:rPr>
        <w:t>[</w:t>
      </w:r>
      <w:hyperlink r:id="rId53">
        <w:r w:rsidR="00D93405">
          <w:rPr>
            <w:color w:val="0774B7"/>
            <w:sz w:val="18"/>
          </w:rPr>
          <w:t>CrossRef</w:t>
        </w:r>
      </w:hyperlink>
      <w:r>
        <w:rPr>
          <w:sz w:val="18"/>
        </w:rPr>
        <w:t>]</w:t>
      </w:r>
    </w:p>
    <w:p w14:paraId="6DC61BFF" w14:textId="77777777" w:rsidR="00D93405" w:rsidRDefault="00000000">
      <w:pPr>
        <w:pStyle w:val="ListParagraph"/>
        <w:numPr>
          <w:ilvl w:val="0"/>
          <w:numId w:val="1"/>
        </w:numPr>
        <w:tabs>
          <w:tab w:val="left" w:pos="542"/>
        </w:tabs>
        <w:spacing w:line="215" w:lineRule="exact"/>
        <w:ind w:left="542" w:hanging="429"/>
        <w:rPr>
          <w:rFonts w:ascii="Palatino Linotype"/>
          <w:i/>
          <w:sz w:val="18"/>
        </w:rPr>
      </w:pPr>
      <w:r>
        <w:rPr>
          <w:sz w:val="18"/>
        </w:rPr>
        <w:t>Hai</w:t>
      </w:r>
      <w:r>
        <w:rPr>
          <w:spacing w:val="21"/>
          <w:sz w:val="18"/>
        </w:rPr>
        <w:t xml:space="preserve"> </w:t>
      </w:r>
      <w:r>
        <w:rPr>
          <w:sz w:val="18"/>
        </w:rPr>
        <w:t>District</w:t>
      </w:r>
      <w:r>
        <w:rPr>
          <w:spacing w:val="21"/>
          <w:sz w:val="18"/>
        </w:rPr>
        <w:t xml:space="preserve"> </w:t>
      </w:r>
      <w:r>
        <w:rPr>
          <w:sz w:val="18"/>
        </w:rPr>
        <w:t>Profile;</w:t>
      </w:r>
      <w:r>
        <w:rPr>
          <w:spacing w:val="23"/>
          <w:sz w:val="18"/>
        </w:rPr>
        <w:t xml:space="preserve"> </w:t>
      </w:r>
      <w:r>
        <w:rPr>
          <w:sz w:val="18"/>
        </w:rPr>
        <w:t>Hai</w:t>
      </w:r>
      <w:r>
        <w:rPr>
          <w:spacing w:val="21"/>
          <w:sz w:val="18"/>
        </w:rPr>
        <w:t xml:space="preserve"> </w:t>
      </w:r>
      <w:r>
        <w:rPr>
          <w:sz w:val="18"/>
        </w:rPr>
        <w:t>District</w:t>
      </w:r>
      <w:r>
        <w:rPr>
          <w:spacing w:val="21"/>
          <w:sz w:val="18"/>
        </w:rPr>
        <w:t xml:space="preserve"> </w:t>
      </w:r>
      <w:r>
        <w:rPr>
          <w:sz w:val="18"/>
        </w:rPr>
        <w:t>Socio-Economic</w:t>
      </w:r>
      <w:r>
        <w:rPr>
          <w:spacing w:val="22"/>
          <w:sz w:val="18"/>
        </w:rPr>
        <w:t xml:space="preserve"> </w:t>
      </w:r>
      <w:r>
        <w:rPr>
          <w:sz w:val="18"/>
        </w:rPr>
        <w:t>Profile.</w:t>
      </w:r>
      <w:r>
        <w:rPr>
          <w:spacing w:val="47"/>
          <w:sz w:val="18"/>
        </w:rPr>
        <w:t xml:space="preserve"> </w:t>
      </w:r>
      <w:r>
        <w:rPr>
          <w:rFonts w:ascii="Palatino Linotype"/>
          <w:i/>
          <w:sz w:val="18"/>
        </w:rPr>
        <w:t>A</w:t>
      </w:r>
      <w:r>
        <w:rPr>
          <w:rFonts w:ascii="Palatino Linotype"/>
          <w:i/>
          <w:spacing w:val="16"/>
          <w:sz w:val="18"/>
        </w:rPr>
        <w:t xml:space="preserve"> </w:t>
      </w:r>
      <w:r>
        <w:rPr>
          <w:rFonts w:ascii="Palatino Linotype"/>
          <w:i/>
          <w:sz w:val="18"/>
        </w:rPr>
        <w:t>Joint</w:t>
      </w:r>
      <w:r>
        <w:rPr>
          <w:rFonts w:ascii="Palatino Linotype"/>
          <w:i/>
          <w:spacing w:val="17"/>
          <w:sz w:val="18"/>
        </w:rPr>
        <w:t xml:space="preserve"> </w:t>
      </w:r>
      <w:r>
        <w:rPr>
          <w:rFonts w:ascii="Palatino Linotype"/>
          <w:i/>
          <w:sz w:val="18"/>
        </w:rPr>
        <w:t>Publication</w:t>
      </w:r>
      <w:r>
        <w:rPr>
          <w:rFonts w:ascii="Palatino Linotype"/>
          <w:i/>
          <w:spacing w:val="16"/>
          <w:sz w:val="18"/>
        </w:rPr>
        <w:t xml:space="preserve"> </w:t>
      </w:r>
      <w:r>
        <w:rPr>
          <w:rFonts w:ascii="Palatino Linotype"/>
          <w:i/>
          <w:sz w:val="18"/>
        </w:rPr>
        <w:t>by</w:t>
      </w:r>
      <w:r>
        <w:rPr>
          <w:rFonts w:ascii="Palatino Linotype"/>
          <w:i/>
          <w:spacing w:val="17"/>
          <w:sz w:val="18"/>
        </w:rPr>
        <w:t xml:space="preserve"> </w:t>
      </w:r>
      <w:r>
        <w:rPr>
          <w:rFonts w:ascii="Palatino Linotype"/>
          <w:i/>
          <w:sz w:val="18"/>
        </w:rPr>
        <w:t>Hai</w:t>
      </w:r>
      <w:r>
        <w:rPr>
          <w:rFonts w:ascii="Palatino Linotype"/>
          <w:i/>
          <w:spacing w:val="16"/>
          <w:sz w:val="18"/>
        </w:rPr>
        <w:t xml:space="preserve"> </w:t>
      </w:r>
      <w:r>
        <w:rPr>
          <w:rFonts w:ascii="Palatino Linotype"/>
          <w:i/>
          <w:sz w:val="18"/>
        </w:rPr>
        <w:t>District</w:t>
      </w:r>
      <w:r>
        <w:rPr>
          <w:rFonts w:ascii="Palatino Linotype"/>
          <w:i/>
          <w:spacing w:val="17"/>
          <w:sz w:val="18"/>
        </w:rPr>
        <w:t xml:space="preserve"> </w:t>
      </w:r>
      <w:r>
        <w:rPr>
          <w:rFonts w:ascii="Palatino Linotype"/>
          <w:i/>
          <w:sz w:val="18"/>
        </w:rPr>
        <w:t>and</w:t>
      </w:r>
      <w:r>
        <w:rPr>
          <w:rFonts w:ascii="Palatino Linotype"/>
          <w:i/>
          <w:spacing w:val="16"/>
          <w:sz w:val="18"/>
        </w:rPr>
        <w:t xml:space="preserve"> </w:t>
      </w:r>
      <w:r>
        <w:rPr>
          <w:rFonts w:ascii="Palatino Linotype"/>
          <w:i/>
          <w:spacing w:val="-2"/>
          <w:sz w:val="18"/>
        </w:rPr>
        <w:t>Kilimanjaro</w:t>
      </w:r>
    </w:p>
    <w:p w14:paraId="642CFEDE" w14:textId="77777777" w:rsidR="00D93405" w:rsidRDefault="00000000">
      <w:pPr>
        <w:spacing w:before="1"/>
        <w:ind w:left="538"/>
        <w:jc w:val="both"/>
        <w:rPr>
          <w:sz w:val="18"/>
        </w:rPr>
      </w:pPr>
      <w:r>
        <w:rPr>
          <w:rFonts w:ascii="Palatino Linotype"/>
          <w:i/>
          <w:sz w:val="18"/>
        </w:rPr>
        <w:t>Region</w:t>
      </w:r>
      <w:r>
        <w:rPr>
          <w:sz w:val="18"/>
        </w:rPr>
        <w:t>;</w:t>
      </w:r>
      <w:r>
        <w:rPr>
          <w:spacing w:val="18"/>
          <w:sz w:val="18"/>
        </w:rPr>
        <w:t xml:space="preserve"> </w:t>
      </w:r>
      <w:r>
        <w:rPr>
          <w:sz w:val="18"/>
        </w:rPr>
        <w:t>Hai</w:t>
      </w:r>
      <w:r>
        <w:rPr>
          <w:spacing w:val="19"/>
          <w:sz w:val="18"/>
        </w:rPr>
        <w:t xml:space="preserve"> </w:t>
      </w:r>
      <w:r>
        <w:rPr>
          <w:sz w:val="18"/>
        </w:rPr>
        <w:t>District</w:t>
      </w:r>
      <w:r>
        <w:rPr>
          <w:spacing w:val="18"/>
          <w:sz w:val="18"/>
        </w:rPr>
        <w:t xml:space="preserve"> </w:t>
      </w:r>
      <w:r>
        <w:rPr>
          <w:sz w:val="18"/>
        </w:rPr>
        <w:t>Report;</w:t>
      </w:r>
      <w:r>
        <w:rPr>
          <w:spacing w:val="19"/>
          <w:sz w:val="18"/>
        </w:rPr>
        <w:t xml:space="preserve"> </w:t>
      </w:r>
      <w:r>
        <w:rPr>
          <w:sz w:val="18"/>
        </w:rPr>
        <w:t>Hai</w:t>
      </w:r>
      <w:r>
        <w:rPr>
          <w:spacing w:val="18"/>
          <w:sz w:val="18"/>
        </w:rPr>
        <w:t xml:space="preserve"> </w:t>
      </w:r>
      <w:r>
        <w:rPr>
          <w:sz w:val="18"/>
        </w:rPr>
        <w:t>District</w:t>
      </w:r>
      <w:r>
        <w:rPr>
          <w:spacing w:val="19"/>
          <w:sz w:val="18"/>
        </w:rPr>
        <w:t xml:space="preserve"> </w:t>
      </w:r>
      <w:r>
        <w:rPr>
          <w:sz w:val="18"/>
        </w:rPr>
        <w:t>Profile,</w:t>
      </w:r>
      <w:r>
        <w:rPr>
          <w:spacing w:val="18"/>
          <w:sz w:val="18"/>
        </w:rPr>
        <w:t xml:space="preserve"> </w:t>
      </w:r>
      <w:r>
        <w:rPr>
          <w:sz w:val="18"/>
        </w:rPr>
        <w:t>Hai</w:t>
      </w:r>
      <w:r>
        <w:rPr>
          <w:spacing w:val="19"/>
          <w:sz w:val="18"/>
        </w:rPr>
        <w:t xml:space="preserve"> </w:t>
      </w:r>
      <w:r>
        <w:rPr>
          <w:sz w:val="18"/>
        </w:rPr>
        <w:t>District</w:t>
      </w:r>
      <w:r>
        <w:rPr>
          <w:spacing w:val="18"/>
          <w:sz w:val="18"/>
        </w:rPr>
        <w:t xml:space="preserve"> </w:t>
      </w:r>
      <w:r>
        <w:rPr>
          <w:sz w:val="18"/>
        </w:rPr>
        <w:t>Socio-Economic</w:t>
      </w:r>
      <w:r>
        <w:rPr>
          <w:spacing w:val="19"/>
          <w:sz w:val="18"/>
        </w:rPr>
        <w:t xml:space="preserve"> </w:t>
      </w:r>
      <w:r>
        <w:rPr>
          <w:sz w:val="18"/>
        </w:rPr>
        <w:t>Profile:</w:t>
      </w:r>
      <w:r>
        <w:rPr>
          <w:spacing w:val="40"/>
          <w:sz w:val="18"/>
        </w:rPr>
        <w:t xml:space="preserve"> </w:t>
      </w:r>
      <w:r>
        <w:rPr>
          <w:sz w:val="18"/>
        </w:rPr>
        <w:t>Moshi,</w:t>
      </w:r>
      <w:r>
        <w:rPr>
          <w:spacing w:val="19"/>
          <w:sz w:val="18"/>
        </w:rPr>
        <w:t xml:space="preserve"> </w:t>
      </w:r>
      <w:r>
        <w:rPr>
          <w:sz w:val="18"/>
        </w:rPr>
        <w:t>Tanzania,</w:t>
      </w:r>
      <w:r>
        <w:rPr>
          <w:spacing w:val="18"/>
          <w:sz w:val="18"/>
        </w:rPr>
        <w:t xml:space="preserve"> </w:t>
      </w:r>
      <w:r>
        <w:rPr>
          <w:spacing w:val="-2"/>
          <w:sz w:val="18"/>
        </w:rPr>
        <w:t>2011;</w:t>
      </w:r>
    </w:p>
    <w:p w14:paraId="2D3A86F5" w14:textId="77777777" w:rsidR="00D93405" w:rsidRDefault="00000000">
      <w:pPr>
        <w:spacing w:before="34"/>
        <w:ind w:left="538"/>
        <w:jc w:val="both"/>
        <w:rPr>
          <w:sz w:val="18"/>
        </w:rPr>
      </w:pPr>
      <w:bookmarkStart w:id="83" w:name="_bookmark46"/>
      <w:bookmarkEnd w:id="83"/>
      <w:r>
        <w:rPr>
          <w:sz w:val="18"/>
        </w:rPr>
        <w:t>p.</w:t>
      </w:r>
      <w:r>
        <w:rPr>
          <w:spacing w:val="20"/>
          <w:sz w:val="18"/>
        </w:rPr>
        <w:t xml:space="preserve"> </w:t>
      </w:r>
      <w:r>
        <w:rPr>
          <w:spacing w:val="-5"/>
          <w:sz w:val="18"/>
        </w:rPr>
        <w:t>53.</w:t>
      </w:r>
    </w:p>
    <w:p w14:paraId="39582598" w14:textId="77777777" w:rsidR="00D93405" w:rsidRDefault="00000000">
      <w:pPr>
        <w:pStyle w:val="ListParagraph"/>
        <w:numPr>
          <w:ilvl w:val="0"/>
          <w:numId w:val="1"/>
        </w:numPr>
        <w:tabs>
          <w:tab w:val="left" w:pos="544"/>
        </w:tabs>
        <w:spacing w:before="29" w:line="254" w:lineRule="auto"/>
        <w:ind w:right="89"/>
        <w:rPr>
          <w:sz w:val="18"/>
        </w:rPr>
      </w:pPr>
      <w:r>
        <w:rPr>
          <w:sz w:val="18"/>
        </w:rPr>
        <w:t>Mowo,</w:t>
      </w:r>
      <w:r>
        <w:rPr>
          <w:spacing w:val="24"/>
          <w:sz w:val="18"/>
        </w:rPr>
        <w:t xml:space="preserve"> </w:t>
      </w:r>
      <w:r>
        <w:rPr>
          <w:sz w:val="18"/>
        </w:rPr>
        <w:t>J.G.;</w:t>
      </w:r>
      <w:r>
        <w:rPr>
          <w:spacing w:val="25"/>
          <w:sz w:val="18"/>
        </w:rPr>
        <w:t xml:space="preserve"> </w:t>
      </w:r>
      <w:r>
        <w:rPr>
          <w:sz w:val="18"/>
        </w:rPr>
        <w:t>Floor,</w:t>
      </w:r>
      <w:r>
        <w:rPr>
          <w:spacing w:val="24"/>
          <w:sz w:val="18"/>
        </w:rPr>
        <w:t xml:space="preserve"> </w:t>
      </w:r>
      <w:r>
        <w:rPr>
          <w:sz w:val="18"/>
        </w:rPr>
        <w:t>J.;</w:t>
      </w:r>
      <w:r>
        <w:rPr>
          <w:spacing w:val="25"/>
          <w:sz w:val="18"/>
        </w:rPr>
        <w:t xml:space="preserve"> </w:t>
      </w:r>
      <w:r>
        <w:rPr>
          <w:sz w:val="18"/>
        </w:rPr>
        <w:t>Kaihura,</w:t>
      </w:r>
      <w:r>
        <w:rPr>
          <w:spacing w:val="24"/>
          <w:sz w:val="18"/>
        </w:rPr>
        <w:t xml:space="preserve"> </w:t>
      </w:r>
      <w:r>
        <w:rPr>
          <w:sz w:val="18"/>
        </w:rPr>
        <w:t>F.B.S.;</w:t>
      </w:r>
      <w:r>
        <w:rPr>
          <w:spacing w:val="24"/>
          <w:sz w:val="18"/>
        </w:rPr>
        <w:t xml:space="preserve"> </w:t>
      </w:r>
      <w:r>
        <w:rPr>
          <w:sz w:val="18"/>
        </w:rPr>
        <w:t>Magoggo,</w:t>
      </w:r>
      <w:r>
        <w:rPr>
          <w:spacing w:val="24"/>
          <w:sz w:val="18"/>
        </w:rPr>
        <w:t xml:space="preserve"> </w:t>
      </w:r>
      <w:r>
        <w:rPr>
          <w:sz w:val="18"/>
        </w:rPr>
        <w:t>J.P.</w:t>
      </w:r>
      <w:r>
        <w:rPr>
          <w:spacing w:val="24"/>
          <w:sz w:val="18"/>
        </w:rPr>
        <w:t xml:space="preserve"> </w:t>
      </w:r>
      <w:r>
        <w:rPr>
          <w:rFonts w:ascii="Palatino Linotype"/>
          <w:i/>
          <w:sz w:val="18"/>
        </w:rPr>
        <w:t>Review</w:t>
      </w:r>
      <w:r>
        <w:rPr>
          <w:rFonts w:ascii="Palatino Linotype"/>
          <w:i/>
          <w:spacing w:val="19"/>
          <w:sz w:val="18"/>
        </w:rPr>
        <w:t xml:space="preserve"> </w:t>
      </w:r>
      <w:r>
        <w:rPr>
          <w:rFonts w:ascii="Palatino Linotype"/>
          <w:i/>
          <w:sz w:val="18"/>
        </w:rPr>
        <w:t>of</w:t>
      </w:r>
      <w:r>
        <w:rPr>
          <w:rFonts w:ascii="Palatino Linotype"/>
          <w:i/>
          <w:spacing w:val="19"/>
          <w:sz w:val="18"/>
        </w:rPr>
        <w:t xml:space="preserve"> </w:t>
      </w:r>
      <w:r>
        <w:rPr>
          <w:rFonts w:ascii="Palatino Linotype"/>
          <w:i/>
          <w:sz w:val="18"/>
        </w:rPr>
        <w:t>Fertilizer</w:t>
      </w:r>
      <w:r>
        <w:rPr>
          <w:rFonts w:ascii="Palatino Linotype"/>
          <w:i/>
          <w:spacing w:val="19"/>
          <w:sz w:val="18"/>
        </w:rPr>
        <w:t xml:space="preserve"> </w:t>
      </w:r>
      <w:r>
        <w:rPr>
          <w:rFonts w:ascii="Palatino Linotype"/>
          <w:i/>
          <w:sz w:val="18"/>
        </w:rPr>
        <w:t>Recommendations</w:t>
      </w:r>
      <w:r>
        <w:rPr>
          <w:rFonts w:ascii="Palatino Linotype"/>
          <w:i/>
          <w:spacing w:val="19"/>
          <w:sz w:val="18"/>
        </w:rPr>
        <w:t xml:space="preserve"> </w:t>
      </w:r>
      <w:r>
        <w:rPr>
          <w:rFonts w:ascii="Palatino Linotype"/>
          <w:i/>
          <w:sz w:val="18"/>
        </w:rPr>
        <w:t>in</w:t>
      </w:r>
      <w:r>
        <w:rPr>
          <w:rFonts w:ascii="Palatino Linotype"/>
          <w:i/>
          <w:spacing w:val="19"/>
          <w:sz w:val="18"/>
        </w:rPr>
        <w:t xml:space="preserve"> </w:t>
      </w:r>
      <w:r>
        <w:rPr>
          <w:rFonts w:ascii="Palatino Linotype"/>
          <w:i/>
          <w:sz w:val="18"/>
        </w:rPr>
        <w:t>Tanzania,</w:t>
      </w:r>
      <w:r>
        <w:rPr>
          <w:rFonts w:ascii="Palatino Linotype"/>
          <w:i/>
          <w:spacing w:val="19"/>
          <w:sz w:val="18"/>
        </w:rPr>
        <w:t xml:space="preserve"> </w:t>
      </w:r>
      <w:r>
        <w:rPr>
          <w:rFonts w:ascii="Palatino Linotype"/>
          <w:i/>
          <w:sz w:val="18"/>
        </w:rPr>
        <w:t>Part</w:t>
      </w:r>
      <w:r>
        <w:rPr>
          <w:rFonts w:ascii="Palatino Linotype"/>
          <w:i/>
          <w:spacing w:val="19"/>
          <w:sz w:val="18"/>
        </w:rPr>
        <w:t xml:space="preserve"> </w:t>
      </w:r>
      <w:r>
        <w:rPr>
          <w:rFonts w:ascii="Palatino Linotype"/>
          <w:i/>
          <w:sz w:val="18"/>
        </w:rPr>
        <w:t>2. National</w:t>
      </w:r>
      <w:r>
        <w:rPr>
          <w:rFonts w:ascii="Palatino Linotype"/>
          <w:i/>
          <w:spacing w:val="-12"/>
          <w:sz w:val="18"/>
        </w:rPr>
        <w:t xml:space="preserve"> </w:t>
      </w:r>
      <w:r>
        <w:rPr>
          <w:rFonts w:ascii="Palatino Linotype"/>
          <w:i/>
          <w:sz w:val="18"/>
        </w:rPr>
        <w:t>Soil</w:t>
      </w:r>
      <w:r>
        <w:rPr>
          <w:rFonts w:ascii="Palatino Linotype"/>
          <w:i/>
          <w:spacing w:val="-11"/>
          <w:sz w:val="18"/>
        </w:rPr>
        <w:t xml:space="preserve"> </w:t>
      </w:r>
      <w:r>
        <w:rPr>
          <w:rFonts w:ascii="Palatino Linotype"/>
          <w:i/>
          <w:sz w:val="18"/>
        </w:rPr>
        <w:t>Services</w:t>
      </w:r>
      <w:r>
        <w:rPr>
          <w:rFonts w:ascii="Palatino Linotype"/>
          <w:i/>
          <w:spacing w:val="-11"/>
          <w:sz w:val="18"/>
        </w:rPr>
        <w:t xml:space="preserve"> </w:t>
      </w:r>
      <w:r>
        <w:rPr>
          <w:rFonts w:ascii="Palatino Linotype"/>
          <w:i/>
          <w:sz w:val="18"/>
        </w:rPr>
        <w:t>Report</w:t>
      </w:r>
      <w:r>
        <w:rPr>
          <w:rFonts w:ascii="Palatino Linotype"/>
          <w:i/>
          <w:spacing w:val="-11"/>
          <w:sz w:val="18"/>
        </w:rPr>
        <w:t xml:space="preserve"> </w:t>
      </w:r>
      <w:r>
        <w:rPr>
          <w:rFonts w:ascii="Palatino Linotype"/>
          <w:i/>
          <w:sz w:val="18"/>
        </w:rPr>
        <w:t>F9</w:t>
      </w:r>
      <w:r>
        <w:rPr>
          <w:sz w:val="18"/>
        </w:rPr>
        <w:t>;</w:t>
      </w:r>
      <w:r>
        <w:rPr>
          <w:spacing w:val="-10"/>
          <w:sz w:val="18"/>
        </w:rPr>
        <w:t xml:space="preserve"> </w:t>
      </w:r>
      <w:r>
        <w:rPr>
          <w:sz w:val="18"/>
        </w:rPr>
        <w:t>National</w:t>
      </w:r>
      <w:r>
        <w:rPr>
          <w:spacing w:val="-10"/>
          <w:sz w:val="18"/>
        </w:rPr>
        <w:t xml:space="preserve"> </w:t>
      </w:r>
      <w:r>
        <w:rPr>
          <w:sz w:val="18"/>
        </w:rPr>
        <w:t>Service</w:t>
      </w:r>
      <w:r>
        <w:rPr>
          <w:spacing w:val="-10"/>
          <w:sz w:val="18"/>
        </w:rPr>
        <w:t xml:space="preserve"> </w:t>
      </w:r>
      <w:r>
        <w:rPr>
          <w:sz w:val="18"/>
        </w:rPr>
        <w:t>Soil</w:t>
      </w:r>
      <w:r>
        <w:rPr>
          <w:spacing w:val="-10"/>
          <w:sz w:val="18"/>
        </w:rPr>
        <w:t xml:space="preserve"> </w:t>
      </w:r>
      <w:r>
        <w:rPr>
          <w:sz w:val="18"/>
        </w:rPr>
        <w:t>Fertility</w:t>
      </w:r>
      <w:r>
        <w:rPr>
          <w:spacing w:val="-9"/>
          <w:sz w:val="18"/>
        </w:rPr>
        <w:t xml:space="preserve"> </w:t>
      </w:r>
      <w:r>
        <w:rPr>
          <w:sz w:val="18"/>
        </w:rPr>
        <w:t>Report</w:t>
      </w:r>
      <w:r>
        <w:rPr>
          <w:spacing w:val="-9"/>
          <w:sz w:val="18"/>
        </w:rPr>
        <w:t xml:space="preserve"> </w:t>
      </w:r>
      <w:r>
        <w:rPr>
          <w:sz w:val="18"/>
        </w:rPr>
        <w:t>F9;</w:t>
      </w:r>
      <w:r>
        <w:rPr>
          <w:spacing w:val="-6"/>
          <w:sz w:val="18"/>
        </w:rPr>
        <w:t xml:space="preserve"> </w:t>
      </w:r>
      <w:r>
        <w:rPr>
          <w:sz w:val="18"/>
        </w:rPr>
        <w:t>ARI-Mlingano:</w:t>
      </w:r>
      <w:r>
        <w:rPr>
          <w:spacing w:val="12"/>
          <w:sz w:val="18"/>
        </w:rPr>
        <w:t xml:space="preserve"> </w:t>
      </w:r>
      <w:r>
        <w:rPr>
          <w:sz w:val="18"/>
        </w:rPr>
        <w:t>Tanga,</w:t>
      </w:r>
      <w:r>
        <w:rPr>
          <w:spacing w:val="-7"/>
          <w:sz w:val="18"/>
        </w:rPr>
        <w:t xml:space="preserve"> </w:t>
      </w:r>
      <w:r>
        <w:rPr>
          <w:sz w:val="18"/>
        </w:rPr>
        <w:t>Tanzania,</w:t>
      </w:r>
      <w:r>
        <w:rPr>
          <w:spacing w:val="-7"/>
          <w:sz w:val="18"/>
        </w:rPr>
        <w:t xml:space="preserve"> </w:t>
      </w:r>
      <w:r>
        <w:rPr>
          <w:sz w:val="18"/>
        </w:rPr>
        <w:t>1993;</w:t>
      </w:r>
    </w:p>
    <w:p w14:paraId="05A701BA" w14:textId="77777777" w:rsidR="00D93405" w:rsidRDefault="00000000">
      <w:pPr>
        <w:spacing w:before="19" w:line="292" w:lineRule="auto"/>
        <w:ind w:left="535" w:firstLine="3"/>
        <w:rPr>
          <w:sz w:val="18"/>
        </w:rPr>
      </w:pPr>
      <w:r>
        <w:rPr>
          <w:sz w:val="18"/>
        </w:rPr>
        <w:t>p. 116.</w:t>
      </w:r>
      <w:r>
        <w:rPr>
          <w:spacing w:val="22"/>
          <w:sz w:val="18"/>
        </w:rPr>
        <w:t xml:space="preserve"> </w:t>
      </w:r>
      <w:r>
        <w:rPr>
          <w:sz w:val="18"/>
        </w:rPr>
        <w:t>Available online:</w:t>
      </w:r>
      <w:r>
        <w:rPr>
          <w:spacing w:val="22"/>
          <w:sz w:val="18"/>
        </w:rPr>
        <w:t xml:space="preserve"> </w:t>
      </w:r>
      <w:hyperlink r:id="rId54">
        <w:r w:rsidR="00D93405">
          <w:rPr>
            <w:color w:val="0774B7"/>
            <w:sz w:val="18"/>
          </w:rPr>
          <w:t>http:</w:t>
        </w:r>
        <w:r w:rsidR="00D93405">
          <w:rPr>
            <w:rFonts w:ascii="Arial MT"/>
            <w:color w:val="0774B7"/>
            <w:sz w:val="18"/>
          </w:rPr>
          <w:t>//</w:t>
        </w:r>
        <w:r w:rsidR="00D93405">
          <w:rPr>
            <w:color w:val="0774B7"/>
            <w:sz w:val="18"/>
          </w:rPr>
          <w:t>library.wur.nl</w:t>
        </w:r>
        <w:r w:rsidR="00D93405">
          <w:rPr>
            <w:rFonts w:ascii="Arial MT"/>
            <w:color w:val="0774B7"/>
            <w:sz w:val="18"/>
          </w:rPr>
          <w:t>/</w:t>
        </w:r>
        <w:r w:rsidR="00D93405">
          <w:rPr>
            <w:color w:val="0774B7"/>
            <w:sz w:val="18"/>
          </w:rPr>
          <w:t>WebQuery</w:t>
        </w:r>
        <w:r w:rsidR="00D93405">
          <w:rPr>
            <w:rFonts w:ascii="Arial MT"/>
            <w:color w:val="0774B7"/>
            <w:sz w:val="18"/>
          </w:rPr>
          <w:t>/</w:t>
        </w:r>
        <w:r w:rsidR="00D93405">
          <w:rPr>
            <w:color w:val="0774B7"/>
            <w:sz w:val="18"/>
          </w:rPr>
          <w:t>file</w:t>
        </w:r>
        <w:r w:rsidR="00D93405">
          <w:rPr>
            <w:rFonts w:ascii="Arial MT"/>
            <w:color w:val="0774B7"/>
            <w:sz w:val="18"/>
          </w:rPr>
          <w:t>/</w:t>
        </w:r>
        <w:r w:rsidR="00D93405">
          <w:rPr>
            <w:color w:val="0774B7"/>
            <w:sz w:val="18"/>
          </w:rPr>
          <w:t>isric</w:t>
        </w:r>
        <w:r w:rsidR="00D93405">
          <w:rPr>
            <w:rFonts w:ascii="Arial MT"/>
            <w:color w:val="0774B7"/>
            <w:sz w:val="18"/>
          </w:rPr>
          <w:t>/</w:t>
        </w:r>
        <w:r w:rsidR="00D93405">
          <w:rPr>
            <w:color w:val="0774B7"/>
            <w:sz w:val="18"/>
          </w:rPr>
          <w:t>fulltext</w:t>
        </w:r>
        <w:r w:rsidR="00D93405">
          <w:rPr>
            <w:rFonts w:ascii="Arial MT"/>
            <w:color w:val="0774B7"/>
            <w:sz w:val="18"/>
          </w:rPr>
          <w:t>/</w:t>
        </w:r>
        <w:r w:rsidR="00D93405">
          <w:rPr>
            <w:color w:val="0774B7"/>
            <w:sz w:val="18"/>
          </w:rPr>
          <w:t>isricu_i13556_001.pdf</w:t>
        </w:r>
      </w:hyperlink>
      <w:r>
        <w:rPr>
          <w:color w:val="0774B7"/>
          <w:sz w:val="18"/>
        </w:rPr>
        <w:t xml:space="preserve"> </w:t>
      </w:r>
      <w:r>
        <w:rPr>
          <w:sz w:val="18"/>
        </w:rPr>
        <w:t>(accessed on</w:t>
      </w:r>
      <w:r>
        <w:rPr>
          <w:spacing w:val="40"/>
          <w:sz w:val="18"/>
        </w:rPr>
        <w:t xml:space="preserve"> </w:t>
      </w:r>
      <w:bookmarkStart w:id="84" w:name="_bookmark47"/>
      <w:bookmarkEnd w:id="84"/>
      <w:r>
        <w:rPr>
          <w:sz w:val="18"/>
        </w:rPr>
        <w:t>12 January 2015).</w:t>
      </w:r>
    </w:p>
    <w:p w14:paraId="72F9F750" w14:textId="77777777" w:rsidR="00D93405" w:rsidRDefault="00000000">
      <w:pPr>
        <w:pStyle w:val="ListParagraph"/>
        <w:numPr>
          <w:ilvl w:val="0"/>
          <w:numId w:val="1"/>
        </w:numPr>
        <w:tabs>
          <w:tab w:val="left" w:pos="543"/>
        </w:tabs>
        <w:spacing w:line="226" w:lineRule="exact"/>
        <w:ind w:left="543" w:hanging="430"/>
        <w:rPr>
          <w:rFonts w:ascii="Palatino Linotype"/>
          <w:i/>
          <w:sz w:val="18"/>
        </w:rPr>
      </w:pPr>
      <w:r>
        <w:rPr>
          <w:sz w:val="18"/>
        </w:rPr>
        <w:t>Willey,</w:t>
      </w:r>
      <w:r>
        <w:rPr>
          <w:spacing w:val="2"/>
          <w:sz w:val="18"/>
        </w:rPr>
        <w:t xml:space="preserve"> </w:t>
      </w:r>
      <w:r>
        <w:rPr>
          <w:sz w:val="18"/>
        </w:rPr>
        <w:t>R.W.</w:t>
      </w:r>
      <w:r>
        <w:rPr>
          <w:spacing w:val="3"/>
          <w:sz w:val="18"/>
        </w:rPr>
        <w:t xml:space="preserve"> </w:t>
      </w:r>
      <w:r>
        <w:rPr>
          <w:sz w:val="18"/>
        </w:rPr>
        <w:t>Intercropping:</w:t>
      </w:r>
      <w:r>
        <w:rPr>
          <w:spacing w:val="23"/>
          <w:sz w:val="18"/>
        </w:rPr>
        <w:t xml:space="preserve"> </w:t>
      </w:r>
      <w:r>
        <w:rPr>
          <w:sz w:val="18"/>
        </w:rPr>
        <w:t>Its</w:t>
      </w:r>
      <w:r>
        <w:rPr>
          <w:spacing w:val="3"/>
          <w:sz w:val="18"/>
        </w:rPr>
        <w:t xml:space="preserve"> </w:t>
      </w:r>
      <w:r>
        <w:rPr>
          <w:sz w:val="18"/>
        </w:rPr>
        <w:t>importance</w:t>
      </w:r>
      <w:r>
        <w:rPr>
          <w:spacing w:val="2"/>
          <w:sz w:val="18"/>
        </w:rPr>
        <w:t xml:space="preserve"> </w:t>
      </w:r>
      <w:r>
        <w:rPr>
          <w:sz w:val="18"/>
        </w:rPr>
        <w:t>and</w:t>
      </w:r>
      <w:r>
        <w:rPr>
          <w:spacing w:val="3"/>
          <w:sz w:val="18"/>
        </w:rPr>
        <w:t xml:space="preserve"> </w:t>
      </w:r>
      <w:r>
        <w:rPr>
          <w:sz w:val="18"/>
        </w:rPr>
        <w:t>research</w:t>
      </w:r>
      <w:r>
        <w:rPr>
          <w:spacing w:val="4"/>
          <w:sz w:val="18"/>
        </w:rPr>
        <w:t xml:space="preserve"> </w:t>
      </w:r>
      <w:r>
        <w:rPr>
          <w:sz w:val="18"/>
        </w:rPr>
        <w:t>needs.</w:t>
      </w:r>
      <w:r>
        <w:rPr>
          <w:spacing w:val="24"/>
          <w:sz w:val="18"/>
        </w:rPr>
        <w:t xml:space="preserve"> </w:t>
      </w:r>
      <w:r>
        <w:rPr>
          <w:sz w:val="18"/>
        </w:rPr>
        <w:t>Competition</w:t>
      </w:r>
      <w:r>
        <w:rPr>
          <w:spacing w:val="2"/>
          <w:sz w:val="18"/>
        </w:rPr>
        <w:t xml:space="preserve"> </w:t>
      </w:r>
      <w:r>
        <w:rPr>
          <w:sz w:val="18"/>
        </w:rPr>
        <w:t>and</w:t>
      </w:r>
      <w:r>
        <w:rPr>
          <w:spacing w:val="4"/>
          <w:sz w:val="18"/>
        </w:rPr>
        <w:t xml:space="preserve"> </w:t>
      </w:r>
      <w:r>
        <w:rPr>
          <w:sz w:val="18"/>
        </w:rPr>
        <w:t>yield</w:t>
      </w:r>
      <w:r>
        <w:rPr>
          <w:spacing w:val="3"/>
          <w:sz w:val="18"/>
        </w:rPr>
        <w:t xml:space="preserve"> </w:t>
      </w:r>
      <w:r>
        <w:rPr>
          <w:sz w:val="18"/>
        </w:rPr>
        <w:t>advantage.</w:t>
      </w:r>
      <w:r>
        <w:rPr>
          <w:spacing w:val="22"/>
          <w:sz w:val="18"/>
        </w:rPr>
        <w:t xml:space="preserve"> </w:t>
      </w:r>
      <w:r>
        <w:rPr>
          <w:rFonts w:ascii="Palatino Linotype"/>
          <w:i/>
          <w:sz w:val="18"/>
        </w:rPr>
        <w:t>Field</w:t>
      </w:r>
      <w:r>
        <w:rPr>
          <w:rFonts w:ascii="Palatino Linotype"/>
          <w:i/>
          <w:spacing w:val="-3"/>
          <w:sz w:val="18"/>
        </w:rPr>
        <w:t xml:space="preserve"> </w:t>
      </w:r>
      <w:r>
        <w:rPr>
          <w:rFonts w:ascii="Palatino Linotype"/>
          <w:i/>
          <w:spacing w:val="-2"/>
          <w:sz w:val="18"/>
        </w:rPr>
        <w:t>Crops</w:t>
      </w:r>
    </w:p>
    <w:p w14:paraId="7A91A17C" w14:textId="77777777" w:rsidR="00D93405" w:rsidRDefault="00000000">
      <w:pPr>
        <w:spacing w:before="16"/>
        <w:ind w:left="538"/>
        <w:jc w:val="both"/>
        <w:rPr>
          <w:sz w:val="18"/>
        </w:rPr>
      </w:pPr>
      <w:bookmarkStart w:id="85" w:name="_bookmark48"/>
      <w:bookmarkEnd w:id="85"/>
      <w:r>
        <w:rPr>
          <w:rFonts w:ascii="Palatino Linotype" w:hAnsi="Palatino Linotype"/>
          <w:i/>
          <w:sz w:val="18"/>
        </w:rPr>
        <w:t>Res.</w:t>
      </w:r>
      <w:r>
        <w:rPr>
          <w:rFonts w:ascii="Palatino Linotype" w:hAnsi="Palatino Linotype"/>
          <w:i/>
          <w:spacing w:val="19"/>
          <w:sz w:val="18"/>
        </w:rPr>
        <w:t xml:space="preserve"> </w:t>
      </w:r>
      <w:r>
        <w:rPr>
          <w:rFonts w:ascii="Palatino Linotype" w:hAnsi="Palatino Linotype"/>
          <w:b/>
          <w:sz w:val="18"/>
        </w:rPr>
        <w:t>1979</w:t>
      </w:r>
      <w:r>
        <w:rPr>
          <w:sz w:val="18"/>
        </w:rPr>
        <w:t>,</w:t>
      </w:r>
      <w:r>
        <w:rPr>
          <w:spacing w:val="7"/>
          <w:sz w:val="18"/>
        </w:rPr>
        <w:t xml:space="preserve"> </w:t>
      </w:r>
      <w:r>
        <w:rPr>
          <w:rFonts w:ascii="Palatino Linotype" w:hAnsi="Palatino Linotype"/>
          <w:i/>
          <w:sz w:val="18"/>
        </w:rPr>
        <w:t>32</w:t>
      </w:r>
      <w:r>
        <w:rPr>
          <w:sz w:val="18"/>
        </w:rPr>
        <w:t>,</w:t>
      </w:r>
      <w:r>
        <w:rPr>
          <w:spacing w:val="7"/>
          <w:sz w:val="18"/>
        </w:rPr>
        <w:t xml:space="preserve"> </w:t>
      </w:r>
      <w:r>
        <w:rPr>
          <w:spacing w:val="-2"/>
          <w:sz w:val="18"/>
        </w:rPr>
        <w:t>1–10.</w:t>
      </w:r>
    </w:p>
    <w:p w14:paraId="3FED01C4" w14:textId="77777777" w:rsidR="00D93405" w:rsidRDefault="00000000">
      <w:pPr>
        <w:pStyle w:val="ListParagraph"/>
        <w:numPr>
          <w:ilvl w:val="0"/>
          <w:numId w:val="1"/>
        </w:numPr>
        <w:tabs>
          <w:tab w:val="left" w:pos="542"/>
          <w:tab w:val="left" w:pos="544"/>
        </w:tabs>
        <w:spacing w:before="33" w:line="273" w:lineRule="auto"/>
        <w:ind w:right="111"/>
        <w:rPr>
          <w:sz w:val="18"/>
        </w:rPr>
      </w:pPr>
      <w:r>
        <w:rPr>
          <w:sz w:val="18"/>
        </w:rPr>
        <w:t>O’Leary, N.; Smith, E. Uncovering corn adaptation to intercrop with bean by selecting for system yield in the</w:t>
      </w:r>
      <w:r>
        <w:rPr>
          <w:spacing w:val="40"/>
          <w:sz w:val="18"/>
        </w:rPr>
        <w:t xml:space="preserve"> </w:t>
      </w:r>
      <w:bookmarkStart w:id="86" w:name="_bookmark49"/>
      <w:bookmarkEnd w:id="86"/>
      <w:r>
        <w:rPr>
          <w:sz w:val="18"/>
        </w:rPr>
        <w:t>intercrop environment.</w:t>
      </w:r>
      <w:r>
        <w:rPr>
          <w:spacing w:val="40"/>
          <w:sz w:val="18"/>
        </w:rPr>
        <w:t xml:space="preserve"> </w:t>
      </w:r>
      <w:r>
        <w:rPr>
          <w:rFonts w:ascii="Palatino Linotype" w:hAnsi="Palatino Linotype"/>
          <w:i/>
          <w:sz w:val="18"/>
        </w:rPr>
        <w:t xml:space="preserve">J. Sustain. Agric. </w:t>
      </w:r>
      <w:r>
        <w:rPr>
          <w:rFonts w:ascii="Palatino Linotype" w:hAnsi="Palatino Linotype"/>
          <w:b/>
          <w:sz w:val="18"/>
        </w:rPr>
        <w:t>2004</w:t>
      </w:r>
      <w:r>
        <w:rPr>
          <w:sz w:val="18"/>
        </w:rPr>
        <w:t xml:space="preserve">, </w:t>
      </w:r>
      <w:r>
        <w:rPr>
          <w:rFonts w:ascii="Palatino Linotype" w:hAnsi="Palatino Linotype"/>
          <w:i/>
          <w:sz w:val="18"/>
        </w:rPr>
        <w:t>24</w:t>
      </w:r>
      <w:r>
        <w:rPr>
          <w:sz w:val="18"/>
        </w:rPr>
        <w:t>, 109–121.</w:t>
      </w:r>
      <w:r>
        <w:rPr>
          <w:spacing w:val="40"/>
          <w:sz w:val="18"/>
        </w:rPr>
        <w:t xml:space="preserve"> </w:t>
      </w:r>
      <w:r>
        <w:rPr>
          <w:sz w:val="18"/>
        </w:rPr>
        <w:t>[</w:t>
      </w:r>
      <w:hyperlink r:id="rId55">
        <w:r w:rsidR="00D93405">
          <w:rPr>
            <w:color w:val="0774B7"/>
            <w:sz w:val="18"/>
          </w:rPr>
          <w:t>CrossRef</w:t>
        </w:r>
      </w:hyperlink>
      <w:r>
        <w:rPr>
          <w:sz w:val="18"/>
        </w:rPr>
        <w:t>]</w:t>
      </w:r>
    </w:p>
    <w:p w14:paraId="02698F74" w14:textId="77777777" w:rsidR="00D93405" w:rsidRDefault="00000000">
      <w:pPr>
        <w:pStyle w:val="ListParagraph"/>
        <w:numPr>
          <w:ilvl w:val="0"/>
          <w:numId w:val="1"/>
        </w:numPr>
        <w:tabs>
          <w:tab w:val="left" w:pos="542"/>
        </w:tabs>
        <w:spacing w:line="224" w:lineRule="exact"/>
        <w:ind w:left="542" w:hanging="429"/>
        <w:rPr>
          <w:rFonts w:ascii="Palatino Linotype" w:hAnsi="Palatino Linotype"/>
          <w:i/>
          <w:sz w:val="18"/>
        </w:rPr>
      </w:pPr>
      <w:r>
        <w:rPr>
          <w:sz w:val="18"/>
        </w:rPr>
        <w:t>Matusso,</w:t>
      </w:r>
      <w:r>
        <w:rPr>
          <w:spacing w:val="17"/>
          <w:sz w:val="18"/>
        </w:rPr>
        <w:t xml:space="preserve"> </w:t>
      </w:r>
      <w:r>
        <w:rPr>
          <w:sz w:val="18"/>
        </w:rPr>
        <w:t>J.M.M.;</w:t>
      </w:r>
      <w:r>
        <w:rPr>
          <w:spacing w:val="18"/>
          <w:sz w:val="18"/>
        </w:rPr>
        <w:t xml:space="preserve"> </w:t>
      </w:r>
      <w:r>
        <w:rPr>
          <w:sz w:val="18"/>
        </w:rPr>
        <w:t>Mugwe,</w:t>
      </w:r>
      <w:r>
        <w:rPr>
          <w:spacing w:val="17"/>
          <w:sz w:val="18"/>
        </w:rPr>
        <w:t xml:space="preserve"> </w:t>
      </w:r>
      <w:r>
        <w:rPr>
          <w:sz w:val="18"/>
        </w:rPr>
        <w:t>J.N.;</w:t>
      </w:r>
      <w:r>
        <w:rPr>
          <w:spacing w:val="19"/>
          <w:sz w:val="18"/>
        </w:rPr>
        <w:t xml:space="preserve"> </w:t>
      </w:r>
      <w:r>
        <w:rPr>
          <w:sz w:val="18"/>
        </w:rPr>
        <w:t>Mucheru-Muna,</w:t>
      </w:r>
      <w:r>
        <w:rPr>
          <w:spacing w:val="17"/>
          <w:sz w:val="18"/>
        </w:rPr>
        <w:t xml:space="preserve"> </w:t>
      </w:r>
      <w:r>
        <w:rPr>
          <w:sz w:val="18"/>
        </w:rPr>
        <w:t>M.</w:t>
      </w:r>
      <w:r>
        <w:rPr>
          <w:spacing w:val="17"/>
          <w:sz w:val="18"/>
        </w:rPr>
        <w:t xml:space="preserve"> </w:t>
      </w:r>
      <w:r>
        <w:rPr>
          <w:sz w:val="18"/>
        </w:rPr>
        <w:t>E</w:t>
      </w:r>
      <w:r>
        <w:rPr>
          <w:rFonts w:ascii="Arial MT" w:hAnsi="Arial MT"/>
          <w:sz w:val="18"/>
        </w:rPr>
        <w:t>ff</w:t>
      </w:r>
      <w:r>
        <w:rPr>
          <w:sz w:val="18"/>
        </w:rPr>
        <w:t>ects</w:t>
      </w:r>
      <w:r>
        <w:rPr>
          <w:spacing w:val="17"/>
          <w:sz w:val="18"/>
        </w:rPr>
        <w:t xml:space="preserve"> </w:t>
      </w:r>
      <w:r>
        <w:rPr>
          <w:sz w:val="18"/>
        </w:rPr>
        <w:t>of</w:t>
      </w:r>
      <w:r>
        <w:rPr>
          <w:spacing w:val="17"/>
          <w:sz w:val="18"/>
        </w:rPr>
        <w:t xml:space="preserve"> </w:t>
      </w:r>
      <w:r>
        <w:rPr>
          <w:sz w:val="18"/>
        </w:rPr>
        <w:t>di</w:t>
      </w:r>
      <w:r>
        <w:rPr>
          <w:rFonts w:ascii="Arial MT" w:hAnsi="Arial MT"/>
          <w:sz w:val="18"/>
        </w:rPr>
        <w:t>ff</w:t>
      </w:r>
      <w:r>
        <w:rPr>
          <w:sz w:val="18"/>
        </w:rPr>
        <w:t>erent</w:t>
      </w:r>
      <w:r>
        <w:rPr>
          <w:spacing w:val="17"/>
          <w:sz w:val="18"/>
        </w:rPr>
        <w:t xml:space="preserve"> </w:t>
      </w:r>
      <w:r>
        <w:rPr>
          <w:sz w:val="18"/>
        </w:rPr>
        <w:t>maize</w:t>
      </w:r>
      <w:r>
        <w:rPr>
          <w:spacing w:val="17"/>
          <w:sz w:val="18"/>
        </w:rPr>
        <w:t xml:space="preserve"> </w:t>
      </w:r>
      <w:r>
        <w:rPr>
          <w:sz w:val="18"/>
        </w:rPr>
        <w:t>(</w:t>
      </w:r>
      <w:r>
        <w:rPr>
          <w:rFonts w:ascii="Palatino Linotype" w:hAnsi="Palatino Linotype"/>
          <w:i/>
          <w:sz w:val="18"/>
        </w:rPr>
        <w:t>Zea</w:t>
      </w:r>
      <w:r>
        <w:rPr>
          <w:rFonts w:ascii="Palatino Linotype" w:hAnsi="Palatino Linotype"/>
          <w:i/>
          <w:spacing w:val="12"/>
          <w:sz w:val="18"/>
        </w:rPr>
        <w:t xml:space="preserve"> </w:t>
      </w:r>
      <w:r>
        <w:rPr>
          <w:rFonts w:ascii="Palatino Linotype" w:hAnsi="Palatino Linotype"/>
          <w:i/>
          <w:sz w:val="18"/>
        </w:rPr>
        <w:t>mays</w:t>
      </w:r>
      <w:r>
        <w:rPr>
          <w:rFonts w:ascii="Palatino Linotype" w:hAnsi="Palatino Linotype"/>
          <w:i/>
          <w:spacing w:val="12"/>
          <w:sz w:val="18"/>
        </w:rPr>
        <w:t xml:space="preserve"> </w:t>
      </w:r>
      <w:r>
        <w:rPr>
          <w:sz w:val="18"/>
        </w:rPr>
        <w:t>L.)—Soybean</w:t>
      </w:r>
      <w:r>
        <w:rPr>
          <w:spacing w:val="17"/>
          <w:sz w:val="18"/>
        </w:rPr>
        <w:t xml:space="preserve"> </w:t>
      </w:r>
      <w:r>
        <w:rPr>
          <w:spacing w:val="-2"/>
          <w:sz w:val="18"/>
        </w:rPr>
        <w:t>(</w:t>
      </w:r>
      <w:r>
        <w:rPr>
          <w:rFonts w:ascii="Palatino Linotype" w:hAnsi="Palatino Linotype"/>
          <w:i/>
          <w:spacing w:val="-2"/>
          <w:sz w:val="18"/>
        </w:rPr>
        <w:t>Glycine</w:t>
      </w:r>
    </w:p>
    <w:p w14:paraId="26B1010D" w14:textId="77777777" w:rsidR="00D93405" w:rsidRDefault="00000000">
      <w:pPr>
        <w:spacing w:before="16" w:line="254" w:lineRule="auto"/>
        <w:ind w:left="538" w:right="111" w:firstLine="5"/>
        <w:jc w:val="both"/>
        <w:rPr>
          <w:sz w:val="18"/>
        </w:rPr>
      </w:pPr>
      <w:r>
        <w:rPr>
          <w:rFonts w:ascii="Palatino Linotype" w:hAnsi="Palatino Linotype"/>
          <w:i/>
          <w:w w:val="105"/>
          <w:sz w:val="18"/>
        </w:rPr>
        <w:t>max</w:t>
      </w:r>
      <w:r>
        <w:rPr>
          <w:rFonts w:ascii="Palatino Linotype" w:hAnsi="Palatino Linotype"/>
          <w:i/>
          <w:spacing w:val="-10"/>
          <w:w w:val="105"/>
          <w:sz w:val="18"/>
        </w:rPr>
        <w:t xml:space="preserve"> </w:t>
      </w:r>
      <w:r>
        <w:rPr>
          <w:w w:val="105"/>
          <w:sz w:val="18"/>
        </w:rPr>
        <w:t>(L.)</w:t>
      </w:r>
      <w:r>
        <w:rPr>
          <w:spacing w:val="-5"/>
          <w:w w:val="105"/>
          <w:sz w:val="18"/>
        </w:rPr>
        <w:t xml:space="preserve"> </w:t>
      </w:r>
      <w:r>
        <w:rPr>
          <w:w w:val="105"/>
          <w:sz w:val="18"/>
        </w:rPr>
        <w:t>Merill)</w:t>
      </w:r>
      <w:r>
        <w:rPr>
          <w:spacing w:val="-5"/>
          <w:w w:val="105"/>
          <w:sz w:val="18"/>
        </w:rPr>
        <w:t xml:space="preserve"> </w:t>
      </w:r>
      <w:r>
        <w:rPr>
          <w:w w:val="105"/>
          <w:sz w:val="18"/>
        </w:rPr>
        <w:t>intercropping</w:t>
      </w:r>
      <w:r>
        <w:rPr>
          <w:spacing w:val="-5"/>
          <w:w w:val="105"/>
          <w:sz w:val="18"/>
        </w:rPr>
        <w:t xml:space="preserve"> </w:t>
      </w:r>
      <w:r>
        <w:rPr>
          <w:w w:val="105"/>
          <w:sz w:val="18"/>
        </w:rPr>
        <w:t>patterns</w:t>
      </w:r>
      <w:r>
        <w:rPr>
          <w:spacing w:val="-5"/>
          <w:w w:val="105"/>
          <w:sz w:val="18"/>
        </w:rPr>
        <w:t xml:space="preserve"> </w:t>
      </w:r>
      <w:r>
        <w:rPr>
          <w:w w:val="105"/>
          <w:sz w:val="18"/>
        </w:rPr>
        <w:t>on</w:t>
      </w:r>
      <w:r>
        <w:rPr>
          <w:spacing w:val="-5"/>
          <w:w w:val="105"/>
          <w:sz w:val="18"/>
        </w:rPr>
        <w:t xml:space="preserve"> </w:t>
      </w:r>
      <w:r>
        <w:rPr>
          <w:w w:val="105"/>
          <w:sz w:val="18"/>
        </w:rPr>
        <w:t>yields,</w:t>
      </w:r>
      <w:r>
        <w:rPr>
          <w:spacing w:val="-4"/>
          <w:w w:val="105"/>
          <w:sz w:val="18"/>
        </w:rPr>
        <w:t xml:space="preserve"> </w:t>
      </w:r>
      <w:r>
        <w:rPr>
          <w:w w:val="105"/>
          <w:sz w:val="18"/>
        </w:rPr>
        <w:t>light</w:t>
      </w:r>
      <w:r>
        <w:rPr>
          <w:spacing w:val="-5"/>
          <w:w w:val="105"/>
          <w:sz w:val="18"/>
        </w:rPr>
        <w:t xml:space="preserve"> </w:t>
      </w:r>
      <w:r>
        <w:rPr>
          <w:w w:val="105"/>
          <w:sz w:val="18"/>
        </w:rPr>
        <w:t>interception</w:t>
      </w:r>
      <w:r>
        <w:rPr>
          <w:spacing w:val="-4"/>
          <w:w w:val="105"/>
          <w:sz w:val="18"/>
        </w:rPr>
        <w:t xml:space="preserve"> </w:t>
      </w:r>
      <w:r>
        <w:rPr>
          <w:w w:val="105"/>
          <w:sz w:val="18"/>
        </w:rPr>
        <w:t>and</w:t>
      </w:r>
      <w:r>
        <w:rPr>
          <w:spacing w:val="-5"/>
          <w:w w:val="105"/>
          <w:sz w:val="18"/>
        </w:rPr>
        <w:t xml:space="preserve"> </w:t>
      </w:r>
      <w:r>
        <w:rPr>
          <w:w w:val="105"/>
          <w:sz w:val="18"/>
        </w:rPr>
        <w:t>leaf</w:t>
      </w:r>
      <w:r>
        <w:rPr>
          <w:spacing w:val="-5"/>
          <w:w w:val="105"/>
          <w:sz w:val="18"/>
        </w:rPr>
        <w:t xml:space="preserve"> </w:t>
      </w:r>
      <w:r>
        <w:rPr>
          <w:w w:val="105"/>
          <w:sz w:val="18"/>
        </w:rPr>
        <w:t>area</w:t>
      </w:r>
      <w:r>
        <w:rPr>
          <w:spacing w:val="-5"/>
          <w:w w:val="105"/>
          <w:sz w:val="18"/>
        </w:rPr>
        <w:t xml:space="preserve"> </w:t>
      </w:r>
      <w:r>
        <w:rPr>
          <w:w w:val="105"/>
          <w:sz w:val="18"/>
        </w:rPr>
        <w:t>index</w:t>
      </w:r>
      <w:r>
        <w:rPr>
          <w:spacing w:val="-4"/>
          <w:w w:val="105"/>
          <w:sz w:val="18"/>
        </w:rPr>
        <w:t xml:space="preserve"> </w:t>
      </w:r>
      <w:r>
        <w:rPr>
          <w:w w:val="105"/>
          <w:sz w:val="18"/>
        </w:rPr>
        <w:t>in</w:t>
      </w:r>
      <w:r>
        <w:rPr>
          <w:spacing w:val="-5"/>
          <w:w w:val="105"/>
          <w:sz w:val="18"/>
        </w:rPr>
        <w:t xml:space="preserve"> </w:t>
      </w:r>
      <w:r>
        <w:rPr>
          <w:w w:val="105"/>
          <w:sz w:val="18"/>
        </w:rPr>
        <w:t>Embu</w:t>
      </w:r>
      <w:r>
        <w:rPr>
          <w:spacing w:val="-5"/>
          <w:w w:val="105"/>
          <w:sz w:val="18"/>
        </w:rPr>
        <w:t xml:space="preserve"> </w:t>
      </w:r>
      <w:r>
        <w:rPr>
          <w:w w:val="105"/>
          <w:sz w:val="18"/>
        </w:rPr>
        <w:t>West</w:t>
      </w:r>
      <w:r>
        <w:rPr>
          <w:spacing w:val="-4"/>
          <w:w w:val="105"/>
          <w:sz w:val="18"/>
        </w:rPr>
        <w:t xml:space="preserve"> </w:t>
      </w:r>
      <w:r>
        <w:rPr>
          <w:w w:val="105"/>
          <w:sz w:val="18"/>
        </w:rPr>
        <w:t xml:space="preserve">and </w:t>
      </w:r>
      <w:bookmarkStart w:id="87" w:name="_bookmark50"/>
      <w:bookmarkEnd w:id="87"/>
      <w:r>
        <w:rPr>
          <w:w w:val="105"/>
          <w:sz w:val="18"/>
        </w:rPr>
        <w:t>Tigania East sub counties, Kenya.</w:t>
      </w:r>
      <w:r>
        <w:rPr>
          <w:spacing w:val="15"/>
          <w:w w:val="105"/>
          <w:sz w:val="18"/>
        </w:rPr>
        <w:t xml:space="preserve"> </w:t>
      </w:r>
      <w:r>
        <w:rPr>
          <w:rFonts w:ascii="Palatino Linotype" w:hAnsi="Palatino Linotype"/>
          <w:i/>
          <w:w w:val="105"/>
          <w:sz w:val="18"/>
        </w:rPr>
        <w:t>Academic</w:t>
      </w:r>
      <w:r>
        <w:rPr>
          <w:rFonts w:ascii="Palatino Linotype" w:hAnsi="Palatino Linotype"/>
          <w:i/>
          <w:spacing w:val="-7"/>
          <w:w w:val="105"/>
          <w:sz w:val="18"/>
        </w:rPr>
        <w:t xml:space="preserve"> </w:t>
      </w:r>
      <w:r>
        <w:rPr>
          <w:rFonts w:ascii="Palatino Linotype" w:hAnsi="Palatino Linotype"/>
          <w:i/>
          <w:w w:val="105"/>
          <w:sz w:val="18"/>
        </w:rPr>
        <w:t>Res. J.</w:t>
      </w:r>
      <w:r>
        <w:rPr>
          <w:rFonts w:ascii="Palatino Linotype" w:hAnsi="Palatino Linotype"/>
          <w:i/>
          <w:spacing w:val="-7"/>
          <w:w w:val="105"/>
          <w:sz w:val="18"/>
        </w:rPr>
        <w:t xml:space="preserve"> </w:t>
      </w:r>
      <w:r>
        <w:rPr>
          <w:rFonts w:ascii="Palatino Linotype" w:hAnsi="Palatino Linotype"/>
          <w:i/>
          <w:w w:val="105"/>
          <w:sz w:val="18"/>
        </w:rPr>
        <w:t xml:space="preserve">Agric. Sci. Res. </w:t>
      </w:r>
      <w:r>
        <w:rPr>
          <w:rFonts w:ascii="Palatino Linotype" w:hAnsi="Palatino Linotype"/>
          <w:b/>
          <w:w w:val="105"/>
          <w:sz w:val="18"/>
        </w:rPr>
        <w:t>2014</w:t>
      </w:r>
      <w:r>
        <w:rPr>
          <w:w w:val="105"/>
          <w:sz w:val="18"/>
        </w:rPr>
        <w:t xml:space="preserve">, </w:t>
      </w:r>
      <w:r>
        <w:rPr>
          <w:rFonts w:ascii="Palatino Linotype" w:hAnsi="Palatino Linotype"/>
          <w:i/>
          <w:w w:val="105"/>
          <w:sz w:val="18"/>
        </w:rPr>
        <w:t>2</w:t>
      </w:r>
      <w:r>
        <w:rPr>
          <w:w w:val="105"/>
          <w:sz w:val="18"/>
        </w:rPr>
        <w:t>, 6–21.</w:t>
      </w:r>
    </w:p>
    <w:p w14:paraId="6F821422" w14:textId="77777777" w:rsidR="00D93405" w:rsidRDefault="00000000">
      <w:pPr>
        <w:pStyle w:val="ListParagraph"/>
        <w:numPr>
          <w:ilvl w:val="0"/>
          <w:numId w:val="1"/>
        </w:numPr>
        <w:tabs>
          <w:tab w:val="left" w:pos="538"/>
          <w:tab w:val="left" w:pos="542"/>
        </w:tabs>
        <w:spacing w:before="19" w:line="266" w:lineRule="auto"/>
        <w:ind w:left="538" w:right="89" w:hanging="425"/>
        <w:rPr>
          <w:sz w:val="18"/>
        </w:rPr>
      </w:pPr>
      <w:r>
        <w:rPr>
          <w:w w:val="105"/>
          <w:sz w:val="18"/>
        </w:rPr>
        <w:t>Mucheru-Muna, M.; Mugendi, D.N.; Pypers, P.; Mugwe, J.; Vanlauwe, B.; Merckx, R.; Kungu, J.B. Increasing productivity through maize-legume intercropping in Central Kenya.</w:t>
      </w:r>
      <w:r>
        <w:rPr>
          <w:spacing w:val="40"/>
          <w:w w:val="105"/>
          <w:sz w:val="18"/>
        </w:rPr>
        <w:t xml:space="preserve"> </w:t>
      </w:r>
      <w:r>
        <w:rPr>
          <w:w w:val="105"/>
          <w:sz w:val="18"/>
        </w:rPr>
        <w:t xml:space="preserve">In </w:t>
      </w:r>
      <w:r>
        <w:rPr>
          <w:rFonts w:ascii="Palatino Linotype" w:hAnsi="Palatino Linotype"/>
          <w:i/>
          <w:w w:val="105"/>
          <w:sz w:val="18"/>
        </w:rPr>
        <w:t xml:space="preserve">Innovations as Key to the Green </w:t>
      </w:r>
      <w:r>
        <w:rPr>
          <w:rFonts w:ascii="Palatino Linotype" w:hAnsi="Palatino Linotype"/>
          <w:i/>
          <w:sz w:val="18"/>
        </w:rPr>
        <w:t>Revolution</w:t>
      </w:r>
      <w:r>
        <w:rPr>
          <w:rFonts w:ascii="Palatino Linotype" w:hAnsi="Palatino Linotype"/>
          <w:i/>
          <w:spacing w:val="-3"/>
          <w:sz w:val="18"/>
        </w:rPr>
        <w:t xml:space="preserve"> </w:t>
      </w:r>
      <w:r>
        <w:rPr>
          <w:rFonts w:ascii="Palatino Linotype" w:hAnsi="Palatino Linotype"/>
          <w:i/>
          <w:sz w:val="18"/>
        </w:rPr>
        <w:t>in</w:t>
      </w:r>
      <w:r>
        <w:rPr>
          <w:rFonts w:ascii="Palatino Linotype" w:hAnsi="Palatino Linotype"/>
          <w:i/>
          <w:spacing w:val="-3"/>
          <w:sz w:val="18"/>
        </w:rPr>
        <w:t xml:space="preserve"> </w:t>
      </w:r>
      <w:r>
        <w:rPr>
          <w:rFonts w:ascii="Palatino Linotype" w:hAnsi="Palatino Linotype"/>
          <w:i/>
          <w:sz w:val="18"/>
        </w:rPr>
        <w:t>Africa, Exploring</w:t>
      </w:r>
      <w:r>
        <w:rPr>
          <w:rFonts w:ascii="Palatino Linotype" w:hAnsi="Palatino Linotype"/>
          <w:i/>
          <w:spacing w:val="-3"/>
          <w:sz w:val="18"/>
        </w:rPr>
        <w:t xml:space="preserve"> </w:t>
      </w:r>
      <w:r>
        <w:rPr>
          <w:rFonts w:ascii="Palatino Linotype" w:hAnsi="Palatino Linotype"/>
          <w:i/>
          <w:sz w:val="18"/>
        </w:rPr>
        <w:t>the</w:t>
      </w:r>
      <w:r>
        <w:rPr>
          <w:rFonts w:ascii="Palatino Linotype" w:hAnsi="Palatino Linotype"/>
          <w:i/>
          <w:spacing w:val="-3"/>
          <w:sz w:val="18"/>
        </w:rPr>
        <w:t xml:space="preserve"> </w:t>
      </w:r>
      <w:r>
        <w:rPr>
          <w:rFonts w:ascii="Palatino Linotype" w:hAnsi="Palatino Linotype"/>
          <w:i/>
          <w:sz w:val="18"/>
        </w:rPr>
        <w:t>Scientific</w:t>
      </w:r>
      <w:r>
        <w:rPr>
          <w:rFonts w:ascii="Palatino Linotype" w:hAnsi="Palatino Linotype"/>
          <w:i/>
          <w:spacing w:val="-3"/>
          <w:sz w:val="18"/>
        </w:rPr>
        <w:t xml:space="preserve"> </w:t>
      </w:r>
      <w:r>
        <w:rPr>
          <w:rFonts w:ascii="Palatino Linotype" w:hAnsi="Palatino Linotype"/>
          <w:i/>
          <w:sz w:val="18"/>
        </w:rPr>
        <w:t>Facts</w:t>
      </w:r>
      <w:r>
        <w:rPr>
          <w:sz w:val="18"/>
        </w:rPr>
        <w:t>; Bationo, A., Waswa, B., Okeyo, J.M., Maina, F., Kihara, J., Eds.;</w:t>
      </w:r>
      <w:r>
        <w:rPr>
          <w:w w:val="105"/>
          <w:sz w:val="18"/>
        </w:rPr>
        <w:t xml:space="preserve"> </w:t>
      </w:r>
      <w:bookmarkStart w:id="88" w:name="_bookmark51"/>
      <w:bookmarkEnd w:id="88"/>
      <w:r>
        <w:rPr>
          <w:w w:val="105"/>
          <w:sz w:val="18"/>
        </w:rPr>
        <w:t>Springer</w:t>
      </w:r>
      <w:r>
        <w:rPr>
          <w:spacing w:val="-2"/>
          <w:w w:val="105"/>
          <w:sz w:val="18"/>
        </w:rPr>
        <w:t xml:space="preserve"> </w:t>
      </w:r>
      <w:r>
        <w:rPr>
          <w:w w:val="105"/>
          <w:sz w:val="18"/>
        </w:rPr>
        <w:t>Science</w:t>
      </w:r>
      <w:r>
        <w:rPr>
          <w:spacing w:val="-2"/>
          <w:w w:val="105"/>
          <w:sz w:val="18"/>
        </w:rPr>
        <w:t xml:space="preserve"> </w:t>
      </w:r>
      <w:r>
        <w:rPr>
          <w:w w:val="105"/>
          <w:sz w:val="18"/>
        </w:rPr>
        <w:t>&amp;</w:t>
      </w:r>
      <w:r>
        <w:rPr>
          <w:spacing w:val="-2"/>
          <w:w w:val="105"/>
          <w:sz w:val="18"/>
        </w:rPr>
        <w:t xml:space="preserve"> </w:t>
      </w:r>
      <w:r>
        <w:rPr>
          <w:w w:val="105"/>
          <w:sz w:val="18"/>
        </w:rPr>
        <w:t>Business</w:t>
      </w:r>
      <w:r>
        <w:rPr>
          <w:spacing w:val="-2"/>
          <w:w w:val="105"/>
          <w:sz w:val="18"/>
        </w:rPr>
        <w:t xml:space="preserve"> </w:t>
      </w:r>
      <w:r>
        <w:rPr>
          <w:w w:val="105"/>
          <w:sz w:val="18"/>
        </w:rPr>
        <w:t>Media</w:t>
      </w:r>
      <w:r>
        <w:rPr>
          <w:spacing w:val="-2"/>
          <w:w w:val="105"/>
          <w:sz w:val="18"/>
        </w:rPr>
        <w:t xml:space="preserve"> </w:t>
      </w:r>
      <w:r>
        <w:rPr>
          <w:w w:val="105"/>
          <w:sz w:val="18"/>
        </w:rPr>
        <w:t>B.V.,</w:t>
      </w:r>
      <w:r>
        <w:rPr>
          <w:spacing w:val="-2"/>
          <w:w w:val="105"/>
          <w:sz w:val="18"/>
        </w:rPr>
        <w:t xml:space="preserve"> </w:t>
      </w:r>
      <w:r>
        <w:rPr>
          <w:w w:val="105"/>
          <w:sz w:val="18"/>
        </w:rPr>
        <w:t>Springer</w:t>
      </w:r>
      <w:r>
        <w:rPr>
          <w:spacing w:val="-2"/>
          <w:w w:val="105"/>
          <w:sz w:val="18"/>
        </w:rPr>
        <w:t xml:space="preserve"> </w:t>
      </w:r>
      <w:r>
        <w:rPr>
          <w:w w:val="105"/>
          <w:sz w:val="18"/>
        </w:rPr>
        <w:t>Dordrecht</w:t>
      </w:r>
      <w:r>
        <w:rPr>
          <w:spacing w:val="-2"/>
          <w:w w:val="105"/>
          <w:sz w:val="18"/>
        </w:rPr>
        <w:t xml:space="preserve"> </w:t>
      </w:r>
      <w:r>
        <w:rPr>
          <w:w w:val="105"/>
          <w:sz w:val="18"/>
        </w:rPr>
        <w:t>Heidelberg:</w:t>
      </w:r>
      <w:r>
        <w:rPr>
          <w:spacing w:val="13"/>
          <w:w w:val="105"/>
          <w:sz w:val="18"/>
        </w:rPr>
        <w:t xml:space="preserve"> </w:t>
      </w:r>
      <w:r>
        <w:rPr>
          <w:w w:val="105"/>
          <w:sz w:val="18"/>
        </w:rPr>
        <w:t>London,</w:t>
      </w:r>
      <w:r>
        <w:rPr>
          <w:spacing w:val="-2"/>
          <w:w w:val="105"/>
          <w:sz w:val="18"/>
        </w:rPr>
        <w:t xml:space="preserve"> </w:t>
      </w:r>
      <w:r>
        <w:rPr>
          <w:w w:val="105"/>
          <w:sz w:val="18"/>
        </w:rPr>
        <w:t>UK,</w:t>
      </w:r>
      <w:r>
        <w:rPr>
          <w:spacing w:val="-2"/>
          <w:w w:val="105"/>
          <w:sz w:val="18"/>
        </w:rPr>
        <w:t xml:space="preserve"> </w:t>
      </w:r>
      <w:r>
        <w:rPr>
          <w:w w:val="105"/>
          <w:sz w:val="18"/>
        </w:rPr>
        <w:t>2011;</w:t>
      </w:r>
      <w:r>
        <w:rPr>
          <w:spacing w:val="-2"/>
          <w:w w:val="105"/>
          <w:sz w:val="18"/>
        </w:rPr>
        <w:t xml:space="preserve"> </w:t>
      </w:r>
      <w:r>
        <w:rPr>
          <w:w w:val="105"/>
          <w:sz w:val="18"/>
        </w:rPr>
        <w:t>pp.</w:t>
      </w:r>
      <w:r>
        <w:rPr>
          <w:spacing w:val="-2"/>
          <w:w w:val="105"/>
          <w:sz w:val="18"/>
        </w:rPr>
        <w:t xml:space="preserve"> </w:t>
      </w:r>
      <w:r>
        <w:rPr>
          <w:w w:val="105"/>
          <w:sz w:val="18"/>
        </w:rPr>
        <w:t>843–858.</w:t>
      </w:r>
    </w:p>
    <w:p w14:paraId="6C4B46F9" w14:textId="77777777" w:rsidR="00D93405" w:rsidRDefault="00000000">
      <w:pPr>
        <w:pStyle w:val="ListParagraph"/>
        <w:numPr>
          <w:ilvl w:val="0"/>
          <w:numId w:val="1"/>
        </w:numPr>
        <w:tabs>
          <w:tab w:val="left" w:pos="537"/>
          <w:tab w:val="left" w:pos="542"/>
        </w:tabs>
        <w:spacing w:before="25" w:line="264" w:lineRule="auto"/>
        <w:ind w:left="537" w:right="89" w:hanging="424"/>
        <w:rPr>
          <w:sz w:val="18"/>
        </w:rPr>
      </w:pPr>
      <w:r>
        <w:rPr>
          <w:w w:val="105"/>
          <w:sz w:val="18"/>
        </w:rPr>
        <w:t>Karuma, A.N.; Gachene, C.K.K.; Gicheru, P.T.; Mtakwa, P.W.; Amuri, N. E</w:t>
      </w:r>
      <w:r>
        <w:rPr>
          <w:rFonts w:ascii="Arial MT" w:hAnsi="Arial MT"/>
          <w:w w:val="105"/>
          <w:sz w:val="18"/>
        </w:rPr>
        <w:t>ff</w:t>
      </w:r>
      <w:r>
        <w:rPr>
          <w:w w:val="105"/>
          <w:sz w:val="18"/>
        </w:rPr>
        <w:t xml:space="preserve">ects of tillage and cropping </w:t>
      </w:r>
      <w:r>
        <w:rPr>
          <w:sz w:val="18"/>
        </w:rPr>
        <w:t>systems on maize and beans yield and selected yield components in a semi-arid area of Kenya.</w:t>
      </w:r>
      <w:r>
        <w:rPr>
          <w:spacing w:val="22"/>
          <w:sz w:val="18"/>
        </w:rPr>
        <w:t xml:space="preserve"> </w:t>
      </w:r>
      <w:r>
        <w:rPr>
          <w:rFonts w:ascii="Palatino Linotype" w:hAnsi="Palatino Linotype"/>
          <w:i/>
          <w:sz w:val="18"/>
        </w:rPr>
        <w:t xml:space="preserve">Trop. Subtrop. </w:t>
      </w:r>
      <w:bookmarkStart w:id="89" w:name="_bookmark52"/>
      <w:bookmarkEnd w:id="89"/>
      <w:r>
        <w:rPr>
          <w:rFonts w:ascii="Palatino Linotype" w:hAnsi="Palatino Linotype"/>
          <w:i/>
          <w:w w:val="105"/>
          <w:sz w:val="18"/>
        </w:rPr>
        <w:t xml:space="preserve">Agroecosys. </w:t>
      </w:r>
      <w:r>
        <w:rPr>
          <w:rFonts w:ascii="Palatino Linotype" w:hAnsi="Palatino Linotype"/>
          <w:b/>
          <w:w w:val="105"/>
          <w:sz w:val="18"/>
        </w:rPr>
        <w:t>2016</w:t>
      </w:r>
      <w:r>
        <w:rPr>
          <w:w w:val="105"/>
          <w:sz w:val="18"/>
        </w:rPr>
        <w:t xml:space="preserve">, </w:t>
      </w:r>
      <w:r>
        <w:rPr>
          <w:rFonts w:ascii="Palatino Linotype" w:hAnsi="Palatino Linotype"/>
          <w:i/>
          <w:w w:val="105"/>
          <w:sz w:val="18"/>
        </w:rPr>
        <w:t>19</w:t>
      </w:r>
      <w:r>
        <w:rPr>
          <w:w w:val="105"/>
          <w:sz w:val="18"/>
        </w:rPr>
        <w:t>, 167–179.</w:t>
      </w:r>
    </w:p>
    <w:p w14:paraId="1EEEAA95" w14:textId="77777777" w:rsidR="00D93405" w:rsidRDefault="00000000">
      <w:pPr>
        <w:pStyle w:val="ListParagraph"/>
        <w:numPr>
          <w:ilvl w:val="0"/>
          <w:numId w:val="1"/>
        </w:numPr>
        <w:tabs>
          <w:tab w:val="left" w:pos="542"/>
          <w:tab w:val="left" w:pos="544"/>
        </w:tabs>
        <w:spacing w:line="273" w:lineRule="auto"/>
        <w:ind w:right="80"/>
        <w:rPr>
          <w:sz w:val="18"/>
        </w:rPr>
      </w:pPr>
      <w:r>
        <w:rPr>
          <w:w w:val="105"/>
          <w:sz w:val="18"/>
        </w:rPr>
        <w:t>Mekbib,</w:t>
      </w:r>
      <w:r>
        <w:rPr>
          <w:spacing w:val="-11"/>
          <w:w w:val="105"/>
          <w:sz w:val="18"/>
        </w:rPr>
        <w:t xml:space="preserve"> </w:t>
      </w:r>
      <w:r>
        <w:rPr>
          <w:w w:val="105"/>
          <w:sz w:val="18"/>
        </w:rPr>
        <w:t>F.</w:t>
      </w:r>
      <w:r>
        <w:rPr>
          <w:spacing w:val="-10"/>
          <w:w w:val="105"/>
          <w:sz w:val="18"/>
        </w:rPr>
        <w:t xml:space="preserve"> </w:t>
      </w:r>
      <w:r>
        <w:rPr>
          <w:w w:val="105"/>
          <w:sz w:val="18"/>
        </w:rPr>
        <w:t>Yield</w:t>
      </w:r>
      <w:r>
        <w:rPr>
          <w:spacing w:val="-8"/>
          <w:w w:val="105"/>
          <w:sz w:val="18"/>
        </w:rPr>
        <w:t xml:space="preserve"> </w:t>
      </w:r>
      <w:r>
        <w:rPr>
          <w:w w:val="105"/>
          <w:sz w:val="18"/>
        </w:rPr>
        <w:t>stability</w:t>
      </w:r>
      <w:r>
        <w:rPr>
          <w:spacing w:val="-8"/>
          <w:w w:val="105"/>
          <w:sz w:val="18"/>
        </w:rPr>
        <w:t xml:space="preserve"> </w:t>
      </w:r>
      <w:r>
        <w:rPr>
          <w:w w:val="105"/>
          <w:sz w:val="18"/>
        </w:rPr>
        <w:t>in</w:t>
      </w:r>
      <w:r>
        <w:rPr>
          <w:spacing w:val="-8"/>
          <w:w w:val="105"/>
          <w:sz w:val="18"/>
        </w:rPr>
        <w:t xml:space="preserve"> </w:t>
      </w:r>
      <w:r>
        <w:rPr>
          <w:w w:val="105"/>
          <w:sz w:val="18"/>
        </w:rPr>
        <w:t>common</w:t>
      </w:r>
      <w:r>
        <w:rPr>
          <w:spacing w:val="-8"/>
          <w:w w:val="105"/>
          <w:sz w:val="18"/>
        </w:rPr>
        <w:t xml:space="preserve"> </w:t>
      </w:r>
      <w:r>
        <w:rPr>
          <w:w w:val="105"/>
          <w:sz w:val="18"/>
        </w:rPr>
        <w:t>bean</w:t>
      </w:r>
      <w:r>
        <w:rPr>
          <w:spacing w:val="-8"/>
          <w:w w:val="105"/>
          <w:sz w:val="18"/>
        </w:rPr>
        <w:t xml:space="preserve"> </w:t>
      </w:r>
      <w:r>
        <w:rPr>
          <w:w w:val="105"/>
          <w:sz w:val="18"/>
        </w:rPr>
        <w:t>(</w:t>
      </w:r>
      <w:r>
        <w:rPr>
          <w:rFonts w:ascii="Palatino Linotype" w:hAnsi="Palatino Linotype"/>
          <w:i/>
          <w:w w:val="105"/>
          <w:sz w:val="18"/>
        </w:rPr>
        <w:t>Phaseolus</w:t>
      </w:r>
      <w:r>
        <w:rPr>
          <w:rFonts w:ascii="Palatino Linotype" w:hAnsi="Palatino Linotype"/>
          <w:i/>
          <w:spacing w:val="-12"/>
          <w:w w:val="105"/>
          <w:sz w:val="18"/>
        </w:rPr>
        <w:t xml:space="preserve"> </w:t>
      </w:r>
      <w:r>
        <w:rPr>
          <w:rFonts w:ascii="Palatino Linotype" w:hAnsi="Palatino Linotype"/>
          <w:i/>
          <w:w w:val="105"/>
          <w:sz w:val="18"/>
        </w:rPr>
        <w:t>vulgaris</w:t>
      </w:r>
      <w:r>
        <w:rPr>
          <w:rFonts w:ascii="Palatino Linotype" w:hAnsi="Palatino Linotype"/>
          <w:i/>
          <w:spacing w:val="-12"/>
          <w:w w:val="105"/>
          <w:sz w:val="18"/>
        </w:rPr>
        <w:t xml:space="preserve"> </w:t>
      </w:r>
      <w:r>
        <w:rPr>
          <w:w w:val="105"/>
          <w:sz w:val="18"/>
        </w:rPr>
        <w:t>L.)</w:t>
      </w:r>
      <w:r>
        <w:rPr>
          <w:spacing w:val="-8"/>
          <w:w w:val="105"/>
          <w:sz w:val="18"/>
        </w:rPr>
        <w:t xml:space="preserve"> </w:t>
      </w:r>
      <w:r>
        <w:rPr>
          <w:w w:val="105"/>
          <w:sz w:val="18"/>
        </w:rPr>
        <w:t>genotypes.</w:t>
      </w:r>
      <w:r>
        <w:rPr>
          <w:spacing w:val="6"/>
          <w:w w:val="105"/>
          <w:sz w:val="18"/>
        </w:rPr>
        <w:t xml:space="preserve"> </w:t>
      </w:r>
      <w:r>
        <w:rPr>
          <w:rFonts w:ascii="Palatino Linotype" w:hAnsi="Palatino Linotype"/>
          <w:i/>
          <w:w w:val="105"/>
          <w:sz w:val="18"/>
        </w:rPr>
        <w:t>Euphytica</w:t>
      </w:r>
      <w:r>
        <w:rPr>
          <w:rFonts w:ascii="Palatino Linotype" w:hAnsi="Palatino Linotype"/>
          <w:i/>
          <w:spacing w:val="-12"/>
          <w:w w:val="105"/>
          <w:sz w:val="18"/>
        </w:rPr>
        <w:t xml:space="preserve"> </w:t>
      </w:r>
      <w:r>
        <w:rPr>
          <w:rFonts w:ascii="Palatino Linotype" w:hAnsi="Palatino Linotype"/>
          <w:b/>
          <w:w w:val="105"/>
          <w:sz w:val="18"/>
        </w:rPr>
        <w:t>2003</w:t>
      </w:r>
      <w:r>
        <w:rPr>
          <w:w w:val="105"/>
          <w:sz w:val="18"/>
        </w:rPr>
        <w:t>,</w:t>
      </w:r>
      <w:r>
        <w:rPr>
          <w:spacing w:val="-8"/>
          <w:w w:val="105"/>
          <w:sz w:val="18"/>
        </w:rPr>
        <w:t xml:space="preserve"> </w:t>
      </w:r>
      <w:r>
        <w:rPr>
          <w:rFonts w:ascii="Palatino Linotype" w:hAnsi="Palatino Linotype"/>
          <w:i/>
          <w:w w:val="105"/>
          <w:sz w:val="18"/>
        </w:rPr>
        <w:t>130</w:t>
      </w:r>
      <w:r>
        <w:rPr>
          <w:w w:val="105"/>
          <w:sz w:val="18"/>
        </w:rPr>
        <w:t>,</w:t>
      </w:r>
      <w:r>
        <w:rPr>
          <w:spacing w:val="-8"/>
          <w:w w:val="105"/>
          <w:sz w:val="18"/>
        </w:rPr>
        <w:t xml:space="preserve"> </w:t>
      </w:r>
      <w:r>
        <w:rPr>
          <w:w w:val="105"/>
          <w:sz w:val="18"/>
        </w:rPr>
        <w:t xml:space="preserve">147–153. </w:t>
      </w:r>
      <w:bookmarkStart w:id="90" w:name="_bookmark53"/>
      <w:bookmarkEnd w:id="90"/>
      <w:r>
        <w:rPr>
          <w:spacing w:val="-2"/>
          <w:w w:val="105"/>
          <w:sz w:val="18"/>
        </w:rPr>
        <w:t>[</w:t>
      </w:r>
      <w:r>
        <w:rPr>
          <w:color w:val="0774B7"/>
          <w:spacing w:val="-2"/>
          <w:w w:val="105"/>
          <w:sz w:val="18"/>
        </w:rPr>
        <w:t>CrossRef</w:t>
      </w:r>
      <w:r>
        <w:rPr>
          <w:spacing w:val="-2"/>
          <w:w w:val="105"/>
          <w:sz w:val="18"/>
        </w:rPr>
        <w:t>]</w:t>
      </w:r>
    </w:p>
    <w:p w14:paraId="4512CDCD" w14:textId="77777777" w:rsidR="00D93405" w:rsidRDefault="00000000">
      <w:pPr>
        <w:pStyle w:val="ListParagraph"/>
        <w:numPr>
          <w:ilvl w:val="0"/>
          <w:numId w:val="1"/>
        </w:numPr>
        <w:tabs>
          <w:tab w:val="left" w:pos="542"/>
          <w:tab w:val="left" w:pos="544"/>
        </w:tabs>
        <w:spacing w:before="8" w:line="273" w:lineRule="auto"/>
        <w:ind w:right="111"/>
        <w:rPr>
          <w:sz w:val="18"/>
        </w:rPr>
      </w:pPr>
      <w:r>
        <w:rPr>
          <w:w w:val="105"/>
          <w:sz w:val="18"/>
        </w:rPr>
        <w:t>Zhang,</w:t>
      </w:r>
      <w:r>
        <w:rPr>
          <w:spacing w:val="-5"/>
          <w:w w:val="105"/>
          <w:sz w:val="18"/>
        </w:rPr>
        <w:t xml:space="preserve"> </w:t>
      </w:r>
      <w:r>
        <w:rPr>
          <w:w w:val="105"/>
          <w:sz w:val="18"/>
        </w:rPr>
        <w:t>F.;</w:t>
      </w:r>
      <w:r>
        <w:rPr>
          <w:spacing w:val="-5"/>
          <w:w w:val="105"/>
          <w:sz w:val="18"/>
        </w:rPr>
        <w:t xml:space="preserve"> </w:t>
      </w:r>
      <w:r>
        <w:rPr>
          <w:w w:val="105"/>
          <w:sz w:val="18"/>
        </w:rPr>
        <w:t>Shen,</w:t>
      </w:r>
      <w:r>
        <w:rPr>
          <w:spacing w:val="-5"/>
          <w:w w:val="105"/>
          <w:sz w:val="18"/>
        </w:rPr>
        <w:t xml:space="preserve"> </w:t>
      </w:r>
      <w:r>
        <w:rPr>
          <w:w w:val="105"/>
          <w:sz w:val="18"/>
        </w:rPr>
        <w:t>J.;</w:t>
      </w:r>
      <w:r>
        <w:rPr>
          <w:spacing w:val="-5"/>
          <w:w w:val="105"/>
          <w:sz w:val="18"/>
        </w:rPr>
        <w:t xml:space="preserve"> </w:t>
      </w:r>
      <w:r>
        <w:rPr>
          <w:w w:val="105"/>
          <w:sz w:val="18"/>
        </w:rPr>
        <w:t>Zhang,</w:t>
      </w:r>
      <w:r>
        <w:rPr>
          <w:spacing w:val="-5"/>
          <w:w w:val="105"/>
          <w:sz w:val="18"/>
        </w:rPr>
        <w:t xml:space="preserve"> </w:t>
      </w:r>
      <w:r>
        <w:rPr>
          <w:w w:val="105"/>
          <w:sz w:val="18"/>
        </w:rPr>
        <w:t>J.;</w:t>
      </w:r>
      <w:r>
        <w:rPr>
          <w:spacing w:val="-5"/>
          <w:w w:val="105"/>
          <w:sz w:val="18"/>
        </w:rPr>
        <w:t xml:space="preserve"> </w:t>
      </w:r>
      <w:r>
        <w:rPr>
          <w:w w:val="105"/>
          <w:sz w:val="18"/>
        </w:rPr>
        <w:t>Zuo,</w:t>
      </w:r>
      <w:r>
        <w:rPr>
          <w:spacing w:val="-5"/>
          <w:w w:val="105"/>
          <w:sz w:val="18"/>
        </w:rPr>
        <w:t xml:space="preserve"> </w:t>
      </w:r>
      <w:r>
        <w:rPr>
          <w:w w:val="105"/>
          <w:sz w:val="18"/>
        </w:rPr>
        <w:t>Y.;</w:t>
      </w:r>
      <w:r>
        <w:rPr>
          <w:spacing w:val="-5"/>
          <w:w w:val="105"/>
          <w:sz w:val="18"/>
        </w:rPr>
        <w:t xml:space="preserve"> </w:t>
      </w:r>
      <w:r>
        <w:rPr>
          <w:w w:val="105"/>
          <w:sz w:val="18"/>
        </w:rPr>
        <w:t>Li,</w:t>
      </w:r>
      <w:r>
        <w:rPr>
          <w:spacing w:val="-5"/>
          <w:w w:val="105"/>
          <w:sz w:val="18"/>
        </w:rPr>
        <w:t xml:space="preserve"> </w:t>
      </w:r>
      <w:r>
        <w:rPr>
          <w:w w:val="105"/>
          <w:sz w:val="18"/>
        </w:rPr>
        <w:t>L.;</w:t>
      </w:r>
      <w:r>
        <w:rPr>
          <w:spacing w:val="-5"/>
          <w:w w:val="105"/>
          <w:sz w:val="18"/>
        </w:rPr>
        <w:t xml:space="preserve"> </w:t>
      </w:r>
      <w:r>
        <w:rPr>
          <w:w w:val="105"/>
          <w:sz w:val="18"/>
        </w:rPr>
        <w:t>Chen,</w:t>
      </w:r>
      <w:r>
        <w:rPr>
          <w:spacing w:val="-5"/>
          <w:w w:val="105"/>
          <w:sz w:val="18"/>
        </w:rPr>
        <w:t xml:space="preserve"> </w:t>
      </w:r>
      <w:r>
        <w:rPr>
          <w:w w:val="105"/>
          <w:sz w:val="18"/>
        </w:rPr>
        <w:t>X.</w:t>
      </w:r>
      <w:r>
        <w:rPr>
          <w:spacing w:val="-5"/>
          <w:w w:val="105"/>
          <w:sz w:val="18"/>
        </w:rPr>
        <w:t xml:space="preserve"> </w:t>
      </w:r>
      <w:r>
        <w:rPr>
          <w:w w:val="105"/>
          <w:sz w:val="18"/>
        </w:rPr>
        <w:t>Rhizosphere</w:t>
      </w:r>
      <w:r>
        <w:rPr>
          <w:spacing w:val="-5"/>
          <w:w w:val="105"/>
          <w:sz w:val="18"/>
        </w:rPr>
        <w:t xml:space="preserve"> </w:t>
      </w:r>
      <w:r>
        <w:rPr>
          <w:w w:val="105"/>
          <w:sz w:val="18"/>
        </w:rPr>
        <w:t>processes</w:t>
      </w:r>
      <w:r>
        <w:rPr>
          <w:spacing w:val="-5"/>
          <w:w w:val="105"/>
          <w:sz w:val="18"/>
        </w:rPr>
        <w:t xml:space="preserve"> </w:t>
      </w:r>
      <w:r>
        <w:rPr>
          <w:w w:val="105"/>
          <w:sz w:val="18"/>
        </w:rPr>
        <w:t>and</w:t>
      </w:r>
      <w:r>
        <w:rPr>
          <w:spacing w:val="-5"/>
          <w:w w:val="105"/>
          <w:sz w:val="18"/>
        </w:rPr>
        <w:t xml:space="preserve"> </w:t>
      </w:r>
      <w:r>
        <w:rPr>
          <w:w w:val="105"/>
          <w:sz w:val="18"/>
        </w:rPr>
        <w:t>management</w:t>
      </w:r>
      <w:r>
        <w:rPr>
          <w:spacing w:val="-5"/>
          <w:w w:val="105"/>
          <w:sz w:val="18"/>
        </w:rPr>
        <w:t xml:space="preserve"> </w:t>
      </w:r>
      <w:r>
        <w:rPr>
          <w:w w:val="105"/>
          <w:sz w:val="18"/>
        </w:rPr>
        <w:t>for</w:t>
      </w:r>
      <w:r>
        <w:rPr>
          <w:spacing w:val="-5"/>
          <w:w w:val="105"/>
          <w:sz w:val="18"/>
        </w:rPr>
        <w:t xml:space="preserve"> </w:t>
      </w:r>
      <w:r>
        <w:rPr>
          <w:w w:val="105"/>
          <w:sz w:val="18"/>
        </w:rPr>
        <w:t xml:space="preserve">improving </w:t>
      </w:r>
      <w:bookmarkStart w:id="91" w:name="_bookmark54"/>
      <w:bookmarkEnd w:id="91"/>
      <w:r>
        <w:rPr>
          <w:w w:val="105"/>
          <w:sz w:val="18"/>
        </w:rPr>
        <w:t>nutrient use e</w:t>
      </w:r>
      <w:r>
        <w:rPr>
          <w:rFonts w:ascii="Arial MT" w:hAnsi="Arial MT"/>
          <w:w w:val="105"/>
          <w:sz w:val="18"/>
        </w:rPr>
        <w:t>ffi</w:t>
      </w:r>
      <w:r>
        <w:rPr>
          <w:w w:val="105"/>
          <w:sz w:val="18"/>
        </w:rPr>
        <w:t>ciency and crop productivity, implications for China.</w:t>
      </w:r>
      <w:r>
        <w:rPr>
          <w:spacing w:val="16"/>
          <w:w w:val="105"/>
          <w:sz w:val="18"/>
        </w:rPr>
        <w:t xml:space="preserve"> </w:t>
      </w:r>
      <w:r>
        <w:rPr>
          <w:rFonts w:ascii="Palatino Linotype" w:hAnsi="Palatino Linotype"/>
          <w:i/>
          <w:w w:val="105"/>
          <w:sz w:val="18"/>
        </w:rPr>
        <w:t xml:space="preserve">Adv. Agron. </w:t>
      </w:r>
      <w:r>
        <w:rPr>
          <w:rFonts w:ascii="Palatino Linotype" w:hAnsi="Palatino Linotype"/>
          <w:b/>
          <w:w w:val="105"/>
          <w:sz w:val="18"/>
        </w:rPr>
        <w:t>2010</w:t>
      </w:r>
      <w:r>
        <w:rPr>
          <w:w w:val="105"/>
          <w:sz w:val="18"/>
        </w:rPr>
        <w:t xml:space="preserve">, </w:t>
      </w:r>
      <w:r>
        <w:rPr>
          <w:rFonts w:ascii="Palatino Linotype" w:hAnsi="Palatino Linotype"/>
          <w:i/>
          <w:w w:val="105"/>
          <w:sz w:val="18"/>
        </w:rPr>
        <w:t>107</w:t>
      </w:r>
      <w:r>
        <w:rPr>
          <w:w w:val="105"/>
          <w:sz w:val="18"/>
        </w:rPr>
        <w:t>, 1–32.</w:t>
      </w:r>
    </w:p>
    <w:p w14:paraId="7D6E09BC" w14:textId="77777777" w:rsidR="00D93405" w:rsidRDefault="00000000">
      <w:pPr>
        <w:pStyle w:val="ListParagraph"/>
        <w:numPr>
          <w:ilvl w:val="0"/>
          <w:numId w:val="1"/>
        </w:numPr>
        <w:tabs>
          <w:tab w:val="left" w:pos="542"/>
          <w:tab w:val="left" w:pos="544"/>
        </w:tabs>
        <w:spacing w:line="283" w:lineRule="auto"/>
        <w:ind w:right="89"/>
        <w:rPr>
          <w:sz w:val="18"/>
        </w:rPr>
      </w:pPr>
      <w:r>
        <w:rPr>
          <w:sz w:val="18"/>
        </w:rPr>
        <w:t>Dotaniya, M.L.; Prasad, D.; Meena, H.M.; Jajoria, D.K.; Narolia, G.P.; Pingoliya, K.K.; Meena, O.P.; Kumar, K.;</w:t>
      </w:r>
      <w:r>
        <w:rPr>
          <w:spacing w:val="40"/>
          <w:sz w:val="18"/>
        </w:rPr>
        <w:t xml:space="preserve"> </w:t>
      </w:r>
      <w:r>
        <w:rPr>
          <w:sz w:val="18"/>
        </w:rPr>
        <w:t>Meena, B.P.; Ram, A.; et al.</w:t>
      </w:r>
      <w:r>
        <w:rPr>
          <w:spacing w:val="29"/>
          <w:sz w:val="18"/>
        </w:rPr>
        <w:t xml:space="preserve"> </w:t>
      </w:r>
      <w:r>
        <w:rPr>
          <w:sz w:val="18"/>
        </w:rPr>
        <w:t>Influence of phytosiderophore on iron and zinc uptake and rhizospheric microbial</w:t>
      </w:r>
      <w:r>
        <w:rPr>
          <w:spacing w:val="40"/>
          <w:sz w:val="18"/>
        </w:rPr>
        <w:t xml:space="preserve"> </w:t>
      </w:r>
      <w:r>
        <w:rPr>
          <w:sz w:val="18"/>
        </w:rPr>
        <w:t>activity.</w:t>
      </w:r>
      <w:r>
        <w:rPr>
          <w:spacing w:val="36"/>
          <w:sz w:val="18"/>
        </w:rPr>
        <w:t xml:space="preserve"> </w:t>
      </w:r>
      <w:r>
        <w:rPr>
          <w:rFonts w:ascii="Palatino Linotype" w:hAnsi="Palatino Linotype"/>
          <w:i/>
          <w:sz w:val="18"/>
        </w:rPr>
        <w:t xml:space="preserve">Afr. J. Microbiol. Res. </w:t>
      </w:r>
      <w:r>
        <w:rPr>
          <w:rFonts w:ascii="Palatino Linotype" w:hAnsi="Palatino Linotype"/>
          <w:b/>
          <w:sz w:val="18"/>
        </w:rPr>
        <w:t>2013</w:t>
      </w:r>
      <w:r>
        <w:rPr>
          <w:sz w:val="18"/>
        </w:rPr>
        <w:t xml:space="preserve">, </w:t>
      </w:r>
      <w:r>
        <w:rPr>
          <w:rFonts w:ascii="Palatino Linotype" w:hAnsi="Palatino Linotype"/>
          <w:i/>
          <w:sz w:val="18"/>
        </w:rPr>
        <w:t>51</w:t>
      </w:r>
      <w:r>
        <w:rPr>
          <w:sz w:val="18"/>
        </w:rPr>
        <w:t>, 5781–5788.</w:t>
      </w:r>
    </w:p>
    <w:p w14:paraId="01787074" w14:textId="77777777" w:rsidR="00D93405" w:rsidRDefault="00D93405">
      <w:pPr>
        <w:pStyle w:val="ListParagraph"/>
        <w:spacing w:line="283" w:lineRule="auto"/>
        <w:rPr>
          <w:sz w:val="18"/>
        </w:rPr>
        <w:sectPr w:rsidR="00D93405">
          <w:pgSz w:w="11910" w:h="16840"/>
          <w:pgMar w:top="1660" w:right="1417" w:bottom="280" w:left="1417" w:header="1108" w:footer="0" w:gutter="0"/>
          <w:cols w:space="720"/>
        </w:sectPr>
      </w:pPr>
    </w:p>
    <w:p w14:paraId="047ECF10" w14:textId="77777777" w:rsidR="00D93405" w:rsidRDefault="00000000">
      <w:pPr>
        <w:pStyle w:val="ListParagraph"/>
        <w:numPr>
          <w:ilvl w:val="0"/>
          <w:numId w:val="1"/>
        </w:numPr>
        <w:tabs>
          <w:tab w:val="left" w:pos="538"/>
          <w:tab w:val="left" w:pos="542"/>
        </w:tabs>
        <w:spacing w:before="108" w:line="273" w:lineRule="auto"/>
        <w:ind w:left="538" w:right="89" w:hanging="425"/>
        <w:rPr>
          <w:sz w:val="18"/>
        </w:rPr>
      </w:pPr>
      <w:bookmarkStart w:id="92" w:name="_bookmark55"/>
      <w:bookmarkEnd w:id="92"/>
      <w:r>
        <w:rPr>
          <w:sz w:val="18"/>
        </w:rPr>
        <w:lastRenderedPageBreak/>
        <w:tab/>
      </w:r>
      <w:r>
        <w:rPr>
          <w:w w:val="105"/>
          <w:sz w:val="18"/>
        </w:rPr>
        <w:t>Atuahene-Amankwa, G.; Falk, D.E.; Beattie, A.D.; Michaels, T.E. Early generation testing of common bean (</w:t>
      </w:r>
      <w:r>
        <w:rPr>
          <w:rFonts w:ascii="Palatino Linotype" w:hAnsi="Palatino Linotype"/>
          <w:i/>
          <w:w w:val="105"/>
          <w:sz w:val="18"/>
        </w:rPr>
        <w:t xml:space="preserve">Phaseolus vulgaris </w:t>
      </w:r>
      <w:r>
        <w:rPr>
          <w:w w:val="105"/>
          <w:sz w:val="18"/>
        </w:rPr>
        <w:t>L.) populations in sole crop and in maize</w:t>
      </w:r>
      <w:r>
        <w:rPr>
          <w:rFonts w:ascii="Arial MT" w:hAnsi="Arial MT"/>
          <w:w w:val="105"/>
          <w:sz w:val="18"/>
        </w:rPr>
        <w:t>/</w:t>
      </w:r>
      <w:r>
        <w:rPr>
          <w:w w:val="105"/>
          <w:sz w:val="18"/>
        </w:rPr>
        <w:t>bean intercrop.</w:t>
      </w:r>
      <w:r>
        <w:rPr>
          <w:spacing w:val="40"/>
          <w:w w:val="105"/>
          <w:sz w:val="18"/>
        </w:rPr>
        <w:t xml:space="preserve"> </w:t>
      </w:r>
      <w:r>
        <w:rPr>
          <w:rFonts w:ascii="Palatino Linotype" w:hAnsi="Palatino Linotype"/>
          <w:i/>
          <w:w w:val="105"/>
          <w:sz w:val="18"/>
        </w:rPr>
        <w:t>Can.</w:t>
      </w:r>
      <w:r>
        <w:rPr>
          <w:rFonts w:ascii="Palatino Linotype" w:hAnsi="Palatino Linotype"/>
          <w:i/>
          <w:spacing w:val="40"/>
          <w:w w:val="105"/>
          <w:sz w:val="18"/>
        </w:rPr>
        <w:t xml:space="preserve"> </w:t>
      </w:r>
      <w:r>
        <w:rPr>
          <w:rFonts w:ascii="Palatino Linotype" w:hAnsi="Palatino Linotype"/>
          <w:i/>
          <w:w w:val="105"/>
          <w:sz w:val="18"/>
        </w:rPr>
        <w:t>J. Plant Sci.</w:t>
      </w:r>
      <w:r>
        <w:rPr>
          <w:rFonts w:ascii="Palatino Linotype" w:hAnsi="Palatino Linotype"/>
          <w:i/>
          <w:spacing w:val="40"/>
          <w:w w:val="105"/>
          <w:sz w:val="18"/>
        </w:rPr>
        <w:t xml:space="preserve"> </w:t>
      </w:r>
      <w:r>
        <w:rPr>
          <w:rFonts w:ascii="Palatino Linotype" w:hAnsi="Palatino Linotype"/>
          <w:b/>
          <w:w w:val="105"/>
          <w:sz w:val="18"/>
        </w:rPr>
        <w:t>1998</w:t>
      </w:r>
      <w:r>
        <w:rPr>
          <w:w w:val="105"/>
          <w:sz w:val="18"/>
        </w:rPr>
        <w:t xml:space="preserve">, </w:t>
      </w:r>
      <w:r>
        <w:rPr>
          <w:rFonts w:ascii="Palatino Linotype" w:hAnsi="Palatino Linotype"/>
          <w:i/>
          <w:w w:val="105"/>
          <w:sz w:val="18"/>
        </w:rPr>
        <w:t>78</w:t>
      </w:r>
      <w:r>
        <w:rPr>
          <w:w w:val="105"/>
          <w:sz w:val="18"/>
        </w:rPr>
        <w:t xml:space="preserve">, </w:t>
      </w:r>
      <w:bookmarkStart w:id="93" w:name="_bookmark56"/>
      <w:bookmarkEnd w:id="93"/>
      <w:r>
        <w:rPr>
          <w:w w:val="105"/>
          <w:sz w:val="18"/>
        </w:rPr>
        <w:t>583–588. [</w:t>
      </w:r>
      <w:hyperlink r:id="rId56">
        <w:r w:rsidR="00D93405">
          <w:rPr>
            <w:color w:val="0774B7"/>
            <w:w w:val="105"/>
            <w:sz w:val="18"/>
          </w:rPr>
          <w:t>CrossRef</w:t>
        </w:r>
      </w:hyperlink>
      <w:r>
        <w:rPr>
          <w:w w:val="105"/>
          <w:sz w:val="18"/>
        </w:rPr>
        <w:t>]</w:t>
      </w:r>
    </w:p>
    <w:p w14:paraId="0FDA3FC8" w14:textId="77777777" w:rsidR="00D93405" w:rsidRDefault="00000000">
      <w:pPr>
        <w:pStyle w:val="ListParagraph"/>
        <w:numPr>
          <w:ilvl w:val="0"/>
          <w:numId w:val="1"/>
        </w:numPr>
        <w:tabs>
          <w:tab w:val="left" w:pos="542"/>
          <w:tab w:val="left" w:pos="544"/>
        </w:tabs>
        <w:spacing w:before="16" w:line="273" w:lineRule="auto"/>
        <w:ind w:right="111"/>
        <w:rPr>
          <w:sz w:val="18"/>
        </w:rPr>
      </w:pPr>
      <w:r>
        <w:rPr>
          <w:sz w:val="18"/>
        </w:rPr>
        <w:t>Mebrahtu, T.; Andebrhan, T.; Mohamed, A. Environmental e</w:t>
      </w:r>
      <w:r>
        <w:rPr>
          <w:rFonts w:ascii="Arial MT"/>
          <w:sz w:val="18"/>
        </w:rPr>
        <w:t>ff</w:t>
      </w:r>
      <w:r>
        <w:rPr>
          <w:sz w:val="18"/>
        </w:rPr>
        <w:t>ects on yield and agronomic traits of common</w:t>
      </w:r>
      <w:r>
        <w:rPr>
          <w:spacing w:val="40"/>
          <w:sz w:val="18"/>
        </w:rPr>
        <w:t xml:space="preserve"> </w:t>
      </w:r>
      <w:bookmarkStart w:id="94" w:name="_bookmark57"/>
      <w:bookmarkEnd w:id="94"/>
      <w:r>
        <w:rPr>
          <w:sz w:val="18"/>
        </w:rPr>
        <w:t xml:space="preserve">bean </w:t>
      </w:r>
      <w:r>
        <w:rPr>
          <w:rFonts w:ascii="Palatino Linotype"/>
          <w:i/>
          <w:sz w:val="18"/>
        </w:rPr>
        <w:t xml:space="preserve">(Phaseolus vulgaris </w:t>
      </w:r>
      <w:r>
        <w:rPr>
          <w:sz w:val="18"/>
        </w:rPr>
        <w:t>L.).</w:t>
      </w:r>
      <w:r>
        <w:rPr>
          <w:spacing w:val="40"/>
          <w:sz w:val="18"/>
        </w:rPr>
        <w:t xml:space="preserve"> </w:t>
      </w:r>
      <w:r>
        <w:rPr>
          <w:rFonts w:ascii="Palatino Linotype"/>
          <w:i/>
          <w:sz w:val="18"/>
        </w:rPr>
        <w:t xml:space="preserve">Va. J. Sci. </w:t>
      </w:r>
      <w:r>
        <w:rPr>
          <w:rFonts w:ascii="Palatino Linotype"/>
          <w:b/>
          <w:sz w:val="18"/>
        </w:rPr>
        <w:t>2001</w:t>
      </w:r>
      <w:r>
        <w:rPr>
          <w:sz w:val="18"/>
        </w:rPr>
        <w:t xml:space="preserve">, </w:t>
      </w:r>
      <w:r>
        <w:rPr>
          <w:rFonts w:ascii="Palatino Linotype"/>
          <w:i/>
          <w:sz w:val="18"/>
        </w:rPr>
        <w:t>52</w:t>
      </w:r>
      <w:r>
        <w:rPr>
          <w:sz w:val="18"/>
        </w:rPr>
        <w:t>, 1.</w:t>
      </w:r>
    </w:p>
    <w:p w14:paraId="42CD85A6" w14:textId="77777777" w:rsidR="00D93405" w:rsidRDefault="00000000">
      <w:pPr>
        <w:pStyle w:val="ListParagraph"/>
        <w:numPr>
          <w:ilvl w:val="0"/>
          <w:numId w:val="1"/>
        </w:numPr>
        <w:tabs>
          <w:tab w:val="left" w:pos="542"/>
          <w:tab w:val="left" w:pos="544"/>
        </w:tabs>
        <w:spacing w:line="271" w:lineRule="auto"/>
        <w:ind w:right="111"/>
        <w:rPr>
          <w:sz w:val="18"/>
        </w:rPr>
      </w:pPr>
      <w:r>
        <w:rPr>
          <w:sz w:val="18"/>
        </w:rPr>
        <w:t xml:space="preserve">Woolley, J.N.; Rodriguez, W. Cultivar </w:t>
      </w:r>
      <w:r>
        <w:rPr>
          <w:rFonts w:ascii="Tahoma" w:hAnsi="Tahoma"/>
          <w:sz w:val="18"/>
        </w:rPr>
        <w:t>×</w:t>
      </w:r>
      <w:r>
        <w:rPr>
          <w:rFonts w:ascii="Tahoma" w:hAnsi="Tahoma"/>
          <w:spacing w:val="-7"/>
          <w:sz w:val="18"/>
        </w:rPr>
        <w:t xml:space="preserve"> </w:t>
      </w:r>
      <w:r>
        <w:rPr>
          <w:sz w:val="18"/>
        </w:rPr>
        <w:t>cropping system interactions in relay and row intercropping of bush</w:t>
      </w:r>
      <w:r>
        <w:rPr>
          <w:spacing w:val="40"/>
          <w:sz w:val="18"/>
        </w:rPr>
        <w:t xml:space="preserve"> </w:t>
      </w:r>
      <w:bookmarkStart w:id="95" w:name="_bookmark58"/>
      <w:bookmarkEnd w:id="95"/>
      <w:r>
        <w:rPr>
          <w:sz w:val="18"/>
        </w:rPr>
        <w:t>beans with di</w:t>
      </w:r>
      <w:r>
        <w:rPr>
          <w:rFonts w:ascii="Arial MT" w:hAnsi="Arial MT"/>
          <w:sz w:val="18"/>
        </w:rPr>
        <w:t>ff</w:t>
      </w:r>
      <w:r>
        <w:rPr>
          <w:sz w:val="18"/>
        </w:rPr>
        <w:t>erent maize plant types.</w:t>
      </w:r>
      <w:r>
        <w:rPr>
          <w:spacing w:val="40"/>
          <w:sz w:val="18"/>
        </w:rPr>
        <w:t xml:space="preserve"> </w:t>
      </w:r>
      <w:r>
        <w:rPr>
          <w:rFonts w:ascii="Palatino Linotype" w:hAnsi="Palatino Linotype"/>
          <w:i/>
          <w:sz w:val="18"/>
        </w:rPr>
        <w:t>Exp.</w:t>
      </w:r>
      <w:r>
        <w:rPr>
          <w:rFonts w:ascii="Palatino Linotype" w:hAnsi="Palatino Linotype"/>
          <w:i/>
          <w:spacing w:val="40"/>
          <w:sz w:val="18"/>
        </w:rPr>
        <w:t xml:space="preserve"> </w:t>
      </w:r>
      <w:r>
        <w:rPr>
          <w:rFonts w:ascii="Palatino Linotype" w:hAnsi="Palatino Linotype"/>
          <w:i/>
          <w:sz w:val="18"/>
        </w:rPr>
        <w:t>Agric.</w:t>
      </w:r>
      <w:r>
        <w:rPr>
          <w:rFonts w:ascii="Palatino Linotype" w:hAnsi="Palatino Linotype"/>
          <w:i/>
          <w:spacing w:val="40"/>
          <w:sz w:val="18"/>
        </w:rPr>
        <w:t xml:space="preserve"> </w:t>
      </w:r>
      <w:r>
        <w:rPr>
          <w:rFonts w:ascii="Palatino Linotype" w:hAnsi="Palatino Linotype"/>
          <w:b/>
          <w:sz w:val="18"/>
        </w:rPr>
        <w:t>1987</w:t>
      </w:r>
      <w:r>
        <w:rPr>
          <w:sz w:val="18"/>
        </w:rPr>
        <w:t xml:space="preserve">, </w:t>
      </w:r>
      <w:r>
        <w:rPr>
          <w:rFonts w:ascii="Palatino Linotype" w:hAnsi="Palatino Linotype"/>
          <w:i/>
          <w:sz w:val="18"/>
        </w:rPr>
        <w:t>23</w:t>
      </w:r>
      <w:r>
        <w:rPr>
          <w:sz w:val="18"/>
        </w:rPr>
        <w:t>, 181–192.</w:t>
      </w:r>
      <w:r>
        <w:rPr>
          <w:spacing w:val="40"/>
          <w:sz w:val="18"/>
        </w:rPr>
        <w:t xml:space="preserve"> </w:t>
      </w:r>
      <w:r>
        <w:rPr>
          <w:sz w:val="18"/>
        </w:rPr>
        <w:t>[</w:t>
      </w:r>
      <w:hyperlink r:id="rId57">
        <w:r w:rsidR="00D93405">
          <w:rPr>
            <w:color w:val="0774B7"/>
            <w:sz w:val="18"/>
          </w:rPr>
          <w:t>CrossRef</w:t>
        </w:r>
      </w:hyperlink>
      <w:r>
        <w:rPr>
          <w:sz w:val="18"/>
        </w:rPr>
        <w:t>]</w:t>
      </w:r>
    </w:p>
    <w:p w14:paraId="618D0F65" w14:textId="77777777" w:rsidR="00D93405" w:rsidRDefault="00000000">
      <w:pPr>
        <w:pStyle w:val="ListParagraph"/>
        <w:numPr>
          <w:ilvl w:val="0"/>
          <w:numId w:val="1"/>
        </w:numPr>
        <w:tabs>
          <w:tab w:val="left" w:pos="542"/>
          <w:tab w:val="left" w:pos="544"/>
        </w:tabs>
        <w:spacing w:line="264" w:lineRule="auto"/>
        <w:ind w:right="111"/>
        <w:rPr>
          <w:sz w:val="18"/>
        </w:rPr>
      </w:pPr>
      <w:r>
        <w:rPr>
          <w:w w:val="105"/>
          <w:sz w:val="18"/>
        </w:rPr>
        <w:t>Vendelbo,</w:t>
      </w:r>
      <w:r>
        <w:rPr>
          <w:spacing w:val="-6"/>
          <w:w w:val="105"/>
          <w:sz w:val="18"/>
        </w:rPr>
        <w:t xml:space="preserve"> </w:t>
      </w:r>
      <w:r>
        <w:rPr>
          <w:w w:val="105"/>
          <w:sz w:val="18"/>
        </w:rPr>
        <w:t>N.M.;</w:t>
      </w:r>
      <w:r>
        <w:rPr>
          <w:spacing w:val="-6"/>
          <w:w w:val="105"/>
          <w:sz w:val="18"/>
        </w:rPr>
        <w:t xml:space="preserve"> </w:t>
      </w:r>
      <w:r>
        <w:rPr>
          <w:w w:val="105"/>
          <w:sz w:val="18"/>
        </w:rPr>
        <w:t>Thomma,</w:t>
      </w:r>
      <w:r>
        <w:rPr>
          <w:spacing w:val="-6"/>
          <w:w w:val="105"/>
          <w:sz w:val="18"/>
        </w:rPr>
        <w:t xml:space="preserve"> </w:t>
      </w:r>
      <w:r>
        <w:rPr>
          <w:w w:val="105"/>
          <w:sz w:val="18"/>
        </w:rPr>
        <w:t>B.;</w:t>
      </w:r>
      <w:r>
        <w:rPr>
          <w:spacing w:val="-6"/>
          <w:w w:val="105"/>
          <w:sz w:val="18"/>
        </w:rPr>
        <w:t xml:space="preserve"> </w:t>
      </w:r>
      <w:r>
        <w:rPr>
          <w:w w:val="105"/>
          <w:sz w:val="18"/>
        </w:rPr>
        <w:t>Baijukya,</w:t>
      </w:r>
      <w:r>
        <w:rPr>
          <w:spacing w:val="-6"/>
          <w:w w:val="105"/>
          <w:sz w:val="18"/>
        </w:rPr>
        <w:t xml:space="preserve"> </w:t>
      </w:r>
      <w:r>
        <w:rPr>
          <w:w w:val="105"/>
          <w:sz w:val="18"/>
        </w:rPr>
        <w:t>F.;</w:t>
      </w:r>
      <w:r>
        <w:rPr>
          <w:spacing w:val="-6"/>
          <w:w w:val="105"/>
          <w:sz w:val="18"/>
        </w:rPr>
        <w:t xml:space="preserve"> </w:t>
      </w:r>
      <w:r>
        <w:rPr>
          <w:w w:val="105"/>
          <w:sz w:val="18"/>
        </w:rPr>
        <w:t>Giller,</w:t>
      </w:r>
      <w:r>
        <w:rPr>
          <w:spacing w:val="-6"/>
          <w:w w:val="105"/>
          <w:sz w:val="18"/>
        </w:rPr>
        <w:t xml:space="preserve"> </w:t>
      </w:r>
      <w:r>
        <w:rPr>
          <w:w w:val="105"/>
          <w:sz w:val="18"/>
        </w:rPr>
        <w:t>K.E.</w:t>
      </w:r>
      <w:r>
        <w:rPr>
          <w:spacing w:val="-6"/>
          <w:w w:val="105"/>
          <w:sz w:val="18"/>
        </w:rPr>
        <w:t xml:space="preserve"> </w:t>
      </w:r>
      <w:r>
        <w:rPr>
          <w:w w:val="105"/>
          <w:sz w:val="18"/>
        </w:rPr>
        <w:t>E</w:t>
      </w:r>
      <w:r>
        <w:rPr>
          <w:rFonts w:ascii="Arial MT"/>
          <w:w w:val="105"/>
          <w:sz w:val="18"/>
        </w:rPr>
        <w:t>ff</w:t>
      </w:r>
      <w:r>
        <w:rPr>
          <w:w w:val="105"/>
          <w:sz w:val="18"/>
        </w:rPr>
        <w:t>ect</w:t>
      </w:r>
      <w:r>
        <w:rPr>
          <w:spacing w:val="-6"/>
          <w:w w:val="105"/>
          <w:sz w:val="18"/>
        </w:rPr>
        <w:t xml:space="preserve"> </w:t>
      </w:r>
      <w:r>
        <w:rPr>
          <w:w w:val="105"/>
          <w:sz w:val="18"/>
        </w:rPr>
        <w:t>of</w:t>
      </w:r>
      <w:r>
        <w:rPr>
          <w:spacing w:val="-6"/>
          <w:w w:val="105"/>
          <w:sz w:val="18"/>
        </w:rPr>
        <w:t xml:space="preserve"> </w:t>
      </w:r>
      <w:r>
        <w:rPr>
          <w:w w:val="105"/>
          <w:sz w:val="18"/>
        </w:rPr>
        <w:t>cropping</w:t>
      </w:r>
      <w:r>
        <w:rPr>
          <w:spacing w:val="-6"/>
          <w:w w:val="105"/>
          <w:sz w:val="18"/>
        </w:rPr>
        <w:t xml:space="preserve"> </w:t>
      </w:r>
      <w:r>
        <w:rPr>
          <w:w w:val="105"/>
          <w:sz w:val="18"/>
        </w:rPr>
        <w:t>system</w:t>
      </w:r>
      <w:r>
        <w:rPr>
          <w:spacing w:val="-6"/>
          <w:w w:val="105"/>
          <w:sz w:val="18"/>
        </w:rPr>
        <w:t xml:space="preserve"> </w:t>
      </w:r>
      <w:r>
        <w:rPr>
          <w:w w:val="105"/>
          <w:sz w:val="18"/>
        </w:rPr>
        <w:t>design</w:t>
      </w:r>
      <w:r>
        <w:rPr>
          <w:spacing w:val="-6"/>
          <w:w w:val="105"/>
          <w:sz w:val="18"/>
        </w:rPr>
        <w:t xml:space="preserve"> </w:t>
      </w:r>
      <w:r>
        <w:rPr>
          <w:w w:val="105"/>
          <w:sz w:val="18"/>
        </w:rPr>
        <w:t>on</w:t>
      </w:r>
      <w:r>
        <w:rPr>
          <w:spacing w:val="-6"/>
          <w:w w:val="105"/>
          <w:sz w:val="18"/>
        </w:rPr>
        <w:t xml:space="preserve"> </w:t>
      </w:r>
      <w:r>
        <w:rPr>
          <w:w w:val="105"/>
          <w:sz w:val="18"/>
        </w:rPr>
        <w:t>severity</w:t>
      </w:r>
      <w:r>
        <w:rPr>
          <w:spacing w:val="-6"/>
          <w:w w:val="105"/>
          <w:sz w:val="18"/>
        </w:rPr>
        <w:t xml:space="preserve"> </w:t>
      </w:r>
      <w:r>
        <w:rPr>
          <w:w w:val="105"/>
          <w:sz w:val="18"/>
        </w:rPr>
        <w:t>of</w:t>
      </w:r>
      <w:r>
        <w:rPr>
          <w:spacing w:val="-6"/>
          <w:w w:val="105"/>
          <w:sz w:val="18"/>
        </w:rPr>
        <w:t xml:space="preserve"> </w:t>
      </w:r>
      <w:r>
        <w:rPr>
          <w:w w:val="105"/>
          <w:sz w:val="18"/>
        </w:rPr>
        <w:t>biotic stresses</w:t>
      </w:r>
      <w:r>
        <w:rPr>
          <w:spacing w:val="-2"/>
          <w:w w:val="105"/>
          <w:sz w:val="18"/>
        </w:rPr>
        <w:t xml:space="preserve"> </w:t>
      </w:r>
      <w:r>
        <w:rPr>
          <w:w w:val="105"/>
          <w:sz w:val="18"/>
        </w:rPr>
        <w:t>in</w:t>
      </w:r>
      <w:r>
        <w:rPr>
          <w:spacing w:val="-3"/>
          <w:w w:val="105"/>
          <w:sz w:val="18"/>
        </w:rPr>
        <w:t xml:space="preserve"> </w:t>
      </w:r>
      <w:r>
        <w:rPr>
          <w:w w:val="105"/>
          <w:sz w:val="18"/>
        </w:rPr>
        <w:t>common</w:t>
      </w:r>
      <w:r>
        <w:rPr>
          <w:spacing w:val="-3"/>
          <w:w w:val="105"/>
          <w:sz w:val="18"/>
        </w:rPr>
        <w:t xml:space="preserve"> </w:t>
      </w:r>
      <w:r>
        <w:rPr>
          <w:w w:val="105"/>
          <w:sz w:val="18"/>
        </w:rPr>
        <w:t>bean</w:t>
      </w:r>
      <w:r>
        <w:rPr>
          <w:spacing w:val="-3"/>
          <w:w w:val="105"/>
          <w:sz w:val="18"/>
        </w:rPr>
        <w:t xml:space="preserve"> </w:t>
      </w:r>
      <w:r>
        <w:rPr>
          <w:w w:val="105"/>
          <w:sz w:val="18"/>
        </w:rPr>
        <w:t>(</w:t>
      </w:r>
      <w:r>
        <w:rPr>
          <w:rFonts w:ascii="Palatino Linotype"/>
          <w:i/>
          <w:w w:val="105"/>
          <w:sz w:val="18"/>
        </w:rPr>
        <w:t>Phaseolus</w:t>
      </w:r>
      <w:r>
        <w:rPr>
          <w:rFonts w:ascii="Palatino Linotype"/>
          <w:i/>
          <w:spacing w:val="-8"/>
          <w:w w:val="105"/>
          <w:sz w:val="18"/>
        </w:rPr>
        <w:t xml:space="preserve"> </w:t>
      </w:r>
      <w:r>
        <w:rPr>
          <w:rFonts w:ascii="Palatino Linotype"/>
          <w:i/>
          <w:w w:val="105"/>
          <w:sz w:val="18"/>
        </w:rPr>
        <w:t>vulgaris</w:t>
      </w:r>
      <w:r>
        <w:rPr>
          <w:rFonts w:ascii="Palatino Linotype"/>
          <w:i/>
          <w:spacing w:val="-8"/>
          <w:w w:val="105"/>
          <w:sz w:val="18"/>
        </w:rPr>
        <w:t xml:space="preserve"> </w:t>
      </w:r>
      <w:r>
        <w:rPr>
          <w:w w:val="105"/>
          <w:sz w:val="18"/>
        </w:rPr>
        <w:t>L.)</w:t>
      </w:r>
      <w:r>
        <w:rPr>
          <w:spacing w:val="-3"/>
          <w:w w:val="105"/>
          <w:sz w:val="18"/>
        </w:rPr>
        <w:t xml:space="preserve"> </w:t>
      </w:r>
      <w:r>
        <w:rPr>
          <w:w w:val="105"/>
          <w:sz w:val="18"/>
        </w:rPr>
        <w:t>and</w:t>
      </w:r>
      <w:r>
        <w:rPr>
          <w:spacing w:val="-3"/>
          <w:w w:val="105"/>
          <w:sz w:val="18"/>
        </w:rPr>
        <w:t xml:space="preserve"> </w:t>
      </w:r>
      <w:r>
        <w:rPr>
          <w:w w:val="105"/>
          <w:sz w:val="18"/>
        </w:rPr>
        <w:t>maize</w:t>
      </w:r>
      <w:r>
        <w:rPr>
          <w:spacing w:val="-2"/>
          <w:w w:val="105"/>
          <w:sz w:val="18"/>
        </w:rPr>
        <w:t xml:space="preserve"> </w:t>
      </w:r>
      <w:r>
        <w:rPr>
          <w:w w:val="105"/>
          <w:sz w:val="18"/>
        </w:rPr>
        <w:t>(</w:t>
      </w:r>
      <w:r>
        <w:rPr>
          <w:rFonts w:ascii="Palatino Linotype"/>
          <w:i/>
          <w:w w:val="105"/>
          <w:sz w:val="18"/>
        </w:rPr>
        <w:t>Zea</w:t>
      </w:r>
      <w:r>
        <w:rPr>
          <w:rFonts w:ascii="Palatino Linotype"/>
          <w:i/>
          <w:spacing w:val="-8"/>
          <w:w w:val="105"/>
          <w:sz w:val="18"/>
        </w:rPr>
        <w:t xml:space="preserve"> </w:t>
      </w:r>
      <w:r>
        <w:rPr>
          <w:rFonts w:ascii="Palatino Linotype"/>
          <w:i/>
          <w:w w:val="105"/>
          <w:sz w:val="18"/>
        </w:rPr>
        <w:t>mays</w:t>
      </w:r>
      <w:r>
        <w:rPr>
          <w:rFonts w:ascii="Palatino Linotype"/>
          <w:i/>
          <w:spacing w:val="-8"/>
          <w:w w:val="105"/>
          <w:sz w:val="18"/>
        </w:rPr>
        <w:t xml:space="preserve"> </w:t>
      </w:r>
      <w:r>
        <w:rPr>
          <w:w w:val="105"/>
          <w:sz w:val="18"/>
        </w:rPr>
        <w:t>L.)</w:t>
      </w:r>
      <w:r>
        <w:rPr>
          <w:spacing w:val="-3"/>
          <w:w w:val="105"/>
          <w:sz w:val="18"/>
        </w:rPr>
        <w:t xml:space="preserve"> </w:t>
      </w:r>
      <w:r>
        <w:rPr>
          <w:w w:val="105"/>
          <w:sz w:val="18"/>
        </w:rPr>
        <w:t>in</w:t>
      </w:r>
      <w:r>
        <w:rPr>
          <w:spacing w:val="-3"/>
          <w:w w:val="105"/>
          <w:sz w:val="18"/>
        </w:rPr>
        <w:t xml:space="preserve"> </w:t>
      </w:r>
      <w:r>
        <w:rPr>
          <w:w w:val="105"/>
          <w:sz w:val="18"/>
        </w:rPr>
        <w:t>Northern</w:t>
      </w:r>
      <w:r>
        <w:rPr>
          <w:spacing w:val="-2"/>
          <w:w w:val="105"/>
          <w:sz w:val="18"/>
        </w:rPr>
        <w:t xml:space="preserve"> </w:t>
      </w:r>
      <w:r>
        <w:rPr>
          <w:w w:val="105"/>
          <w:sz w:val="18"/>
        </w:rPr>
        <w:t>Tanzania.</w:t>
      </w:r>
      <w:r>
        <w:rPr>
          <w:spacing w:val="18"/>
          <w:w w:val="105"/>
          <w:sz w:val="18"/>
        </w:rPr>
        <w:t xml:space="preserve"> </w:t>
      </w:r>
      <w:r>
        <w:rPr>
          <w:w w:val="105"/>
          <w:sz w:val="18"/>
        </w:rPr>
        <w:t>In</w:t>
      </w:r>
      <w:r>
        <w:rPr>
          <w:spacing w:val="-3"/>
          <w:w w:val="105"/>
          <w:sz w:val="18"/>
        </w:rPr>
        <w:t xml:space="preserve"> </w:t>
      </w:r>
      <w:r>
        <w:rPr>
          <w:rFonts w:ascii="Palatino Linotype"/>
          <w:i/>
          <w:w w:val="105"/>
          <w:sz w:val="18"/>
        </w:rPr>
        <w:t xml:space="preserve">Master </w:t>
      </w:r>
      <w:bookmarkStart w:id="96" w:name="_bookmark59"/>
      <w:bookmarkEnd w:id="96"/>
      <w:r>
        <w:rPr>
          <w:rFonts w:ascii="Palatino Linotype"/>
          <w:i/>
          <w:sz w:val="18"/>
        </w:rPr>
        <w:t>Internship Plant Sciences</w:t>
      </w:r>
      <w:r>
        <w:rPr>
          <w:sz w:val="18"/>
        </w:rPr>
        <w:t>; Wageningen University and Research:</w:t>
      </w:r>
      <w:r>
        <w:rPr>
          <w:spacing w:val="35"/>
          <w:sz w:val="18"/>
        </w:rPr>
        <w:t xml:space="preserve"> </w:t>
      </w:r>
      <w:r>
        <w:rPr>
          <w:sz w:val="18"/>
        </w:rPr>
        <w:t>Wageningen, The Netherlands, 2017; p. 38.</w:t>
      </w:r>
    </w:p>
    <w:p w14:paraId="7B947CCA" w14:textId="77777777" w:rsidR="00D93405" w:rsidRDefault="00000000">
      <w:pPr>
        <w:pStyle w:val="ListParagraph"/>
        <w:numPr>
          <w:ilvl w:val="0"/>
          <w:numId w:val="1"/>
        </w:numPr>
        <w:tabs>
          <w:tab w:val="left" w:pos="542"/>
          <w:tab w:val="left" w:pos="544"/>
        </w:tabs>
        <w:spacing w:line="254" w:lineRule="auto"/>
        <w:ind w:right="111"/>
        <w:rPr>
          <w:sz w:val="18"/>
        </w:rPr>
      </w:pPr>
      <w:r>
        <w:rPr>
          <w:sz w:val="18"/>
        </w:rPr>
        <w:t>Alemayehu, D.; Shumi, D.; Afeta, T. E</w:t>
      </w:r>
      <w:r>
        <w:rPr>
          <w:rFonts w:ascii="Arial MT"/>
          <w:sz w:val="18"/>
        </w:rPr>
        <w:t>ff</w:t>
      </w:r>
      <w:r>
        <w:rPr>
          <w:sz w:val="18"/>
        </w:rPr>
        <w:t>ect of variety and time of intercropping of common bean (</w:t>
      </w:r>
      <w:r>
        <w:rPr>
          <w:rFonts w:ascii="Palatino Linotype"/>
          <w:i/>
          <w:sz w:val="18"/>
        </w:rPr>
        <w:t xml:space="preserve">Phaseolus vulgaris </w:t>
      </w:r>
      <w:r>
        <w:rPr>
          <w:sz w:val="18"/>
        </w:rPr>
        <w:t>L.) with maize (</w:t>
      </w:r>
      <w:r>
        <w:rPr>
          <w:rFonts w:ascii="Palatino Linotype"/>
          <w:i/>
          <w:sz w:val="18"/>
        </w:rPr>
        <w:t xml:space="preserve">Zea mays </w:t>
      </w:r>
      <w:r>
        <w:rPr>
          <w:sz w:val="18"/>
        </w:rPr>
        <w:t>L.) on yield components and yields of associated crops and productivity of</w:t>
      </w:r>
      <w:r>
        <w:rPr>
          <w:spacing w:val="40"/>
          <w:sz w:val="18"/>
        </w:rPr>
        <w:t xml:space="preserve"> </w:t>
      </w:r>
      <w:bookmarkStart w:id="97" w:name="_bookmark60"/>
      <w:bookmarkEnd w:id="97"/>
      <w:r>
        <w:rPr>
          <w:sz w:val="18"/>
        </w:rPr>
        <w:t>the</w:t>
      </w:r>
      <w:r>
        <w:rPr>
          <w:spacing w:val="21"/>
          <w:sz w:val="18"/>
        </w:rPr>
        <w:t xml:space="preserve"> </w:t>
      </w:r>
      <w:r>
        <w:rPr>
          <w:sz w:val="18"/>
        </w:rPr>
        <w:t>system</w:t>
      </w:r>
      <w:r>
        <w:rPr>
          <w:spacing w:val="21"/>
          <w:sz w:val="18"/>
        </w:rPr>
        <w:t xml:space="preserve"> </w:t>
      </w:r>
      <w:r>
        <w:rPr>
          <w:sz w:val="18"/>
        </w:rPr>
        <w:t>at</w:t>
      </w:r>
      <w:r>
        <w:rPr>
          <w:spacing w:val="21"/>
          <w:sz w:val="18"/>
        </w:rPr>
        <w:t xml:space="preserve"> </w:t>
      </w:r>
      <w:r>
        <w:rPr>
          <w:sz w:val="18"/>
        </w:rPr>
        <w:t>mid-land</w:t>
      </w:r>
      <w:r>
        <w:rPr>
          <w:spacing w:val="21"/>
          <w:sz w:val="18"/>
        </w:rPr>
        <w:t xml:space="preserve"> </w:t>
      </w:r>
      <w:r>
        <w:rPr>
          <w:sz w:val="18"/>
        </w:rPr>
        <w:t>of</w:t>
      </w:r>
      <w:r>
        <w:rPr>
          <w:spacing w:val="21"/>
          <w:sz w:val="18"/>
        </w:rPr>
        <w:t xml:space="preserve"> </w:t>
      </w:r>
      <w:r>
        <w:rPr>
          <w:sz w:val="18"/>
        </w:rPr>
        <w:t>Guji,</w:t>
      </w:r>
      <w:r>
        <w:rPr>
          <w:spacing w:val="21"/>
          <w:sz w:val="18"/>
        </w:rPr>
        <w:t xml:space="preserve"> </w:t>
      </w:r>
      <w:r>
        <w:rPr>
          <w:sz w:val="18"/>
        </w:rPr>
        <w:t>Southern</w:t>
      </w:r>
      <w:r>
        <w:rPr>
          <w:spacing w:val="21"/>
          <w:sz w:val="18"/>
        </w:rPr>
        <w:t xml:space="preserve"> </w:t>
      </w:r>
      <w:r>
        <w:rPr>
          <w:sz w:val="18"/>
        </w:rPr>
        <w:t>Ethiopia.</w:t>
      </w:r>
      <w:r>
        <w:rPr>
          <w:spacing w:val="40"/>
          <w:sz w:val="18"/>
        </w:rPr>
        <w:t xml:space="preserve"> </w:t>
      </w:r>
      <w:r>
        <w:rPr>
          <w:rFonts w:ascii="Palatino Linotype"/>
          <w:i/>
          <w:sz w:val="18"/>
        </w:rPr>
        <w:t>Adv.</w:t>
      </w:r>
      <w:r>
        <w:rPr>
          <w:rFonts w:ascii="Palatino Linotype"/>
          <w:i/>
          <w:spacing w:val="40"/>
          <w:sz w:val="18"/>
        </w:rPr>
        <w:t xml:space="preserve"> </w:t>
      </w:r>
      <w:r>
        <w:rPr>
          <w:rFonts w:ascii="Palatino Linotype"/>
          <w:i/>
          <w:sz w:val="18"/>
        </w:rPr>
        <w:t>Crop Sci.</w:t>
      </w:r>
      <w:r>
        <w:rPr>
          <w:rFonts w:ascii="Palatino Linotype"/>
          <w:i/>
          <w:spacing w:val="40"/>
          <w:sz w:val="18"/>
        </w:rPr>
        <w:t xml:space="preserve"> </w:t>
      </w:r>
      <w:r>
        <w:rPr>
          <w:rFonts w:ascii="Palatino Linotype"/>
          <w:i/>
          <w:sz w:val="18"/>
        </w:rPr>
        <w:t>Tech.</w:t>
      </w:r>
      <w:r>
        <w:rPr>
          <w:rFonts w:ascii="Palatino Linotype"/>
          <w:i/>
          <w:spacing w:val="40"/>
          <w:sz w:val="18"/>
        </w:rPr>
        <w:t xml:space="preserve"> </w:t>
      </w:r>
      <w:r>
        <w:rPr>
          <w:rFonts w:ascii="Palatino Linotype"/>
          <w:b/>
          <w:sz w:val="18"/>
        </w:rPr>
        <w:t>2018</w:t>
      </w:r>
      <w:r>
        <w:rPr>
          <w:sz w:val="18"/>
        </w:rPr>
        <w:t>,</w:t>
      </w:r>
      <w:r>
        <w:rPr>
          <w:spacing w:val="21"/>
          <w:sz w:val="18"/>
        </w:rPr>
        <w:t xml:space="preserve"> </w:t>
      </w:r>
      <w:r>
        <w:rPr>
          <w:rFonts w:ascii="Palatino Linotype"/>
          <w:i/>
          <w:sz w:val="18"/>
        </w:rPr>
        <w:t>6</w:t>
      </w:r>
      <w:r>
        <w:rPr>
          <w:sz w:val="18"/>
        </w:rPr>
        <w:t>,</w:t>
      </w:r>
      <w:r>
        <w:rPr>
          <w:spacing w:val="21"/>
          <w:sz w:val="18"/>
        </w:rPr>
        <w:t xml:space="preserve"> </w:t>
      </w:r>
      <w:r>
        <w:rPr>
          <w:sz w:val="18"/>
        </w:rPr>
        <w:t>324.</w:t>
      </w:r>
      <w:r>
        <w:rPr>
          <w:spacing w:val="40"/>
          <w:sz w:val="18"/>
        </w:rPr>
        <w:t xml:space="preserve"> </w:t>
      </w:r>
      <w:r>
        <w:rPr>
          <w:sz w:val="18"/>
        </w:rPr>
        <w:t>[</w:t>
      </w:r>
      <w:hyperlink r:id="rId58">
        <w:r w:rsidR="00D93405">
          <w:rPr>
            <w:color w:val="0774B7"/>
            <w:sz w:val="18"/>
          </w:rPr>
          <w:t>CrossRef</w:t>
        </w:r>
      </w:hyperlink>
      <w:r>
        <w:rPr>
          <w:sz w:val="18"/>
        </w:rPr>
        <w:t>]</w:t>
      </w:r>
    </w:p>
    <w:p w14:paraId="0A844F31" w14:textId="77777777" w:rsidR="00D93405" w:rsidRDefault="00000000">
      <w:pPr>
        <w:pStyle w:val="ListParagraph"/>
        <w:numPr>
          <w:ilvl w:val="0"/>
          <w:numId w:val="1"/>
        </w:numPr>
        <w:tabs>
          <w:tab w:val="left" w:pos="542"/>
          <w:tab w:val="left" w:pos="544"/>
        </w:tabs>
        <w:spacing w:before="4" w:line="273" w:lineRule="auto"/>
        <w:ind w:right="104"/>
        <w:rPr>
          <w:sz w:val="18"/>
        </w:rPr>
      </w:pPr>
      <w:r>
        <w:rPr>
          <w:sz w:val="18"/>
        </w:rPr>
        <w:t>Saban, Y.; Mehmt, A.; Mustafa, E. Identification of advantages of maize legume intercropping over solitary</w:t>
      </w:r>
      <w:r>
        <w:rPr>
          <w:spacing w:val="40"/>
          <w:sz w:val="18"/>
        </w:rPr>
        <w:t xml:space="preserve"> </w:t>
      </w:r>
      <w:r>
        <w:rPr>
          <w:sz w:val="18"/>
        </w:rPr>
        <w:t>cropping through competition indices in the east mediterranean region.</w:t>
      </w:r>
      <w:r>
        <w:rPr>
          <w:spacing w:val="40"/>
          <w:sz w:val="18"/>
        </w:rPr>
        <w:t xml:space="preserve"> </w:t>
      </w:r>
      <w:r>
        <w:rPr>
          <w:rFonts w:ascii="Palatino Linotype" w:hAnsi="Palatino Linotype"/>
          <w:i/>
          <w:sz w:val="18"/>
        </w:rPr>
        <w:t>Turk.</w:t>
      </w:r>
      <w:r>
        <w:rPr>
          <w:rFonts w:ascii="Palatino Linotype" w:hAnsi="Palatino Linotype"/>
          <w:i/>
          <w:spacing w:val="37"/>
          <w:sz w:val="18"/>
        </w:rPr>
        <w:t xml:space="preserve"> </w:t>
      </w:r>
      <w:r>
        <w:rPr>
          <w:rFonts w:ascii="Palatino Linotype" w:hAnsi="Palatino Linotype"/>
          <w:i/>
          <w:sz w:val="18"/>
        </w:rPr>
        <w:t>J. Agric.</w:t>
      </w:r>
      <w:r>
        <w:rPr>
          <w:rFonts w:ascii="Palatino Linotype" w:hAnsi="Palatino Linotype"/>
          <w:i/>
          <w:spacing w:val="37"/>
          <w:sz w:val="18"/>
        </w:rPr>
        <w:t xml:space="preserve"> </w:t>
      </w:r>
      <w:r>
        <w:rPr>
          <w:rFonts w:ascii="Palatino Linotype" w:hAnsi="Palatino Linotype"/>
          <w:b/>
          <w:sz w:val="18"/>
        </w:rPr>
        <w:t>2007</w:t>
      </w:r>
      <w:r>
        <w:rPr>
          <w:sz w:val="18"/>
        </w:rPr>
        <w:t xml:space="preserve">, </w:t>
      </w:r>
      <w:r>
        <w:rPr>
          <w:rFonts w:ascii="Palatino Linotype" w:hAnsi="Palatino Linotype"/>
          <w:i/>
          <w:sz w:val="18"/>
        </w:rPr>
        <w:t>32</w:t>
      </w:r>
      <w:r>
        <w:rPr>
          <w:sz w:val="18"/>
        </w:rPr>
        <w:t>, 111–119.</w:t>
      </w:r>
    </w:p>
    <w:sectPr w:rsidR="00D93405">
      <w:pgSz w:w="11910" w:h="16840"/>
      <w:pgMar w:top="1660" w:right="1417" w:bottom="280" w:left="1417" w:header="1108"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user" w:date="2024-12-26T16:04:00Z" w:initials="u">
    <w:p w14:paraId="64E25374" w14:textId="2E17EC76" w:rsidR="00D938AE" w:rsidRDefault="00D938AE">
      <w:pPr>
        <w:pStyle w:val="CommentText"/>
      </w:pPr>
      <w:r>
        <w:rPr>
          <w:rStyle w:val="CommentReference"/>
        </w:rPr>
        <w:annotationRef/>
      </w:r>
      <w:r>
        <w:t xml:space="preserve">Shift this line in material method otherwise write in very brief manner. </w:t>
      </w:r>
    </w:p>
  </w:comment>
  <w:comment w:id="21" w:author="user" w:date="2024-12-26T16:19:00Z" w:initials="u">
    <w:p w14:paraId="0E7142E7" w14:textId="5CDDB6DA" w:rsidR="00911F74" w:rsidRDefault="00911F74">
      <w:pPr>
        <w:pStyle w:val="CommentText"/>
      </w:pPr>
      <w:r>
        <w:rPr>
          <w:rStyle w:val="CommentReference"/>
        </w:rPr>
        <w:annotationRef/>
      </w:r>
      <w:r>
        <w:t>Reframe this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E25374" w15:done="0"/>
  <w15:commentEx w15:paraId="0E7142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45B02A" w16cex:dateUtc="2024-12-26T10:34:00Z"/>
  <w16cex:commentExtensible w16cex:durableId="511BA5BA" w16cex:dateUtc="2024-12-26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E25374" w16cid:durableId="1245B02A"/>
  <w16cid:commentId w16cid:paraId="0E7142E7" w16cid:durableId="511BA5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FB32" w14:textId="77777777" w:rsidR="0060317F" w:rsidRDefault="0060317F">
      <w:r>
        <w:separator/>
      </w:r>
    </w:p>
  </w:endnote>
  <w:endnote w:type="continuationSeparator" w:id="0">
    <w:p w14:paraId="1EEF9D7A" w14:textId="77777777" w:rsidR="0060317F" w:rsidRDefault="0060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icrosoft JhengHei Light">
    <w:panose1 w:val="020B0304030504040204"/>
    <w:charset w:val="88"/>
    <w:family w:val="swiss"/>
    <w:pitch w:val="variable"/>
    <w:sig w:usb0="8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A9AB" w14:textId="77777777" w:rsidR="004D1E5B" w:rsidRDefault="004D1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67A9" w14:textId="77777777" w:rsidR="004D1E5B" w:rsidRDefault="004D1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ADFB" w14:textId="77777777" w:rsidR="004D1E5B" w:rsidRDefault="004D1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AD77" w14:textId="77777777" w:rsidR="0060317F" w:rsidRDefault="0060317F">
      <w:r>
        <w:separator/>
      </w:r>
    </w:p>
  </w:footnote>
  <w:footnote w:type="continuationSeparator" w:id="0">
    <w:p w14:paraId="15B62635" w14:textId="77777777" w:rsidR="0060317F" w:rsidRDefault="00603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1803" w14:textId="5CE8DEB5" w:rsidR="004D1E5B" w:rsidRDefault="00000000">
    <w:pPr>
      <w:pStyle w:val="Header"/>
    </w:pPr>
    <w:r>
      <w:rPr>
        <w:noProof/>
      </w:rPr>
      <w:pict w14:anchorId="048AD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41907" o:spid="_x0000_s1026" type="#_x0000_t136" style="position:absolute;margin-left:0;margin-top:0;width:568.65pt;height:71.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E232" w14:textId="0F3E7DD5" w:rsidR="004D1E5B" w:rsidRDefault="00000000">
    <w:pPr>
      <w:pStyle w:val="Header"/>
    </w:pPr>
    <w:r>
      <w:rPr>
        <w:noProof/>
      </w:rPr>
      <w:pict w14:anchorId="6D090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41916" o:spid="_x0000_s1035" type="#_x0000_t136" style="position:absolute;margin-left:0;margin-top:0;width:568.65pt;height:71.05pt;rotation:315;z-index:-25163673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20DB" w14:textId="4AB9B1A4" w:rsidR="00D93405" w:rsidRPr="004D1E5B" w:rsidRDefault="00000000" w:rsidP="004D1E5B">
    <w:pPr>
      <w:pStyle w:val="Header"/>
    </w:pPr>
    <w:r>
      <w:rPr>
        <w:noProof/>
      </w:rPr>
      <w:pict w14:anchorId="479F7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41917" o:spid="_x0000_s1036" type="#_x0000_t136" style="position:absolute;margin-left:0;margin-top:0;width:568.65pt;height:71.05pt;rotation:315;z-index:-25163468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2805" w14:textId="5FC54DBD" w:rsidR="004D1E5B" w:rsidRDefault="00000000">
    <w:pPr>
      <w:pStyle w:val="Header"/>
    </w:pPr>
    <w:r>
      <w:rPr>
        <w:noProof/>
      </w:rPr>
      <w:pict w14:anchorId="008A9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41915" o:spid="_x0000_s1034" type="#_x0000_t136" style="position:absolute;margin-left:0;margin-top:0;width:568.65pt;height:71.05pt;rotation:315;z-index:-25163878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D408" w14:textId="7085A551" w:rsidR="004D1E5B" w:rsidRDefault="00000000">
    <w:pPr>
      <w:pStyle w:val="Header"/>
    </w:pPr>
    <w:r>
      <w:rPr>
        <w:noProof/>
      </w:rPr>
      <w:pict w14:anchorId="5650B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41908" o:spid="_x0000_s1027" type="#_x0000_t136" style="position:absolute;margin-left:0;margin-top:0;width:568.65pt;height:71.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A947" w14:textId="399F61AA" w:rsidR="004D1E5B" w:rsidRDefault="00000000">
    <w:pPr>
      <w:pStyle w:val="Header"/>
    </w:pPr>
    <w:r>
      <w:rPr>
        <w:noProof/>
      </w:rPr>
      <w:pict w14:anchorId="07A3F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41906" o:spid="_x0000_s1025" type="#_x0000_t136" style="position:absolute;margin-left:0;margin-top:0;width:568.65pt;height:71.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008B" w14:textId="6D370C6B" w:rsidR="004D1E5B" w:rsidRDefault="00000000">
    <w:pPr>
      <w:pStyle w:val="Header"/>
    </w:pPr>
    <w:r>
      <w:rPr>
        <w:noProof/>
      </w:rPr>
      <w:pict w14:anchorId="162D9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41910" o:spid="_x0000_s1029" type="#_x0000_t136" style="position:absolute;margin-left:0;margin-top:0;width:568.65pt;height:71.05pt;rotation:315;z-index:-25164902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60A7" w14:textId="7FB37247" w:rsidR="00D93405" w:rsidRPr="004D1E5B" w:rsidRDefault="00000000" w:rsidP="004D1E5B">
    <w:pPr>
      <w:pStyle w:val="Header"/>
    </w:pPr>
    <w:r>
      <w:rPr>
        <w:noProof/>
      </w:rPr>
      <w:pict w14:anchorId="232C9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41911" o:spid="_x0000_s1030" type="#_x0000_t136" style="position:absolute;margin-left:0;margin-top:0;width:568.65pt;height:71.05pt;rotation:315;z-index:-25164697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30EE" w14:textId="63F9E1E1" w:rsidR="004D1E5B" w:rsidRDefault="00000000">
    <w:pPr>
      <w:pStyle w:val="Header"/>
    </w:pPr>
    <w:r>
      <w:rPr>
        <w:noProof/>
      </w:rPr>
      <w:pict w14:anchorId="6070D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41909" o:spid="_x0000_s1028" type="#_x0000_t136" style="position:absolute;margin-left:0;margin-top:0;width:568.65pt;height:71.05pt;rotation:315;z-index:-25165107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871F" w14:textId="51F9CA05" w:rsidR="004D1E5B" w:rsidRDefault="00000000">
    <w:pPr>
      <w:pStyle w:val="Header"/>
    </w:pPr>
    <w:r>
      <w:rPr>
        <w:noProof/>
      </w:rPr>
      <w:pict w14:anchorId="00C99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41913" o:spid="_x0000_s1032" type="#_x0000_t136" style="position:absolute;margin-left:0;margin-top:0;width:568.65pt;height:71.05pt;rotation:315;z-index:-25164288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B2D9" w14:textId="33C9F044" w:rsidR="00D93405" w:rsidRDefault="00000000">
    <w:pPr>
      <w:pStyle w:val="BodyText"/>
      <w:spacing w:line="14" w:lineRule="auto"/>
      <w:rPr>
        <w:sz w:val="2"/>
      </w:rPr>
    </w:pPr>
    <w:r>
      <w:rPr>
        <w:noProof/>
      </w:rPr>
      <w:pict w14:anchorId="7932F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41914" o:spid="_x0000_s1033" type="#_x0000_t136" style="position:absolute;margin-left:0;margin-top:0;width:568.65pt;height:71.05pt;rotation:315;z-index:-25164083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05CD" w14:textId="77EF5557" w:rsidR="004D1E5B" w:rsidRDefault="00000000">
    <w:pPr>
      <w:pStyle w:val="Header"/>
    </w:pPr>
    <w:r>
      <w:rPr>
        <w:noProof/>
      </w:rPr>
      <w:pict w14:anchorId="48BF8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41912" o:spid="_x0000_s1031" type="#_x0000_t136" style="position:absolute;margin-left:0;margin-top:0;width:568.65pt;height:71.05pt;rotation:315;z-index:-25164492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38D"/>
    <w:multiLevelType w:val="multilevel"/>
    <w:tmpl w:val="B542316A"/>
    <w:lvl w:ilvl="0">
      <w:start w:val="1"/>
      <w:numFmt w:val="decimal"/>
      <w:lvlText w:val="%1."/>
      <w:lvlJc w:val="left"/>
      <w:pPr>
        <w:ind w:left="332" w:hanging="220"/>
      </w:pPr>
      <w:rPr>
        <w:rFonts w:ascii="Palatino Linotype" w:eastAsia="Palatino Linotype" w:hAnsi="Palatino Linotype" w:cs="Palatino Linotype" w:hint="default"/>
        <w:b/>
        <w:bCs/>
        <w:i w:val="0"/>
        <w:iCs w:val="0"/>
        <w:spacing w:val="0"/>
        <w:w w:val="99"/>
        <w:sz w:val="20"/>
        <w:szCs w:val="20"/>
        <w:lang w:val="en-US" w:eastAsia="en-US" w:bidi="ar-SA"/>
      </w:rPr>
    </w:lvl>
    <w:lvl w:ilvl="1">
      <w:start w:val="1"/>
      <w:numFmt w:val="decimal"/>
      <w:lvlText w:val="%1.%2."/>
      <w:lvlJc w:val="left"/>
      <w:pPr>
        <w:ind w:left="482" w:hanging="369"/>
      </w:pPr>
      <w:rPr>
        <w:rFonts w:ascii="Palatino Linotype" w:eastAsia="Palatino Linotype" w:hAnsi="Palatino Linotype" w:cs="Palatino Linotype" w:hint="default"/>
        <w:b w:val="0"/>
        <w:bCs w:val="0"/>
        <w:i/>
        <w:iCs/>
        <w:spacing w:val="0"/>
        <w:w w:val="99"/>
        <w:sz w:val="20"/>
        <w:szCs w:val="20"/>
        <w:lang w:val="en-US" w:eastAsia="en-US" w:bidi="ar-SA"/>
      </w:rPr>
    </w:lvl>
    <w:lvl w:ilvl="2">
      <w:numFmt w:val="bullet"/>
      <w:lvlText w:val="•"/>
      <w:lvlJc w:val="left"/>
      <w:pPr>
        <w:ind w:left="1434" w:hanging="369"/>
      </w:pPr>
      <w:rPr>
        <w:rFonts w:hint="default"/>
        <w:lang w:val="en-US" w:eastAsia="en-US" w:bidi="ar-SA"/>
      </w:rPr>
    </w:lvl>
    <w:lvl w:ilvl="3">
      <w:numFmt w:val="bullet"/>
      <w:lvlText w:val="•"/>
      <w:lvlJc w:val="left"/>
      <w:pPr>
        <w:ind w:left="2389" w:hanging="369"/>
      </w:pPr>
      <w:rPr>
        <w:rFonts w:hint="default"/>
        <w:lang w:val="en-US" w:eastAsia="en-US" w:bidi="ar-SA"/>
      </w:rPr>
    </w:lvl>
    <w:lvl w:ilvl="4">
      <w:numFmt w:val="bullet"/>
      <w:lvlText w:val="•"/>
      <w:lvlJc w:val="left"/>
      <w:pPr>
        <w:ind w:left="3343" w:hanging="369"/>
      </w:pPr>
      <w:rPr>
        <w:rFonts w:hint="default"/>
        <w:lang w:val="en-US" w:eastAsia="en-US" w:bidi="ar-SA"/>
      </w:rPr>
    </w:lvl>
    <w:lvl w:ilvl="5">
      <w:numFmt w:val="bullet"/>
      <w:lvlText w:val="•"/>
      <w:lvlJc w:val="left"/>
      <w:pPr>
        <w:ind w:left="4298" w:hanging="369"/>
      </w:pPr>
      <w:rPr>
        <w:rFonts w:hint="default"/>
        <w:lang w:val="en-US" w:eastAsia="en-US" w:bidi="ar-SA"/>
      </w:rPr>
    </w:lvl>
    <w:lvl w:ilvl="6">
      <w:numFmt w:val="bullet"/>
      <w:lvlText w:val="•"/>
      <w:lvlJc w:val="left"/>
      <w:pPr>
        <w:ind w:left="5253" w:hanging="369"/>
      </w:pPr>
      <w:rPr>
        <w:rFonts w:hint="default"/>
        <w:lang w:val="en-US" w:eastAsia="en-US" w:bidi="ar-SA"/>
      </w:rPr>
    </w:lvl>
    <w:lvl w:ilvl="7">
      <w:numFmt w:val="bullet"/>
      <w:lvlText w:val="•"/>
      <w:lvlJc w:val="left"/>
      <w:pPr>
        <w:ind w:left="6207" w:hanging="369"/>
      </w:pPr>
      <w:rPr>
        <w:rFonts w:hint="default"/>
        <w:lang w:val="en-US" w:eastAsia="en-US" w:bidi="ar-SA"/>
      </w:rPr>
    </w:lvl>
    <w:lvl w:ilvl="8">
      <w:numFmt w:val="bullet"/>
      <w:lvlText w:val="•"/>
      <w:lvlJc w:val="left"/>
      <w:pPr>
        <w:ind w:left="7162" w:hanging="369"/>
      </w:pPr>
      <w:rPr>
        <w:rFonts w:hint="default"/>
        <w:lang w:val="en-US" w:eastAsia="en-US" w:bidi="ar-SA"/>
      </w:rPr>
    </w:lvl>
  </w:abstractNum>
  <w:abstractNum w:abstractNumId="1" w15:restartNumberingAfterBreak="0">
    <w:nsid w:val="50DA7751"/>
    <w:multiLevelType w:val="hybridMultilevel"/>
    <w:tmpl w:val="43021FB0"/>
    <w:lvl w:ilvl="0" w:tplc="ED904738">
      <w:start w:val="1"/>
      <w:numFmt w:val="decimal"/>
      <w:lvlText w:val="%1."/>
      <w:lvlJc w:val="left"/>
      <w:pPr>
        <w:ind w:left="544" w:hanging="431"/>
      </w:pPr>
      <w:rPr>
        <w:rFonts w:ascii="Cambria" w:eastAsia="Cambria" w:hAnsi="Cambria" w:cs="Cambria" w:hint="default"/>
        <w:b w:val="0"/>
        <w:bCs w:val="0"/>
        <w:i w:val="0"/>
        <w:iCs w:val="0"/>
        <w:spacing w:val="0"/>
        <w:w w:val="98"/>
        <w:sz w:val="18"/>
        <w:szCs w:val="18"/>
        <w:lang w:val="en-US" w:eastAsia="en-US" w:bidi="ar-SA"/>
      </w:rPr>
    </w:lvl>
    <w:lvl w:ilvl="1" w:tplc="A30A572A">
      <w:numFmt w:val="bullet"/>
      <w:lvlText w:val="•"/>
      <w:lvlJc w:val="left"/>
      <w:pPr>
        <w:ind w:left="1393" w:hanging="431"/>
      </w:pPr>
      <w:rPr>
        <w:rFonts w:hint="default"/>
        <w:lang w:val="en-US" w:eastAsia="en-US" w:bidi="ar-SA"/>
      </w:rPr>
    </w:lvl>
    <w:lvl w:ilvl="2" w:tplc="53B6F094">
      <w:numFmt w:val="bullet"/>
      <w:lvlText w:val="•"/>
      <w:lvlJc w:val="left"/>
      <w:pPr>
        <w:ind w:left="2246" w:hanging="431"/>
      </w:pPr>
      <w:rPr>
        <w:rFonts w:hint="default"/>
        <w:lang w:val="en-US" w:eastAsia="en-US" w:bidi="ar-SA"/>
      </w:rPr>
    </w:lvl>
    <w:lvl w:ilvl="3" w:tplc="EF983952">
      <w:numFmt w:val="bullet"/>
      <w:lvlText w:val="•"/>
      <w:lvlJc w:val="left"/>
      <w:pPr>
        <w:ind w:left="3099" w:hanging="431"/>
      </w:pPr>
      <w:rPr>
        <w:rFonts w:hint="default"/>
        <w:lang w:val="en-US" w:eastAsia="en-US" w:bidi="ar-SA"/>
      </w:rPr>
    </w:lvl>
    <w:lvl w:ilvl="4" w:tplc="88849474">
      <w:numFmt w:val="bullet"/>
      <w:lvlText w:val="•"/>
      <w:lvlJc w:val="left"/>
      <w:pPr>
        <w:ind w:left="3952" w:hanging="431"/>
      </w:pPr>
      <w:rPr>
        <w:rFonts w:hint="default"/>
        <w:lang w:val="en-US" w:eastAsia="en-US" w:bidi="ar-SA"/>
      </w:rPr>
    </w:lvl>
    <w:lvl w:ilvl="5" w:tplc="BD4C9880">
      <w:numFmt w:val="bullet"/>
      <w:lvlText w:val="•"/>
      <w:lvlJc w:val="left"/>
      <w:pPr>
        <w:ind w:left="4805" w:hanging="431"/>
      </w:pPr>
      <w:rPr>
        <w:rFonts w:hint="default"/>
        <w:lang w:val="en-US" w:eastAsia="en-US" w:bidi="ar-SA"/>
      </w:rPr>
    </w:lvl>
    <w:lvl w:ilvl="6" w:tplc="F44A6C8C">
      <w:numFmt w:val="bullet"/>
      <w:lvlText w:val="•"/>
      <w:lvlJc w:val="left"/>
      <w:pPr>
        <w:ind w:left="5658" w:hanging="431"/>
      </w:pPr>
      <w:rPr>
        <w:rFonts w:hint="default"/>
        <w:lang w:val="en-US" w:eastAsia="en-US" w:bidi="ar-SA"/>
      </w:rPr>
    </w:lvl>
    <w:lvl w:ilvl="7" w:tplc="9438BF50">
      <w:numFmt w:val="bullet"/>
      <w:lvlText w:val="•"/>
      <w:lvlJc w:val="left"/>
      <w:pPr>
        <w:ind w:left="6512" w:hanging="431"/>
      </w:pPr>
      <w:rPr>
        <w:rFonts w:hint="default"/>
        <w:lang w:val="en-US" w:eastAsia="en-US" w:bidi="ar-SA"/>
      </w:rPr>
    </w:lvl>
    <w:lvl w:ilvl="8" w:tplc="FA72864E">
      <w:numFmt w:val="bullet"/>
      <w:lvlText w:val="•"/>
      <w:lvlJc w:val="left"/>
      <w:pPr>
        <w:ind w:left="7365" w:hanging="431"/>
      </w:pPr>
      <w:rPr>
        <w:rFonts w:hint="default"/>
        <w:lang w:val="en-US" w:eastAsia="en-US" w:bidi="ar-SA"/>
      </w:rPr>
    </w:lvl>
  </w:abstractNum>
  <w:num w:numId="1" w16cid:durableId="1849909172">
    <w:abstractNumId w:val="1"/>
  </w:num>
  <w:num w:numId="2" w16cid:durableId="9335858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3405"/>
    <w:rsid w:val="003E654C"/>
    <w:rsid w:val="004B21D0"/>
    <w:rsid w:val="004D1E5B"/>
    <w:rsid w:val="005A2684"/>
    <w:rsid w:val="0060317F"/>
    <w:rsid w:val="00770E77"/>
    <w:rsid w:val="00911F74"/>
    <w:rsid w:val="00A71246"/>
    <w:rsid w:val="00B6356E"/>
    <w:rsid w:val="00BB5807"/>
    <w:rsid w:val="00CD0344"/>
    <w:rsid w:val="00D802C4"/>
    <w:rsid w:val="00D93405"/>
    <w:rsid w:val="00D938AE"/>
    <w:rsid w:val="00E5183C"/>
    <w:rsid w:val="00E90552"/>
    <w:rsid w:val="00F626F9"/>
    <w:rsid w:val="00FE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777F8"/>
  <w15:docId w15:val="{9EE7E816-B077-4A14-9D16-22304FF2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31" w:hanging="218"/>
      <w:outlineLvl w:val="0"/>
    </w:pPr>
    <w:rPr>
      <w:rFonts w:ascii="Palatino Linotype" w:eastAsia="Palatino Linotype" w:hAnsi="Palatino Linotype" w:cs="Palatino Linotype"/>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left="890"/>
    </w:pPr>
    <w:rPr>
      <w:rFonts w:ascii="Times New Roman" w:eastAsia="Times New Roman" w:hAnsi="Times New Roman" w:cs="Times New Roman"/>
      <w:b/>
      <w:bCs/>
      <w:i/>
      <w:iCs/>
      <w:sz w:val="38"/>
      <w:szCs w:val="38"/>
    </w:rPr>
  </w:style>
  <w:style w:type="paragraph" w:styleId="ListParagraph">
    <w:name w:val="List Paragraph"/>
    <w:basedOn w:val="Normal"/>
    <w:uiPriority w:val="1"/>
    <w:qFormat/>
    <w:pPr>
      <w:ind w:left="544" w:hanging="431"/>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E90552"/>
    <w:rPr>
      <w:color w:val="0000FF" w:themeColor="hyperlink"/>
      <w:u w:val="single"/>
    </w:rPr>
  </w:style>
  <w:style w:type="character" w:styleId="UnresolvedMention">
    <w:name w:val="Unresolved Mention"/>
    <w:basedOn w:val="DefaultParagraphFont"/>
    <w:uiPriority w:val="99"/>
    <w:semiHidden/>
    <w:unhideWhenUsed/>
    <w:rsid w:val="00E90552"/>
    <w:rPr>
      <w:color w:val="605E5C"/>
      <w:shd w:val="clear" w:color="auto" w:fill="E1DFDD"/>
    </w:rPr>
  </w:style>
  <w:style w:type="paragraph" w:styleId="Header">
    <w:name w:val="header"/>
    <w:basedOn w:val="Normal"/>
    <w:link w:val="HeaderChar"/>
    <w:uiPriority w:val="99"/>
    <w:unhideWhenUsed/>
    <w:rsid w:val="004D1E5B"/>
    <w:pPr>
      <w:tabs>
        <w:tab w:val="center" w:pos="4680"/>
        <w:tab w:val="right" w:pos="9360"/>
      </w:tabs>
    </w:pPr>
  </w:style>
  <w:style w:type="character" w:customStyle="1" w:styleId="HeaderChar">
    <w:name w:val="Header Char"/>
    <w:basedOn w:val="DefaultParagraphFont"/>
    <w:link w:val="Header"/>
    <w:uiPriority w:val="99"/>
    <w:rsid w:val="004D1E5B"/>
    <w:rPr>
      <w:rFonts w:ascii="Cambria" w:eastAsia="Cambria" w:hAnsi="Cambria" w:cs="Cambria"/>
    </w:rPr>
  </w:style>
  <w:style w:type="paragraph" w:styleId="Footer">
    <w:name w:val="footer"/>
    <w:basedOn w:val="Normal"/>
    <w:link w:val="FooterChar"/>
    <w:uiPriority w:val="99"/>
    <w:unhideWhenUsed/>
    <w:rsid w:val="004D1E5B"/>
    <w:pPr>
      <w:tabs>
        <w:tab w:val="center" w:pos="4680"/>
        <w:tab w:val="right" w:pos="9360"/>
      </w:tabs>
    </w:pPr>
  </w:style>
  <w:style w:type="character" w:customStyle="1" w:styleId="FooterChar">
    <w:name w:val="Footer Char"/>
    <w:basedOn w:val="DefaultParagraphFont"/>
    <w:link w:val="Footer"/>
    <w:uiPriority w:val="99"/>
    <w:rsid w:val="004D1E5B"/>
    <w:rPr>
      <w:rFonts w:ascii="Cambria" w:eastAsia="Cambria" w:hAnsi="Cambria" w:cs="Cambria"/>
    </w:rPr>
  </w:style>
  <w:style w:type="paragraph" w:styleId="Revision">
    <w:name w:val="Revision"/>
    <w:hidden/>
    <w:uiPriority w:val="99"/>
    <w:semiHidden/>
    <w:rsid w:val="00D938AE"/>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D938AE"/>
    <w:rPr>
      <w:sz w:val="16"/>
      <w:szCs w:val="16"/>
    </w:rPr>
  </w:style>
  <w:style w:type="paragraph" w:styleId="CommentText">
    <w:name w:val="annotation text"/>
    <w:basedOn w:val="Normal"/>
    <w:link w:val="CommentTextChar"/>
    <w:uiPriority w:val="99"/>
    <w:semiHidden/>
    <w:unhideWhenUsed/>
    <w:rsid w:val="00D938AE"/>
    <w:rPr>
      <w:sz w:val="20"/>
      <w:szCs w:val="20"/>
    </w:rPr>
  </w:style>
  <w:style w:type="character" w:customStyle="1" w:styleId="CommentTextChar">
    <w:name w:val="Comment Text Char"/>
    <w:basedOn w:val="DefaultParagraphFont"/>
    <w:link w:val="CommentText"/>
    <w:uiPriority w:val="99"/>
    <w:semiHidden/>
    <w:rsid w:val="00D938A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D938AE"/>
    <w:rPr>
      <w:b/>
      <w:bCs/>
    </w:rPr>
  </w:style>
  <w:style w:type="character" w:customStyle="1" w:styleId="CommentSubjectChar">
    <w:name w:val="Comment Subject Char"/>
    <w:basedOn w:val="CommentTextChar"/>
    <w:link w:val="CommentSubject"/>
    <w:uiPriority w:val="99"/>
    <w:semiHidden/>
    <w:rsid w:val="00D938AE"/>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527472">
      <w:bodyDiv w:val="1"/>
      <w:marLeft w:val="0"/>
      <w:marRight w:val="0"/>
      <w:marTop w:val="0"/>
      <w:marBottom w:val="0"/>
      <w:divBdr>
        <w:top w:val="none" w:sz="0" w:space="0" w:color="auto"/>
        <w:left w:val="none" w:sz="0" w:space="0" w:color="auto"/>
        <w:bottom w:val="none" w:sz="0" w:space="0" w:color="auto"/>
        <w:right w:val="none" w:sz="0" w:space="0" w:color="auto"/>
      </w:divBdr>
    </w:div>
    <w:div w:id="2108772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yperlink" Target="http://dx.doi.org/10.4172/2329-8863.1000360" TargetMode="External"/><Relationship Id="rId21" Type="http://schemas.openxmlformats.org/officeDocument/2006/relationships/image" Target="media/image2.png"/><Relationship Id="rId34" Type="http://schemas.openxmlformats.org/officeDocument/2006/relationships/hyperlink" Target="http://www.ncbi.nlm.nih.gov/pubmed/21993620" TargetMode="External"/><Relationship Id="rId42" Type="http://schemas.openxmlformats.org/officeDocument/2006/relationships/hyperlink" Target="http://dx.doi.org/10.1016/j.eja.2019.125964" TargetMode="External"/><Relationship Id="rId47" Type="http://schemas.openxmlformats.org/officeDocument/2006/relationships/hyperlink" Target="http://dx.doi.org/10.1017/S0014479718000273" TargetMode="External"/><Relationship Id="rId50" Type="http://schemas.openxmlformats.org/officeDocument/2006/relationships/hyperlink" Target="http://dx.doi.org/10.1016/j.fcr.2012.07.014" TargetMode="External"/><Relationship Id="rId55" Type="http://schemas.openxmlformats.org/officeDocument/2006/relationships/hyperlink" Target="http://dx.doi.org/10.1300/J064v24n03_08" TargetMode="Externa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9" Type="http://schemas.openxmlformats.org/officeDocument/2006/relationships/hyperlink" Target="http://dx.doi.org/10.1080/23311932.2017.1400933" TargetMode="Externa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yperlink" Target="http://dx.doi.org/10.1186/s40538-016-0085-1" TargetMode="External"/><Relationship Id="rId37" Type="http://schemas.openxmlformats.org/officeDocument/2006/relationships/hyperlink" Target="http://dx.doi.org/10.1007/s10681-006-9112-9" TargetMode="External"/><Relationship Id="rId40" Type="http://schemas.openxmlformats.org/officeDocument/2006/relationships/hyperlink" Target="http://dx.doi.org/10.1016/j.agee.2007.05.005" TargetMode="External"/><Relationship Id="rId45" Type="http://schemas.openxmlformats.org/officeDocument/2006/relationships/hyperlink" Target="http://dx.doi.org/10.1007/BF00016333" TargetMode="External"/><Relationship Id="rId53" Type="http://schemas.openxmlformats.org/officeDocument/2006/relationships/hyperlink" Target="http://dx.doi.org/10.1111/nph.13132" TargetMode="External"/><Relationship Id="rId58" Type="http://schemas.openxmlformats.org/officeDocument/2006/relationships/hyperlink" Target="http://dx.doi.org/10.4172/2329-8863.1000324"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eader" Target="header6.xml"/><Relationship Id="rId14" Type="http://schemas.microsoft.com/office/2011/relationships/commentsExtended" Target="commentsExtended.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yperlink" Target="http://dx.doi.org/10.3390/su11051372" TargetMode="External"/><Relationship Id="rId35" Type="http://schemas.openxmlformats.org/officeDocument/2006/relationships/hyperlink" Target="http://dx.doi.org/10.5367/000000010791169998" TargetMode="External"/><Relationship Id="rId43" Type="http://schemas.openxmlformats.org/officeDocument/2006/relationships/hyperlink" Target="http://dx.doi.org/10.1071/EA03157" TargetMode="External"/><Relationship Id="rId48" Type="http://schemas.openxmlformats.org/officeDocument/2006/relationships/hyperlink" Target="http://dx.doi.org/10.1016/j.agee.2006.03.021" TargetMode="External"/><Relationship Id="rId56" Type="http://schemas.openxmlformats.org/officeDocument/2006/relationships/hyperlink" Target="http://dx.doi.org/10.4141/P97-041" TargetMode="External"/><Relationship Id="rId8" Type="http://schemas.openxmlformats.org/officeDocument/2006/relationships/header" Target="header2.xml"/><Relationship Id="rId51" Type="http://schemas.openxmlformats.org/officeDocument/2006/relationships/hyperlink" Target="http://dx.doi.org/10.1016/j.fcr.2017.07.008"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3.png"/><Relationship Id="rId33" Type="http://schemas.openxmlformats.org/officeDocument/2006/relationships/hyperlink" Target="http://dx.doi.org/10.1038/nature10452" TargetMode="External"/><Relationship Id="rId38" Type="http://schemas.openxmlformats.org/officeDocument/2006/relationships/hyperlink" Target="http://dx.doi.org/10.1016/j.agee.2017.09.004" TargetMode="External"/><Relationship Id="rId46" Type="http://schemas.openxmlformats.org/officeDocument/2006/relationships/hyperlink" Target="http://dx.doi.org/10.1104/pp.017004" TargetMode="External"/><Relationship Id="rId59" Type="http://schemas.openxmlformats.org/officeDocument/2006/relationships/fontTable" Target="fontTable.xml"/><Relationship Id="rId20" Type="http://schemas.openxmlformats.org/officeDocument/2006/relationships/image" Target="media/image1.png"/><Relationship Id="rId41" Type="http://schemas.openxmlformats.org/officeDocument/2006/relationships/hyperlink" Target="http://faostat3.fao.org/home/E" TargetMode="External"/><Relationship Id="rId54" Type="http://schemas.openxmlformats.org/officeDocument/2006/relationships/hyperlink" Target="http://library.wur.nl/WebQuery/file/isric/fulltext/isricu_i13556_001.pdf" TargetMode="External"/><Relationship Id="rId1" Type="http://schemas.openxmlformats.org/officeDocument/2006/relationships/numbering" Target="numbering.xml"/><Relationship Id="rId6" Type="http://schemas.openxmlformats.org/officeDocument/2006/relationships/endnotes" Target="endnotes.xml"/><Relationship Id="rId15" Type="http://schemas.microsoft.com/office/2016/09/relationships/commentsIds" Target="commentsIds.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yperlink" Target="http://www.fao.org/sustainable-food-value-chain/www.fao.org/about/what-we-do/so4" TargetMode="External"/><Relationship Id="rId49" Type="http://schemas.openxmlformats.org/officeDocument/2006/relationships/hyperlink" Target="http://dx.doi.org/10.1016/j.cosust.2014.06.001" TargetMode="External"/><Relationship Id="rId57" Type="http://schemas.openxmlformats.org/officeDocument/2006/relationships/hyperlink" Target="http://dx.doi.org/10.1017/S0014479700016975" TargetMode="External"/><Relationship Id="rId10" Type="http://schemas.openxmlformats.org/officeDocument/2006/relationships/footer" Target="footer2.xml"/><Relationship Id="rId31" Type="http://schemas.openxmlformats.org/officeDocument/2006/relationships/hyperlink" Target="http://dx.doi.org/10.3763/ijas.2010.0583" TargetMode="External"/><Relationship Id="rId44" Type="http://schemas.openxmlformats.org/officeDocument/2006/relationships/hyperlink" Target="http://dx.doi.org/10.1017/S0014479716000028" TargetMode="External"/><Relationship Id="rId52" Type="http://schemas.openxmlformats.org/officeDocument/2006/relationships/hyperlink" Target="http://dx.doi.org/10.1017/S1742170507002025" TargetMode="External"/><Relationship Id="rId60"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15</Pages>
  <Words>8055</Words>
  <Characters>45919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Assessing the Productivity of Common Bean in Intercrop with Maize across Agro-Ecological Zones of Smallholder Farms in the Northern Highlands of Tanzania</vt:lpstr>
    </vt:vector>
  </TitlesOfParts>
  <Company/>
  <LinksUpToDate>false</LinksUpToDate>
  <CharactersWithSpaces>53867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the Productivity of Common Bean in Intercrop with Maize across Agro-Ecological Zones of Smallholder Farms in the Northern Highlands of Tanzania</dc:title>
  <dc:subject>Common bean (Phaseolus vulgaris L.) is an important grain legume for food and cash of the smallholder farmers worldwide. However, the total potential benefits to be derived from the common bean as a source of food and income, its complementarities with non-legume food crops, and significance to the environment are underexploited. Intensification of common bean could provide approaches that offer new techniques to better manage and monitor globally complex systems of sustainable food production. Therefore, this study tried to assess the productivity of common bean bushy varieties when are involved as part of an intercrop with maize (Zea mays L.) in varying agro-ecological zones. The factors evaluated were the cropping seasons/years (S) (2015 and 2016), agro-ecological zones (A) above sea level (lower 843 m, middle 1051 m, upper 1743 m), and cropping systems (C) (sole, intercrop). The data collected were the total biomass, number of pods per plant and seeds per pod, 100-seed weight as yield components, and grain yield. Bean and maize grain yields were used to calculate the partial (P) and total land equivalent ratio (LER). Results indicated that the main effects of S, A, C, and the interaction effects of S  A, S  C, S  A  C were significant on bean grain yields. Interactions of S  A  C were also significant on all measured variables. Results also indicated that continuous intercropping of bean with maize over two cropping seasons resulted in the increase of bean grain yields from 1.5 to 2.3 t ha-1 in the lower altitude, 2.0 to 2.3 t ha-1 in the middle altitude, and 1.8 to 2.9 t ha-1 in the upper altitude. Land utilization advantage of intercrops over monocultures yielded a total LER of 1.58, whereas the average partial land equivalent ratio (PLER) of individual beans was 1.53.</dc:subject>
  <dc:creator>Eliakira Kisetu Nassary, Frederick Baijukya and Patrick Alois Ndakidemi</dc:creator>
  <cp:keywords>agricultural systems; food crops; smallholders; sustainable intensification</cp:keywords>
  <cp:lastModifiedBy>user</cp:lastModifiedBy>
  <cp:revision>6</cp:revision>
  <dcterms:created xsi:type="dcterms:W3CDTF">2024-12-23T07:38:00Z</dcterms:created>
  <dcterms:modified xsi:type="dcterms:W3CDTF">2024-12-26T11:47:00Z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LaTeX with hyperref package</vt:lpwstr>
  </property>
  <property fmtid="{D5CDD505-2E9C-101B-9397-08002B2CF9AE}" pid="4" name="LastSaved">
    <vt:filetime>2024-12-23T00:00:00Z</vt:filetime>
  </property>
  <property fmtid="{D5CDD505-2E9C-101B-9397-08002B2CF9AE}" pid="5" name="PTEX.Fullbanner">
    <vt:lpwstr>This is pdfTeX, Version 3.14159265-2.6-1.40.18 (TeX Live 2017/W32TeX) kpathsea version 6.2.3</vt:lpwstr>
  </property>
  <property fmtid="{D5CDD505-2E9C-101B-9397-08002B2CF9AE}" pid="6" name="Producer">
    <vt:lpwstr>pdfTeX-1.40.18</vt:lpwstr>
  </property>
</Properties>
</file>