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E7176" w14:textId="77777777" w:rsidR="009D376C" w:rsidRDefault="00000000">
      <w:pPr>
        <w:pStyle w:val="Title"/>
        <w:rPr>
          <w:rFonts w:ascii="Microsoft Sans Serif" w:hAnsi="Microsoft Sans Serif" w:cs="Microsoft Sans Serif"/>
          <w:b w:val="0"/>
          <w:bCs w:val="0"/>
          <w:caps/>
          <w:sz w:val="32"/>
          <w:szCs w:val="32"/>
        </w:rPr>
      </w:pPr>
      <w:r>
        <w:rPr>
          <w:rFonts w:ascii="Microsoft Sans Serif" w:hAnsi="Microsoft Sans Serif" w:cs="Microsoft Sans Serif"/>
          <w:b w:val="0"/>
          <w:bCs w:val="0"/>
          <w:caps/>
          <w:sz w:val="32"/>
          <w:szCs w:val="32"/>
        </w:rPr>
        <w:t>Characterization, breeding and selection of PANELS OF rice germplasm</w:t>
      </w:r>
      <w:r>
        <w:rPr>
          <w:rFonts w:ascii="Microsoft Sans Serif" w:hAnsi="Microsoft Sans Serif" w:cs="Microsoft Sans Serif"/>
          <w:b w:val="0"/>
          <w:bCs w:val="0"/>
          <w:caps/>
          <w:spacing w:val="-5"/>
          <w:sz w:val="32"/>
          <w:szCs w:val="32"/>
        </w:rPr>
        <w:t xml:space="preserve"> </w:t>
      </w:r>
      <w:r>
        <w:rPr>
          <w:rFonts w:ascii="Microsoft Sans Serif" w:hAnsi="Microsoft Sans Serif" w:cs="Microsoft Sans Serif"/>
          <w:b w:val="0"/>
          <w:bCs w:val="0"/>
          <w:caps/>
          <w:sz w:val="32"/>
          <w:szCs w:val="32"/>
        </w:rPr>
        <w:t>under</w:t>
      </w:r>
      <w:r>
        <w:rPr>
          <w:rFonts w:ascii="Microsoft Sans Serif" w:hAnsi="Microsoft Sans Serif" w:cs="Microsoft Sans Serif"/>
          <w:b w:val="0"/>
          <w:bCs w:val="0"/>
          <w:caps/>
          <w:spacing w:val="-10"/>
          <w:sz w:val="32"/>
          <w:szCs w:val="32"/>
        </w:rPr>
        <w:t xml:space="preserve"> </w:t>
      </w:r>
      <w:r>
        <w:rPr>
          <w:rFonts w:ascii="Microsoft Sans Serif" w:hAnsi="Microsoft Sans Serif" w:cs="Microsoft Sans Serif"/>
          <w:b w:val="0"/>
          <w:bCs w:val="0"/>
          <w:caps/>
          <w:sz w:val="32"/>
          <w:szCs w:val="32"/>
        </w:rPr>
        <w:t>low</w:t>
      </w:r>
      <w:r>
        <w:rPr>
          <w:rFonts w:ascii="Microsoft Sans Serif" w:hAnsi="Microsoft Sans Serif" w:cs="Microsoft Sans Serif"/>
          <w:b w:val="0"/>
          <w:bCs w:val="0"/>
          <w:caps/>
          <w:spacing w:val="-1"/>
          <w:sz w:val="32"/>
          <w:szCs w:val="32"/>
        </w:rPr>
        <w:t xml:space="preserve"> </w:t>
      </w:r>
      <w:r>
        <w:rPr>
          <w:rFonts w:ascii="Microsoft Sans Serif" w:hAnsi="Microsoft Sans Serif" w:cs="Microsoft Sans Serif"/>
          <w:b w:val="0"/>
          <w:bCs w:val="0"/>
          <w:caps/>
          <w:sz w:val="32"/>
          <w:szCs w:val="32"/>
        </w:rPr>
        <w:t>and</w:t>
      </w:r>
      <w:r>
        <w:rPr>
          <w:rFonts w:ascii="Microsoft Sans Serif" w:hAnsi="Microsoft Sans Serif" w:cs="Microsoft Sans Serif"/>
          <w:b w:val="0"/>
          <w:bCs w:val="0"/>
          <w:caps/>
          <w:spacing w:val="-7"/>
          <w:sz w:val="32"/>
          <w:szCs w:val="32"/>
        </w:rPr>
        <w:t xml:space="preserve"> </w:t>
      </w:r>
      <w:r>
        <w:rPr>
          <w:rFonts w:ascii="Microsoft Sans Serif" w:hAnsi="Microsoft Sans Serif" w:cs="Microsoft Sans Serif"/>
          <w:b w:val="0"/>
          <w:bCs w:val="0"/>
          <w:caps/>
          <w:sz w:val="32"/>
          <w:szCs w:val="32"/>
        </w:rPr>
        <w:t>high</w:t>
      </w:r>
      <w:r>
        <w:rPr>
          <w:rFonts w:ascii="Microsoft Sans Serif" w:hAnsi="Microsoft Sans Serif" w:cs="Microsoft Sans Serif"/>
          <w:b w:val="0"/>
          <w:bCs w:val="0"/>
          <w:caps/>
          <w:spacing w:val="-7"/>
          <w:sz w:val="32"/>
          <w:szCs w:val="32"/>
        </w:rPr>
        <w:t xml:space="preserve"> </w:t>
      </w:r>
      <w:r>
        <w:rPr>
          <w:rFonts w:ascii="Microsoft Sans Serif" w:hAnsi="Microsoft Sans Serif" w:cs="Microsoft Sans Serif"/>
          <w:b w:val="0"/>
          <w:bCs w:val="0"/>
          <w:caps/>
          <w:sz w:val="32"/>
          <w:szCs w:val="32"/>
        </w:rPr>
        <w:t>soil</w:t>
      </w:r>
      <w:r>
        <w:rPr>
          <w:rFonts w:ascii="Microsoft Sans Serif" w:hAnsi="Microsoft Sans Serif" w:cs="Microsoft Sans Serif"/>
          <w:b w:val="0"/>
          <w:bCs w:val="0"/>
          <w:caps/>
          <w:spacing w:val="-8"/>
          <w:sz w:val="32"/>
          <w:szCs w:val="32"/>
        </w:rPr>
        <w:t xml:space="preserve"> </w:t>
      </w:r>
      <w:r>
        <w:rPr>
          <w:rFonts w:ascii="Microsoft Sans Serif" w:hAnsi="Microsoft Sans Serif" w:cs="Microsoft Sans Serif"/>
          <w:b w:val="0"/>
          <w:bCs w:val="0"/>
          <w:caps/>
          <w:sz w:val="32"/>
          <w:szCs w:val="32"/>
        </w:rPr>
        <w:t>phosphorous</w:t>
      </w:r>
      <w:r>
        <w:rPr>
          <w:rFonts w:ascii="Microsoft Sans Serif" w:hAnsi="Microsoft Sans Serif" w:cs="Microsoft Sans Serif"/>
          <w:b w:val="0"/>
          <w:bCs w:val="0"/>
          <w:caps/>
          <w:spacing w:val="-8"/>
          <w:sz w:val="32"/>
          <w:szCs w:val="32"/>
        </w:rPr>
        <w:t xml:space="preserve"> </w:t>
      </w:r>
      <w:r>
        <w:rPr>
          <w:rFonts w:ascii="Microsoft Sans Serif" w:hAnsi="Microsoft Sans Serif" w:cs="Microsoft Sans Serif"/>
          <w:b w:val="0"/>
          <w:bCs w:val="0"/>
          <w:caps/>
          <w:sz w:val="32"/>
          <w:szCs w:val="32"/>
        </w:rPr>
        <w:t>(P) and nitrogen (N) environments in kenya</w:t>
      </w:r>
    </w:p>
    <w:p w14:paraId="11338BE5" w14:textId="77777777" w:rsidR="009D376C" w:rsidRDefault="009D376C">
      <w:pPr>
        <w:widowControl/>
        <w:ind w:leftChars="200" w:left="440" w:rightChars="50" w:right="110"/>
        <w:jc w:val="center"/>
        <w:rPr>
          <w:rFonts w:ascii="Arial Narrow" w:hAnsi="Arial Narrow" w:cs="Arial Narrow"/>
          <w:sz w:val="24"/>
          <w:szCs w:val="24"/>
        </w:rPr>
      </w:pPr>
    </w:p>
    <w:p w14:paraId="22FFEDDE" w14:textId="77777777" w:rsidR="009D376C" w:rsidRDefault="009D376C">
      <w:pPr>
        <w:pStyle w:val="BodyText"/>
        <w:spacing w:before="4" w:line="244" w:lineRule="auto"/>
        <w:ind w:left="191" w:right="403"/>
        <w:jc w:val="center"/>
      </w:pPr>
    </w:p>
    <w:p w14:paraId="4F551A7D" w14:textId="77777777" w:rsidR="009D376C" w:rsidRDefault="009D376C">
      <w:pPr>
        <w:pStyle w:val="BodyText"/>
        <w:spacing w:before="4" w:line="244" w:lineRule="auto"/>
        <w:ind w:left="191" w:right="403"/>
        <w:jc w:val="center"/>
      </w:pPr>
    </w:p>
    <w:p w14:paraId="0EE61A22" w14:textId="40CD845F" w:rsidR="009D376C" w:rsidRDefault="00000000">
      <w:pPr>
        <w:pStyle w:val="Heading2"/>
        <w:ind w:left="504" w:right="747"/>
        <w:rPr>
          <w:rFonts w:ascii="Microsoft Sans Serif" w:hAnsi="Microsoft Sans Serif" w:cs="Microsoft Sans Serif"/>
          <w:b w:val="0"/>
          <w:bCs w:val="0"/>
          <w:highlight w:val="yellow"/>
        </w:rPr>
      </w:pPr>
      <w:r>
        <w:rPr>
          <w:rFonts w:ascii="Microsoft Sans Serif" w:eastAsia="SimSun" w:hAnsi="Microsoft Sans Serif" w:cs="Microsoft Sans Serif"/>
          <w:b w:val="0"/>
          <w:bCs w:val="0"/>
        </w:rPr>
        <w:t xml:space="preserve">Soil nitrogen (N) and phosphorus (P) deficiencies are among the major constraints constrictive to rice productivity globally, especially in resource-poor farming systems. This study aimed to develop and evaluate rice genotypes with enhanced tolerance to low N and P conditions through targeted breeding approaches. A diverse panel of rice germplasm was screened under controlled and field conditions to identify traits associated with nutrient use efficiency and generate information in this discipline. </w:t>
      </w:r>
      <w:r>
        <w:rPr>
          <w:rFonts w:ascii="Microsoft Sans Serif" w:hAnsi="Microsoft Sans Serif" w:cs="Microsoft Sans Serif"/>
          <w:b w:val="0"/>
          <w:bCs w:val="0"/>
        </w:rPr>
        <w:t>A</w:t>
      </w:r>
      <w:r>
        <w:rPr>
          <w:rFonts w:ascii="Microsoft Sans Serif" w:hAnsi="Microsoft Sans Serif" w:cs="Microsoft Sans Serif"/>
          <w:b w:val="0"/>
          <w:bCs w:val="0"/>
          <w:spacing w:val="-5"/>
        </w:rPr>
        <w:t xml:space="preserve"> </w:t>
      </w:r>
      <w:r>
        <w:rPr>
          <w:rFonts w:ascii="Microsoft Sans Serif" w:hAnsi="Microsoft Sans Serif" w:cs="Microsoft Sans Serif"/>
          <w:b w:val="0"/>
          <w:bCs w:val="0"/>
        </w:rPr>
        <w:t xml:space="preserve">total of 389 accessions and a local cultivar </w:t>
      </w:r>
      <w:proofErr w:type="spellStart"/>
      <w:r>
        <w:rPr>
          <w:rFonts w:ascii="Microsoft Sans Serif" w:hAnsi="Microsoft Sans Serif" w:cs="Microsoft Sans Serif"/>
          <w:b w:val="0"/>
          <w:bCs w:val="0"/>
          <w:i/>
        </w:rPr>
        <w:t>Duorado</w:t>
      </w:r>
      <w:proofErr w:type="spellEnd"/>
      <w:r>
        <w:rPr>
          <w:rFonts w:ascii="Microsoft Sans Serif" w:hAnsi="Microsoft Sans Serif" w:cs="Microsoft Sans Serif"/>
          <w:b w:val="0"/>
          <w:bCs w:val="0"/>
          <w:i/>
        </w:rPr>
        <w:t xml:space="preserve"> </w:t>
      </w:r>
      <w:proofErr w:type="spellStart"/>
      <w:r>
        <w:rPr>
          <w:rFonts w:ascii="Microsoft Sans Serif" w:hAnsi="Microsoft Sans Serif" w:cs="Microsoft Sans Serif"/>
          <w:b w:val="0"/>
          <w:bCs w:val="0"/>
          <w:i/>
        </w:rPr>
        <w:t>precoce</w:t>
      </w:r>
      <w:proofErr w:type="spellEnd"/>
      <w:r>
        <w:rPr>
          <w:rFonts w:ascii="Microsoft Sans Serif" w:hAnsi="Microsoft Sans Serif" w:cs="Microsoft Sans Serif"/>
          <w:b w:val="0"/>
          <w:bCs w:val="0"/>
          <w:i/>
        </w:rPr>
        <w:t xml:space="preserve"> </w:t>
      </w:r>
      <w:r>
        <w:rPr>
          <w:rFonts w:ascii="Microsoft Sans Serif" w:hAnsi="Microsoft Sans Serif" w:cs="Microsoft Sans Serif"/>
          <w:b w:val="0"/>
          <w:bCs w:val="0"/>
        </w:rPr>
        <w:t>were evaluated in a simple 30 × 13 alpha lattice design with two replications under four soil experimental environments (N</w:t>
      </w:r>
      <w:r>
        <w:rPr>
          <w:rFonts w:ascii="Microsoft Sans Serif" w:hAnsi="Microsoft Sans Serif" w:cs="Microsoft Sans Serif"/>
          <w:b w:val="0"/>
          <w:bCs w:val="0"/>
          <w:vertAlign w:val="superscript"/>
        </w:rPr>
        <w:t>-</w:t>
      </w:r>
      <w:r>
        <w:rPr>
          <w:rFonts w:ascii="Microsoft Sans Serif" w:hAnsi="Microsoft Sans Serif" w:cs="Microsoft Sans Serif"/>
          <w:b w:val="0"/>
          <w:bCs w:val="0"/>
        </w:rPr>
        <w:t>P</w:t>
      </w:r>
      <w:r>
        <w:rPr>
          <w:rFonts w:ascii="Microsoft Sans Serif" w:hAnsi="Microsoft Sans Serif" w:cs="Microsoft Sans Serif"/>
          <w:b w:val="0"/>
          <w:bCs w:val="0"/>
          <w:vertAlign w:val="superscript"/>
        </w:rPr>
        <w:t>-</w:t>
      </w:r>
      <w:r>
        <w:rPr>
          <w:rFonts w:ascii="Microsoft Sans Serif" w:hAnsi="Microsoft Sans Serif" w:cs="Microsoft Sans Serif"/>
          <w:b w:val="0"/>
          <w:bCs w:val="0"/>
        </w:rPr>
        <w:t>, no N or P application;</w:t>
      </w:r>
      <w:r>
        <w:rPr>
          <w:rFonts w:ascii="Microsoft Sans Serif" w:hAnsi="Microsoft Sans Serif" w:cs="Microsoft Sans Serif"/>
          <w:b w:val="0"/>
          <w:bCs w:val="0"/>
          <w:spacing w:val="40"/>
        </w:rPr>
        <w:t xml:space="preserve"> </w:t>
      </w:r>
      <w:r>
        <w:rPr>
          <w:rFonts w:ascii="Microsoft Sans Serif" w:hAnsi="Microsoft Sans Serif" w:cs="Microsoft Sans Serif"/>
          <w:b w:val="0"/>
          <w:bCs w:val="0"/>
        </w:rPr>
        <w:t>N</w:t>
      </w:r>
      <w:r>
        <w:rPr>
          <w:rFonts w:ascii="Microsoft Sans Serif" w:hAnsi="Microsoft Sans Serif" w:cs="Microsoft Sans Serif"/>
          <w:b w:val="0"/>
          <w:bCs w:val="0"/>
          <w:vertAlign w:val="superscript"/>
        </w:rPr>
        <w:t>-</w:t>
      </w:r>
      <w:r>
        <w:rPr>
          <w:rFonts w:ascii="Microsoft Sans Serif" w:hAnsi="Microsoft Sans Serif" w:cs="Microsoft Sans Serif"/>
          <w:b w:val="0"/>
          <w:bCs w:val="0"/>
        </w:rPr>
        <w:t>P</w:t>
      </w:r>
      <w:r>
        <w:rPr>
          <w:rFonts w:ascii="Microsoft Sans Serif" w:hAnsi="Microsoft Sans Serif" w:cs="Microsoft Sans Serif"/>
          <w:b w:val="0"/>
          <w:bCs w:val="0"/>
          <w:vertAlign w:val="superscript"/>
        </w:rPr>
        <w:t>+</w:t>
      </w:r>
      <w:r>
        <w:rPr>
          <w:rFonts w:ascii="Microsoft Sans Serif" w:hAnsi="Microsoft Sans Serif" w:cs="Microsoft Sans Serif"/>
          <w:b w:val="0"/>
          <w:bCs w:val="0"/>
        </w:rPr>
        <w:t>, P applied; N</w:t>
      </w:r>
      <w:r>
        <w:rPr>
          <w:rFonts w:ascii="Microsoft Sans Serif" w:hAnsi="Microsoft Sans Serif" w:cs="Microsoft Sans Serif"/>
          <w:b w:val="0"/>
          <w:bCs w:val="0"/>
          <w:vertAlign w:val="superscript"/>
        </w:rPr>
        <w:t>+</w:t>
      </w:r>
      <w:r>
        <w:rPr>
          <w:rFonts w:ascii="Microsoft Sans Serif" w:hAnsi="Microsoft Sans Serif" w:cs="Microsoft Sans Serif"/>
          <w:b w:val="0"/>
          <w:bCs w:val="0"/>
        </w:rPr>
        <w:t>P</w:t>
      </w:r>
      <w:r>
        <w:rPr>
          <w:rFonts w:ascii="Microsoft Sans Serif" w:hAnsi="Microsoft Sans Serif" w:cs="Microsoft Sans Serif"/>
          <w:b w:val="0"/>
          <w:bCs w:val="0"/>
          <w:vertAlign w:val="superscript"/>
        </w:rPr>
        <w:t>-</w:t>
      </w:r>
      <w:r>
        <w:rPr>
          <w:rFonts w:ascii="Microsoft Sans Serif" w:hAnsi="Microsoft Sans Serif" w:cs="Microsoft Sans Serif"/>
          <w:b w:val="0"/>
          <w:bCs w:val="0"/>
        </w:rPr>
        <w:t>, N applied and N</w:t>
      </w:r>
      <w:r>
        <w:rPr>
          <w:rFonts w:ascii="Microsoft Sans Serif" w:hAnsi="Microsoft Sans Serif" w:cs="Microsoft Sans Serif"/>
          <w:b w:val="0"/>
          <w:bCs w:val="0"/>
          <w:vertAlign w:val="superscript"/>
        </w:rPr>
        <w:t>+</w:t>
      </w:r>
      <w:r>
        <w:rPr>
          <w:rFonts w:ascii="Microsoft Sans Serif" w:hAnsi="Microsoft Sans Serif" w:cs="Microsoft Sans Serif"/>
          <w:b w:val="0"/>
          <w:bCs w:val="0"/>
        </w:rPr>
        <w:t>P</w:t>
      </w:r>
      <w:r>
        <w:rPr>
          <w:rFonts w:ascii="Microsoft Sans Serif" w:hAnsi="Microsoft Sans Serif" w:cs="Microsoft Sans Serif"/>
          <w:b w:val="0"/>
          <w:bCs w:val="0"/>
          <w:vertAlign w:val="superscript"/>
        </w:rPr>
        <w:t>+</w:t>
      </w:r>
      <w:r>
        <w:rPr>
          <w:rFonts w:ascii="Microsoft Sans Serif" w:hAnsi="Microsoft Sans Serif" w:cs="Microsoft Sans Serif"/>
          <w:b w:val="0"/>
          <w:bCs w:val="0"/>
        </w:rPr>
        <w:t>, both N and P applied) at the rate of 60 kg P and 90 kg N ha</w:t>
      </w:r>
      <w:r>
        <w:rPr>
          <w:rFonts w:ascii="Microsoft Sans Serif" w:hAnsi="Microsoft Sans Serif" w:cs="Microsoft Sans Serif"/>
          <w:b w:val="0"/>
          <w:bCs w:val="0"/>
          <w:vertAlign w:val="superscript"/>
        </w:rPr>
        <w:t>-1</w:t>
      </w:r>
      <w:r>
        <w:rPr>
          <w:rFonts w:ascii="Microsoft Sans Serif" w:hAnsi="Microsoft Sans Serif" w:cs="Microsoft Sans Serif"/>
          <w:b w:val="0"/>
          <w:bCs w:val="0"/>
        </w:rPr>
        <w:t>. Data was recorded on Days to heading, anthesis and maturity (days), P and N tolerance, plant height (cm), above ground biomass (g), number of panicles (absolute numbers per ten plants),</w:t>
      </w:r>
      <w:r>
        <w:rPr>
          <w:rFonts w:ascii="Microsoft Sans Serif" w:hAnsi="Microsoft Sans Serif" w:cs="Microsoft Sans Serif"/>
          <w:b w:val="0"/>
          <w:bCs w:val="0"/>
          <w:spacing w:val="40"/>
        </w:rPr>
        <w:t xml:space="preserve"> </w:t>
      </w:r>
      <w:r>
        <w:rPr>
          <w:rFonts w:ascii="Microsoft Sans Serif" w:hAnsi="Microsoft Sans Serif" w:cs="Microsoft Sans Serif"/>
          <w:b w:val="0"/>
          <w:bCs w:val="0"/>
        </w:rPr>
        <w:t>days to maturity (days), 1000 grain weight (g), and grain yield (kg ha</w:t>
      </w:r>
      <w:r>
        <w:rPr>
          <w:rFonts w:ascii="Microsoft Sans Serif" w:hAnsi="Microsoft Sans Serif" w:cs="Microsoft Sans Serif"/>
          <w:b w:val="0"/>
          <w:bCs w:val="0"/>
          <w:vertAlign w:val="superscript"/>
        </w:rPr>
        <w:t>-1</w:t>
      </w:r>
      <w:r>
        <w:rPr>
          <w:rFonts w:ascii="Microsoft Sans Serif" w:hAnsi="Microsoft Sans Serif" w:cs="Microsoft Sans Serif"/>
          <w:b w:val="0"/>
          <w:bCs w:val="0"/>
        </w:rPr>
        <w:t>). The genotypes and environments were highly significant for all the traits studied. The degree of genetic determination (H</w:t>
      </w:r>
      <w:r>
        <w:rPr>
          <w:rFonts w:ascii="Microsoft Sans Serif" w:hAnsi="Microsoft Sans Serif" w:cs="Microsoft Sans Serif"/>
          <w:b w:val="0"/>
          <w:bCs w:val="0"/>
          <w:vertAlign w:val="superscript"/>
        </w:rPr>
        <w:t>2</w:t>
      </w:r>
      <w:r>
        <w:rPr>
          <w:rFonts w:ascii="Microsoft Sans Serif" w:hAnsi="Microsoft Sans Serif" w:cs="Microsoft Sans Serif"/>
          <w:b w:val="0"/>
          <w:bCs w:val="0"/>
        </w:rPr>
        <w:t>) ranged from 6.8%</w:t>
      </w:r>
      <w:r>
        <w:rPr>
          <w:rFonts w:ascii="Microsoft Sans Serif" w:hAnsi="Microsoft Sans Serif" w:cs="Microsoft Sans Serif"/>
          <w:b w:val="0"/>
          <w:bCs w:val="0"/>
          <w:spacing w:val="40"/>
        </w:rPr>
        <w:t xml:space="preserve"> </w:t>
      </w:r>
      <w:r>
        <w:rPr>
          <w:rFonts w:ascii="Microsoft Sans Serif" w:hAnsi="Microsoft Sans Serif" w:cs="Microsoft Sans Serif"/>
          <w:b w:val="0"/>
          <w:bCs w:val="0"/>
        </w:rPr>
        <w:t>for P tolerance to 36.5% for above ground biomass. The phenotypic coefficient of variation of</w:t>
      </w:r>
      <w:r>
        <w:rPr>
          <w:rFonts w:ascii="Microsoft Sans Serif" w:hAnsi="Microsoft Sans Serif" w:cs="Microsoft Sans Serif"/>
          <w:b w:val="0"/>
          <w:bCs w:val="0"/>
          <w:spacing w:val="40"/>
        </w:rPr>
        <w:t xml:space="preserve"> </w:t>
      </w:r>
      <w:r>
        <w:rPr>
          <w:rFonts w:ascii="Microsoft Sans Serif" w:hAnsi="Microsoft Sans Serif" w:cs="Microsoft Sans Serif"/>
          <w:b w:val="0"/>
          <w:bCs w:val="0"/>
        </w:rPr>
        <w:t>genotypes ranged from 14.3%</w:t>
      </w:r>
      <w:r>
        <w:rPr>
          <w:rFonts w:ascii="Microsoft Sans Serif" w:hAnsi="Microsoft Sans Serif" w:cs="Microsoft Sans Serif"/>
          <w:b w:val="0"/>
          <w:bCs w:val="0"/>
          <w:spacing w:val="-10"/>
        </w:rPr>
        <w:t xml:space="preserve"> </w:t>
      </w:r>
      <w:r>
        <w:rPr>
          <w:rFonts w:ascii="Microsoft Sans Serif" w:hAnsi="Microsoft Sans Serif" w:cs="Microsoft Sans Serif"/>
          <w:b w:val="0"/>
          <w:bCs w:val="0"/>
        </w:rPr>
        <w:t>for days to maturity to 159.7%</w:t>
      </w:r>
      <w:r>
        <w:rPr>
          <w:rFonts w:ascii="Microsoft Sans Serif" w:hAnsi="Microsoft Sans Serif" w:cs="Microsoft Sans Serif"/>
          <w:b w:val="0"/>
          <w:bCs w:val="0"/>
          <w:spacing w:val="-10"/>
        </w:rPr>
        <w:t xml:space="preserve"> </w:t>
      </w:r>
      <w:r>
        <w:rPr>
          <w:rFonts w:ascii="Microsoft Sans Serif" w:hAnsi="Microsoft Sans Serif" w:cs="Microsoft Sans Serif"/>
          <w:b w:val="0"/>
          <w:bCs w:val="0"/>
        </w:rPr>
        <w:t>for top</w:t>
      </w:r>
      <w:r>
        <w:rPr>
          <w:rFonts w:ascii="Microsoft Sans Serif" w:hAnsi="Microsoft Sans Serif" w:cs="Microsoft Sans Serif"/>
          <w:b w:val="0"/>
          <w:bCs w:val="0"/>
          <w:spacing w:val="-2"/>
        </w:rPr>
        <w:t xml:space="preserve"> </w:t>
      </w:r>
      <w:r>
        <w:rPr>
          <w:rFonts w:ascii="Microsoft Sans Serif" w:hAnsi="Microsoft Sans Serif" w:cs="Microsoft Sans Serif"/>
          <w:b w:val="0"/>
          <w:bCs w:val="0"/>
        </w:rPr>
        <w:t>biomass.</w:t>
      </w:r>
      <w:r>
        <w:rPr>
          <w:rFonts w:ascii="Microsoft Sans Serif" w:hAnsi="Microsoft Sans Serif" w:cs="Microsoft Sans Serif"/>
          <w:b w:val="0"/>
          <w:bCs w:val="0"/>
          <w:spacing w:val="-2"/>
        </w:rPr>
        <w:t xml:space="preserve"> </w:t>
      </w:r>
      <w:r>
        <w:rPr>
          <w:rFonts w:ascii="Microsoft Sans Serif" w:hAnsi="Microsoft Sans Serif" w:cs="Microsoft Sans Serif"/>
          <w:b w:val="0"/>
          <w:bCs w:val="0"/>
        </w:rPr>
        <w:t xml:space="preserve">The genetic advance (GA) ranged from 0.2 for phosphorous tolerance to 1080.5 for grain yield, while the genetic advance expressed as percent of the mean was 5.7% for days to maturity and 87.9% for top biomass. The top biomass seems to be </w:t>
      </w:r>
      <w:del w:id="0" w:author="Duwini Padukkage" w:date="2024-12-31T16:54:00Z" w16du:dateUtc="2024-12-31T11:24:00Z">
        <w:r w:rsidDel="00B7322A">
          <w:rPr>
            <w:rFonts w:ascii="Microsoft Sans Serif" w:hAnsi="Microsoft Sans Serif" w:cs="Microsoft Sans Serif"/>
            <w:b w:val="0"/>
            <w:bCs w:val="0"/>
          </w:rPr>
          <w:delText>highly</w:delText>
        </w:r>
      </w:del>
      <w:ins w:id="1" w:author="Duwini Padukkage" w:date="2024-12-31T16:54:00Z" w16du:dateUtc="2024-12-31T11:24:00Z">
        <w:r w:rsidR="00B7322A">
          <w:rPr>
            <w:rFonts w:ascii="Microsoft Sans Serif" w:hAnsi="Microsoft Sans Serif" w:cs="Microsoft Sans Serif"/>
            <w:b w:val="0"/>
            <w:bCs w:val="0"/>
          </w:rPr>
          <w:t>a highly</w:t>
        </w:r>
      </w:ins>
      <w:r>
        <w:rPr>
          <w:rFonts w:ascii="Microsoft Sans Serif" w:hAnsi="Microsoft Sans Serif" w:cs="Microsoft Sans Serif"/>
          <w:b w:val="0"/>
          <w:bCs w:val="0"/>
        </w:rPr>
        <w:t xml:space="preserve"> heritable trait and simple phenotypic selection is possible. The ten characters studied had wide variability under the four environments with days to maturity ranging from 188 for genotype ARCCU1Fa1-L4P3-HB under N</w:t>
      </w:r>
      <w:r>
        <w:rPr>
          <w:rFonts w:ascii="Microsoft Sans Serif" w:hAnsi="Microsoft Sans Serif" w:cs="Microsoft Sans Serif"/>
          <w:b w:val="0"/>
          <w:bCs w:val="0"/>
          <w:vertAlign w:val="superscript"/>
        </w:rPr>
        <w:t>+</w:t>
      </w:r>
      <w:r>
        <w:rPr>
          <w:rFonts w:ascii="Microsoft Sans Serif" w:hAnsi="Microsoft Sans Serif" w:cs="Microsoft Sans Serif"/>
          <w:b w:val="0"/>
          <w:bCs w:val="0"/>
        </w:rPr>
        <w:t>P</w:t>
      </w:r>
      <w:r>
        <w:rPr>
          <w:rFonts w:ascii="Microsoft Sans Serif" w:hAnsi="Microsoft Sans Serif" w:cs="Microsoft Sans Serif"/>
          <w:b w:val="0"/>
          <w:bCs w:val="0"/>
          <w:vertAlign w:val="superscript"/>
        </w:rPr>
        <w:t>+</w:t>
      </w:r>
      <w:r>
        <w:rPr>
          <w:rFonts w:ascii="Microsoft Sans Serif" w:hAnsi="Microsoft Sans Serif" w:cs="Microsoft Sans Serif"/>
          <w:b w:val="0"/>
          <w:bCs w:val="0"/>
        </w:rPr>
        <w:t xml:space="preserve"> to 177 for genotype CT16333(1)-CA-1-M under N-P- condition. The highest yielding genotype was CT16328-CA-18-M under N-P- with 5916 kg ha</w:t>
      </w:r>
      <w:r>
        <w:rPr>
          <w:rFonts w:ascii="Microsoft Sans Serif" w:hAnsi="Microsoft Sans Serif" w:cs="Microsoft Sans Serif"/>
          <w:b w:val="0"/>
          <w:bCs w:val="0"/>
          <w:vertAlign w:val="superscript"/>
        </w:rPr>
        <w:t>-1</w:t>
      </w:r>
      <w:r>
        <w:rPr>
          <w:rFonts w:ascii="Microsoft Sans Serif" w:hAnsi="Microsoft Sans Serif" w:cs="Microsoft Sans Serif"/>
          <w:b w:val="0"/>
          <w:bCs w:val="0"/>
        </w:rPr>
        <w:t xml:space="preserve">. The germplasm showed variability for low soil N and P adaptation, and hence improvement was possible to take advantage of the vast unexploited both rainfed lowland and upland environments for increased rice productivity to </w:t>
      </w:r>
      <w:del w:id="2" w:author="Duwini Padukkage" w:date="2024-12-31T16:54:00Z" w16du:dateUtc="2024-12-31T11:24:00Z">
        <w:r w:rsidDel="00B7322A">
          <w:rPr>
            <w:rFonts w:ascii="Microsoft Sans Serif" w:hAnsi="Microsoft Sans Serif" w:cs="Microsoft Sans Serif"/>
            <w:b w:val="0"/>
            <w:bCs w:val="0"/>
          </w:rPr>
          <w:delText>met</w:delText>
        </w:r>
      </w:del>
      <w:ins w:id="3" w:author="Duwini Padukkage" w:date="2024-12-31T16:54:00Z" w16du:dateUtc="2024-12-31T11:24:00Z">
        <w:r w:rsidR="00B7322A">
          <w:rPr>
            <w:rFonts w:ascii="Microsoft Sans Serif" w:hAnsi="Microsoft Sans Serif" w:cs="Microsoft Sans Serif"/>
            <w:b w:val="0"/>
            <w:bCs w:val="0"/>
          </w:rPr>
          <w:t>meet</w:t>
        </w:r>
      </w:ins>
      <w:r>
        <w:rPr>
          <w:rFonts w:ascii="Microsoft Sans Serif" w:hAnsi="Microsoft Sans Serif" w:cs="Microsoft Sans Serif"/>
          <w:b w:val="0"/>
          <w:bCs w:val="0"/>
        </w:rPr>
        <w:t xml:space="preserve"> food-feed and nutritional households and national security in Kenya. There was high variability in the genotypes to warrant rice improvement for yield. </w:t>
      </w:r>
      <w:r>
        <w:rPr>
          <w:rFonts w:ascii="Microsoft Sans Serif" w:eastAsia="SimSun" w:hAnsi="Microsoft Sans Serif" w:cs="Microsoft Sans Serif"/>
          <w:b w:val="0"/>
          <w:bCs w:val="0"/>
        </w:rPr>
        <w:t xml:space="preserve">Field trials conducted at </w:t>
      </w:r>
      <w:del w:id="4" w:author="Duwini Padukkage" w:date="2024-12-31T16:55:00Z" w16du:dateUtc="2024-12-31T11:25:00Z">
        <w:r w:rsidDel="00B7322A">
          <w:rPr>
            <w:rFonts w:ascii="Microsoft Sans Serif" w:eastAsia="SimSun" w:hAnsi="Microsoft Sans Serif" w:cs="Microsoft Sans Serif"/>
            <w:b w:val="0"/>
            <w:bCs w:val="0"/>
          </w:rPr>
          <w:delText>AfricaRice</w:delText>
        </w:r>
      </w:del>
      <w:ins w:id="5" w:author="Duwini Padukkage" w:date="2024-12-31T16:55:00Z" w16du:dateUtc="2024-12-31T11:25:00Z">
        <w:r w:rsidR="00B7322A">
          <w:rPr>
            <w:rFonts w:ascii="Microsoft Sans Serif" w:eastAsia="SimSun" w:hAnsi="Microsoft Sans Serif" w:cs="Microsoft Sans Serif"/>
            <w:b w:val="0"/>
            <w:bCs w:val="0"/>
          </w:rPr>
          <w:t>African Rice</w:t>
        </w:r>
      </w:ins>
      <w:r>
        <w:rPr>
          <w:rFonts w:ascii="Microsoft Sans Serif" w:eastAsia="SimSun" w:hAnsi="Microsoft Sans Serif" w:cs="Microsoft Sans Serif"/>
          <w:b w:val="0"/>
          <w:bCs w:val="0"/>
        </w:rPr>
        <w:t xml:space="preserve"> research fields in Senegal have revealed significant yield improvements in the newly developed lines under nutrient deficient, elements toxic and problem soils environment conditions. This study underscores the potential of breeding for nutrient-efficient rice varieties as a sustainable. economic solution without much application of fertilizers to enhance productivity in nutrient poor soils, contributing to food security in sub-Saharan Africa.</w:t>
      </w:r>
    </w:p>
    <w:p w14:paraId="2C855355" w14:textId="77777777" w:rsidR="009D376C" w:rsidRDefault="009D376C">
      <w:pPr>
        <w:pStyle w:val="BodyText"/>
        <w:spacing w:before="4"/>
        <w:rPr>
          <w:highlight w:val="yellow"/>
        </w:rPr>
      </w:pPr>
    </w:p>
    <w:p w14:paraId="11DABA93" w14:textId="17E141E9" w:rsidR="009D376C" w:rsidRDefault="00000000">
      <w:pPr>
        <w:pStyle w:val="BodyText"/>
        <w:ind w:left="504"/>
        <w:jc w:val="both"/>
      </w:pPr>
      <w:r>
        <w:t>Key</w:t>
      </w:r>
      <w:r>
        <w:rPr>
          <w:spacing w:val="-9"/>
        </w:rPr>
        <w:t xml:space="preserve"> </w:t>
      </w:r>
      <w:r>
        <w:t>words: Genetic</w:t>
      </w:r>
      <w:r>
        <w:rPr>
          <w:spacing w:val="-5"/>
        </w:rPr>
        <w:t xml:space="preserve"> </w:t>
      </w:r>
      <w:r>
        <w:t>advance,</w:t>
      </w:r>
      <w:r>
        <w:rPr>
          <w:spacing w:val="-8"/>
        </w:rPr>
        <w:t xml:space="preserve"> </w:t>
      </w:r>
      <w:r>
        <w:t>genotypes,</w:t>
      </w:r>
      <w:r>
        <w:rPr>
          <w:spacing w:val="-4"/>
        </w:rPr>
        <w:t xml:space="preserve"> </w:t>
      </w:r>
      <w:r>
        <w:t>heritability,</w:t>
      </w:r>
      <w:r>
        <w:rPr>
          <w:spacing w:val="-5"/>
        </w:rPr>
        <w:t xml:space="preserve"> </w:t>
      </w:r>
      <w:r>
        <w:t>Kenya,</w:t>
      </w:r>
      <w:r>
        <w:rPr>
          <w:spacing w:val="-11"/>
        </w:rPr>
        <w:t xml:space="preserve"> Low </w:t>
      </w:r>
      <w:del w:id="6" w:author="Duwini Padukkage" w:date="2024-12-31T16:55:00Z" w16du:dateUtc="2024-12-31T11:25:00Z">
        <w:r w:rsidDel="00B7322A">
          <w:rPr>
            <w:spacing w:val="-11"/>
          </w:rPr>
          <w:delText>soil  nitrogen</w:delText>
        </w:r>
      </w:del>
      <w:ins w:id="7" w:author="Duwini Padukkage" w:date="2024-12-31T16:55:00Z" w16du:dateUtc="2024-12-31T11:25:00Z">
        <w:r w:rsidR="00B7322A">
          <w:rPr>
            <w:spacing w:val="-11"/>
          </w:rPr>
          <w:t xml:space="preserve">soil </w:t>
        </w:r>
        <w:proofErr w:type="spellStart"/>
        <w:r w:rsidR="00B7322A">
          <w:rPr>
            <w:spacing w:val="-11"/>
          </w:rPr>
          <w:t>nitrogen</w:t>
        </w:r>
      </w:ins>
      <w:proofErr w:type="gramStart"/>
      <w:r>
        <w:rPr>
          <w:spacing w:val="-11"/>
        </w:rPr>
        <w:t>.,Low</w:t>
      </w:r>
      <w:proofErr w:type="spellEnd"/>
      <w:proofErr w:type="gramEnd"/>
      <w:r>
        <w:rPr>
          <w:spacing w:val="-11"/>
        </w:rPr>
        <w:t xml:space="preserve"> soil phosphorous, nutrient use efficiency, </w:t>
      </w:r>
      <w:r>
        <w:rPr>
          <w:spacing w:val="-2"/>
        </w:rPr>
        <w:t xml:space="preserve">rice, </w:t>
      </w:r>
      <w:r>
        <w:rPr>
          <w:spacing w:val="-11"/>
        </w:rPr>
        <w:t>root architecture,  slatch and burn, sustainable agriculture</w:t>
      </w:r>
      <w:r>
        <w:t>,</w:t>
      </w:r>
    </w:p>
    <w:p w14:paraId="0F3452F3" w14:textId="77777777" w:rsidR="009D376C" w:rsidRDefault="009D376C">
      <w:pPr>
        <w:pStyle w:val="BodyText"/>
      </w:pPr>
    </w:p>
    <w:p w14:paraId="655EFAEF" w14:textId="77777777" w:rsidR="009D376C" w:rsidRDefault="009D376C">
      <w:pPr>
        <w:pStyle w:val="BodyText"/>
        <w:spacing w:before="4"/>
      </w:pPr>
    </w:p>
    <w:p w14:paraId="07CD87AE" w14:textId="77777777" w:rsidR="009D376C" w:rsidRDefault="00000000">
      <w:pPr>
        <w:pStyle w:val="Heading1"/>
      </w:pPr>
      <w:r>
        <w:rPr>
          <w:spacing w:val="-2"/>
        </w:rPr>
        <w:t>INTRODUCTION</w:t>
      </w:r>
    </w:p>
    <w:p w14:paraId="72DAE46A" w14:textId="77777777" w:rsidR="009D376C" w:rsidRDefault="009D376C">
      <w:pPr>
        <w:pStyle w:val="BodyText"/>
        <w:spacing w:before="3"/>
        <w:rPr>
          <w:rFonts w:ascii="Arial"/>
          <w:b/>
          <w:sz w:val="12"/>
        </w:rPr>
      </w:pPr>
    </w:p>
    <w:p w14:paraId="5279BE47" w14:textId="77777777" w:rsidR="009D376C" w:rsidRDefault="009D376C">
      <w:pPr>
        <w:pStyle w:val="BodyText"/>
        <w:rPr>
          <w:rFonts w:ascii="Arial"/>
          <w:b/>
          <w:sz w:val="12"/>
        </w:rPr>
        <w:sectPr w:rsidR="009D376C">
          <w:headerReference w:type="even" r:id="rId8"/>
          <w:headerReference w:type="default" r:id="rId9"/>
          <w:footerReference w:type="even" r:id="rId10"/>
          <w:footerReference w:type="default" r:id="rId11"/>
          <w:headerReference w:type="first" r:id="rId12"/>
          <w:footerReference w:type="first" r:id="rId13"/>
          <w:type w:val="continuous"/>
          <w:pgSz w:w="12240" w:h="15840"/>
          <w:pgMar w:top="500" w:right="360" w:bottom="280" w:left="720" w:header="0" w:footer="0" w:gutter="0"/>
          <w:pgNumType w:start="351"/>
          <w:cols w:space="720"/>
        </w:sectPr>
      </w:pPr>
    </w:p>
    <w:p w14:paraId="238588BB" w14:textId="49E3C5C5" w:rsidR="009D376C" w:rsidRDefault="00000000">
      <w:pPr>
        <w:pStyle w:val="BodyText"/>
        <w:spacing w:before="98" w:line="244" w:lineRule="auto"/>
        <w:ind w:left="144" w:right="38"/>
        <w:jc w:val="both"/>
      </w:pPr>
      <w:r>
        <w:t xml:space="preserve">The global world has a strong interplay of economies, cultures and populations as a product of globalization. There are therefore many challenges of which the United Nations’ second Sustainable Development Goal (SDG 2, UN 2015) </w:t>
      </w:r>
      <w:del w:id="8" w:author="Duwini Padukkage" w:date="2024-12-31T16:55:00Z" w16du:dateUtc="2024-12-31T11:25:00Z">
        <w:r w:rsidDel="00B7322A">
          <w:delText>aiming</w:delText>
        </w:r>
      </w:del>
      <w:ins w:id="9" w:author="Duwini Padukkage" w:date="2024-12-31T16:55:00Z" w16du:dateUtc="2024-12-31T11:25:00Z">
        <w:r w:rsidR="00B7322A">
          <w:t>aim</w:t>
        </w:r>
      </w:ins>
      <w:r>
        <w:t xml:space="preserve"> to attain zero hunger and achieve food and nutrition </w:t>
      </w:r>
      <w:del w:id="10" w:author="Duwini Padukkage" w:date="2024-12-31T16:55:00Z" w16du:dateUtc="2024-12-31T11:25:00Z">
        <w:r w:rsidDel="00B7322A">
          <w:delText>sovereignity</w:delText>
        </w:r>
      </w:del>
      <w:ins w:id="11" w:author="Duwini Padukkage" w:date="2024-12-31T16:55:00Z" w16du:dateUtc="2024-12-31T11:25:00Z">
        <w:r w:rsidR="00B7322A">
          <w:t>sovereignty</w:t>
        </w:r>
      </w:ins>
      <w:r>
        <w:t xml:space="preserve"> while promoting sustainable agriculture. The government of Kenya in </w:t>
      </w:r>
      <w:proofErr w:type="spellStart"/>
      <w:proofErr w:type="gramStart"/>
      <w:r>
        <w:t>it’s</w:t>
      </w:r>
      <w:proofErr w:type="spellEnd"/>
      <w:proofErr w:type="gramEnd"/>
      <w:r>
        <w:t xml:space="preserve"> pursuit to achieve that has put up measures </w:t>
      </w:r>
      <w:proofErr w:type="spellStart"/>
      <w:r>
        <w:t>registrated</w:t>
      </w:r>
      <w:proofErr w:type="spellEnd"/>
      <w:r>
        <w:t xml:space="preserve"> through various policies, regulations and strategies towards this goal. For example, artic</w:t>
      </w:r>
      <w:r>
        <w:rPr>
          <w:color w:val="000000" w:themeColor="text1"/>
        </w:rPr>
        <w:t xml:space="preserve">le 43 of the Constitution of Kenya (2010) declares that </w:t>
      </w:r>
      <w:r>
        <w:rPr>
          <w:iCs/>
        </w:rPr>
        <w:t>“Every person has the right to be free from hunger, and to have adequate food of acceptable quality”.</w:t>
      </w:r>
      <w:r>
        <w:rPr>
          <w:color w:val="000000" w:themeColor="text1"/>
        </w:rPr>
        <w:t xml:space="preserve"> </w:t>
      </w:r>
      <w:commentRangeStart w:id="12"/>
      <w:r>
        <w:rPr>
          <w:color w:val="000000" w:themeColor="text1"/>
        </w:rPr>
        <w:t>The government has the onerous task of ensuring food and nutrition security to all Kenyan</w:t>
      </w:r>
      <w:r>
        <w:t xml:space="preserve">s and therefore it’s </w:t>
      </w:r>
      <w:proofErr w:type="gramStart"/>
      <w:r>
        <w:t>it</w:t>
      </w:r>
      <w:proofErr w:type="gramEnd"/>
      <w:r>
        <w:t xml:space="preserve"> national mandate.</w:t>
      </w:r>
      <w:commentRangeEnd w:id="12"/>
      <w:r w:rsidR="008F70F0">
        <w:rPr>
          <w:rStyle w:val="CommentReference"/>
        </w:rPr>
        <w:commentReference w:id="12"/>
      </w:r>
      <w:r>
        <w:t xml:space="preserve"> The Kenya Vision 2030 seeks to achieve an economic growth rate of 10% from the agricultural sector through transformation from small scale holder’s agriculture to an industrious innovative </w:t>
      </w:r>
      <w:del w:id="13" w:author="Duwini Padukkage" w:date="2024-12-31T16:55:00Z" w16du:dateUtc="2024-12-31T11:25:00Z">
        <w:r w:rsidDel="00B7322A">
          <w:delText>commercially-oriented</w:delText>
        </w:r>
      </w:del>
      <w:ins w:id="14" w:author="Duwini Padukkage" w:date="2024-12-31T16:55:00Z" w16du:dateUtc="2024-12-31T11:25:00Z">
        <w:r w:rsidR="00B7322A">
          <w:t>commercially oriented</w:t>
        </w:r>
      </w:ins>
      <w:r>
        <w:t xml:space="preserve"> modern sector. This policy </w:t>
      </w:r>
      <w:r>
        <w:t xml:space="preserve">direction is strongly embedded in the devolved government structure, the United Nations’ SDGs and the Comprehensive Africa Agriculture Development </w:t>
      </w:r>
      <w:proofErr w:type="spellStart"/>
      <w:r>
        <w:t>Programme</w:t>
      </w:r>
      <w:proofErr w:type="spellEnd"/>
      <w:r>
        <w:t xml:space="preserve"> (CAADP) towards agriculture growth and transformation in Kenya, rice is third most important staple food crop after maize and wheat, but it is grown under low fertility conditions resulting in low yields. Rice forms part of the diet and source of employment and income for both</w:t>
      </w:r>
      <w:r>
        <w:rPr>
          <w:spacing w:val="80"/>
        </w:rPr>
        <w:t xml:space="preserve"> </w:t>
      </w:r>
      <w:r>
        <w:t>urban and rural populations. The domestic production oscillates between 250,000 to 300,000 MT, while total national consumption is well above 904,000 MT which is expected to hit 1,290,000mt by 2030 (IRRI Kenya, 2024). This creates a deficit of more than 854,000 MT</w:t>
      </w:r>
      <w:r>
        <w:rPr>
          <w:spacing w:val="40"/>
        </w:rPr>
        <w:t xml:space="preserve"> per annum </w:t>
      </w:r>
      <w:del w:id="15" w:author="Duwini Padukkage" w:date="2024-12-31T16:57:00Z" w16du:dateUtc="2024-12-31T11:27:00Z">
        <w:r w:rsidDel="00B7322A">
          <w:rPr>
            <w:spacing w:val="40"/>
          </w:rPr>
          <w:delText xml:space="preserve">which </w:delText>
        </w:r>
        <w:r w:rsidDel="00B7322A">
          <w:delText xml:space="preserve"> has</w:delText>
        </w:r>
      </w:del>
      <w:ins w:id="16" w:author="Duwini Padukkage" w:date="2024-12-31T16:57:00Z" w16du:dateUtc="2024-12-31T11:27:00Z">
        <w:r w:rsidR="00B7322A">
          <w:rPr>
            <w:spacing w:val="40"/>
          </w:rPr>
          <w:t xml:space="preserve">which </w:t>
        </w:r>
        <w:proofErr w:type="gramStart"/>
        <w:r w:rsidR="00B7322A">
          <w:t>has</w:t>
        </w:r>
      </w:ins>
      <w:r>
        <w:t xml:space="preserve"> to</w:t>
      </w:r>
      <w:proofErr w:type="gramEnd"/>
      <w:r>
        <w:t xml:space="preserve"> be imported to fill the gap between production and consumption. In 2023, Kenya </w:t>
      </w:r>
      <w:proofErr w:type="gramStart"/>
      <w:r>
        <w:t>in order to</w:t>
      </w:r>
      <w:proofErr w:type="gramEnd"/>
      <w:r>
        <w:t xml:space="preserve"> </w:t>
      </w:r>
      <w:del w:id="17" w:author="Duwini Padukkage" w:date="2024-12-31T16:57:00Z" w16du:dateUtc="2024-12-31T11:27:00Z">
        <w:r w:rsidDel="00B7322A">
          <w:delText>met</w:delText>
        </w:r>
      </w:del>
      <w:ins w:id="18" w:author="Duwini Padukkage" w:date="2024-12-31T16:57:00Z" w16du:dateUtc="2024-12-31T11:27:00Z">
        <w:r w:rsidR="00B7322A">
          <w:t>meet</w:t>
        </w:r>
      </w:ins>
      <w:r>
        <w:t xml:space="preserve"> the deficit, made an import of 937,098 </w:t>
      </w:r>
      <w:r>
        <w:rPr>
          <w:noProof/>
        </w:rPr>
        <mc:AlternateContent>
          <mc:Choice Requires="wps">
            <w:drawing>
              <wp:anchor distT="0" distB="0" distL="0" distR="0" simplePos="0" relativeHeight="251663360" behindDoc="1" locked="0" layoutInCell="1" allowOverlap="1" wp14:anchorId="0FB54A7F" wp14:editId="38F7B43E">
                <wp:simplePos x="0" y="0"/>
                <wp:positionH relativeFrom="page">
                  <wp:posOffset>552450</wp:posOffset>
                </wp:positionH>
                <wp:positionV relativeFrom="paragraph">
                  <wp:posOffset>287655</wp:posOffset>
                </wp:positionV>
                <wp:extent cx="2457450" cy="1270"/>
                <wp:effectExtent l="0" t="0" r="0" b="0"/>
                <wp:wrapTopAndBottom/>
                <wp:docPr id="1" name="Graphic 1"/>
                <wp:cNvGraphicFramePr/>
                <a:graphic xmlns:a="http://schemas.openxmlformats.org/drawingml/2006/main">
                  <a:graphicData uri="http://schemas.microsoft.com/office/word/2010/wordprocessingShape">
                    <wps:wsp>
                      <wps:cNvSpPr/>
                      <wps:spPr>
                        <a:xfrm>
                          <a:off x="0" y="0"/>
                          <a:ext cx="2457450" cy="1270"/>
                        </a:xfrm>
                        <a:custGeom>
                          <a:avLst/>
                          <a:gdLst/>
                          <a:ahLst/>
                          <a:cxnLst/>
                          <a:rect l="l" t="t" r="r" b="b"/>
                          <a:pathLst>
                            <a:path w="2457450">
                              <a:moveTo>
                                <a:pt x="0" y="0"/>
                              </a:moveTo>
                              <a:lnTo>
                                <a:pt x="2457450" y="0"/>
                              </a:lnTo>
                            </a:path>
                          </a:pathLst>
                        </a:custGeom>
                        <a:ln w="9525">
                          <a:solidFill>
                            <a:srgbClr val="000000"/>
                          </a:solidFill>
                          <a:prstDash val="solid"/>
                        </a:ln>
                      </wps:spPr>
                      <wps:bodyPr wrap="square" lIns="0" tIns="0" rIns="0" bIns="0" rtlCol="0">
                        <a:noAutofit/>
                      </wps:bodyPr>
                    </wps:wsp>
                  </a:graphicData>
                </a:graphic>
              </wp:anchor>
            </w:drawing>
          </mc:Choice>
          <mc:Fallback>
            <w:pict>
              <v:shape w14:anchorId="31230E5D" id="Graphic 1" o:spid="_x0000_s1026" style="position:absolute;margin-left:43.5pt;margin-top:22.65pt;width:193.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2457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" path="m,l2457450,e" filled="f">
                <v:path arrowok="t"/>
                <w10:wrap type="topAndBottom" anchorx="page"/>
              </v:shape>
            </w:pict>
          </mc:Fallback>
        </mc:AlternateContent>
      </w:r>
      <w:r>
        <w:t>costing the country</w:t>
      </w:r>
      <w:r>
        <w:rPr>
          <w:spacing w:val="40"/>
        </w:rPr>
        <w:t xml:space="preserve"> over</w:t>
      </w:r>
      <w:r>
        <w:t xml:space="preserve"> USD 95 million in</w:t>
      </w:r>
      <w:r>
        <w:rPr>
          <w:spacing w:val="40"/>
        </w:rPr>
        <w:t xml:space="preserve"> </w:t>
      </w:r>
      <w:r>
        <w:t>imports</w:t>
      </w:r>
      <w:r>
        <w:rPr>
          <w:spacing w:val="40"/>
        </w:rPr>
        <w:t xml:space="preserve"> </w:t>
      </w:r>
      <w:r>
        <w:t xml:space="preserve">from Pakistan, China, India, </w:t>
      </w:r>
      <w:del w:id="19" w:author="Duwini Padukkage" w:date="2024-12-31T16:57:00Z" w16du:dateUtc="2024-12-31T11:27:00Z">
        <w:r w:rsidDel="00B7322A">
          <w:delText>neigbouring</w:delText>
        </w:r>
      </w:del>
      <w:ins w:id="20" w:author="Duwini Padukkage" w:date="2024-12-31T16:57:00Z" w16du:dateUtc="2024-12-31T11:27:00Z">
        <w:r w:rsidR="00B7322A">
          <w:t>neighboring</w:t>
        </w:r>
      </w:ins>
      <w:r>
        <w:t xml:space="preserve"> countries and Vietnam (Economic survey, 2024). The current state of low productivity of the rice sector is </w:t>
      </w:r>
      <w:proofErr w:type="spellStart"/>
      <w:r w:rsidRPr="00B7322A">
        <w:rPr>
          <w:highlight w:val="red"/>
          <w:rPrChange w:id="21" w:author="Duwini Padukkage" w:date="2024-12-31T16:57:00Z" w16du:dateUtc="2024-12-31T11:27:00Z">
            <w:rPr/>
          </w:rPrChange>
        </w:rPr>
        <w:t>worri</w:t>
      </w:r>
      <w:proofErr w:type="spellEnd"/>
      <w:r w:rsidRPr="00B7322A">
        <w:rPr>
          <w:highlight w:val="red"/>
          <w:rPrChange w:id="22" w:author="Duwini Padukkage" w:date="2024-12-31T16:57:00Z" w16du:dateUtc="2024-12-31T11:27:00Z">
            <w:rPr/>
          </w:rPrChange>
        </w:rPr>
        <w:t>- some</w:t>
      </w:r>
      <w:r>
        <w:t xml:space="preserve">, given that the rate of consumption is growing at 12% per annum while the domestic production </w:t>
      </w:r>
      <w:r>
        <w:lastRenderedPageBreak/>
        <w:t>has experienced slow growth for the</w:t>
      </w:r>
      <w:r>
        <w:rPr>
          <w:spacing w:val="-2"/>
        </w:rPr>
        <w:t xml:space="preserve"> </w:t>
      </w:r>
      <w:r>
        <w:t>last couple of years (</w:t>
      </w:r>
      <w:proofErr w:type="spellStart"/>
      <w:r>
        <w:t>MoA</w:t>
      </w:r>
      <w:proofErr w:type="spellEnd"/>
      <w:r>
        <w:t xml:space="preserve">, 2023). </w:t>
      </w:r>
    </w:p>
    <w:p w14:paraId="54DB26BA" w14:textId="0E902141" w:rsidR="009D376C" w:rsidRDefault="00000000">
      <w:pPr>
        <w:pStyle w:val="BodyText"/>
        <w:spacing w:line="244" w:lineRule="auto"/>
        <w:ind w:left="144" w:right="38"/>
        <w:jc w:val="both"/>
      </w:pPr>
      <w:r>
        <w:t xml:space="preserve">Rice breeding efforts in Kenya have slowly been taking place to develop locally adapted high yielding varieties with desirable eating qualities. These breeding initiatives supported by the development partners such as Alliance for a Green Revolution in Africa (AGRA), </w:t>
      </w:r>
      <w:r>
        <w:rPr>
          <w:rFonts w:eastAsia="MS Mincho"/>
        </w:rPr>
        <w:t xml:space="preserve">Japan International Cooperation Agency (JICA) through </w:t>
      </w:r>
      <w:r>
        <w:rPr>
          <w:rFonts w:eastAsia="Times New Roman"/>
          <w:color w:val="000000"/>
          <w:kern w:val="24"/>
        </w:rPr>
        <w:t>Science and Technology Research Partnership for sustainable development (</w:t>
      </w:r>
      <w:r>
        <w:rPr>
          <w:rFonts w:eastAsia="MS Mincho"/>
        </w:rPr>
        <w:t>SATREPS) project, International Center for Research and Education in Agriculture (ICREA),</w:t>
      </w:r>
      <w:r>
        <w:t xml:space="preserve"> </w:t>
      </w:r>
      <w:proofErr w:type="spellStart"/>
      <w:r>
        <w:t>AfricaRice</w:t>
      </w:r>
      <w:proofErr w:type="spellEnd"/>
      <w:r>
        <w:t xml:space="preserve"> through </w:t>
      </w:r>
      <w:r>
        <w:rPr>
          <w:rFonts w:eastAsia="SimSun"/>
          <w:lang w:eastAsia="zh-CN" w:bidi="ar"/>
        </w:rPr>
        <w:t xml:space="preserve">Korea-Africa Food and Agriculture Cooperation Initiative (KAFACI), Shanghai </w:t>
      </w:r>
      <w:proofErr w:type="spellStart"/>
      <w:r>
        <w:rPr>
          <w:rFonts w:eastAsia="SimSun"/>
          <w:lang w:eastAsia="zh-CN" w:bidi="ar"/>
        </w:rPr>
        <w:t>Agrobiological</w:t>
      </w:r>
      <w:proofErr w:type="spellEnd"/>
      <w:r>
        <w:rPr>
          <w:rFonts w:eastAsia="SimSun"/>
          <w:lang w:eastAsia="zh-CN" w:bidi="ar"/>
        </w:rPr>
        <w:t xml:space="preserve"> Gene Center (SAGC), International Rice Research Institute (IRRI), Biotechnology and </w:t>
      </w:r>
      <w:del w:id="23" w:author="Duwini Padukkage" w:date="2024-12-31T16:58:00Z" w16du:dateUtc="2024-12-31T11:28:00Z">
        <w:r w:rsidDel="00B7322A">
          <w:rPr>
            <w:rFonts w:eastAsia="SimSun"/>
            <w:lang w:eastAsia="zh-CN" w:bidi="ar"/>
          </w:rPr>
          <w:delText>Bio;ogical</w:delText>
        </w:r>
      </w:del>
      <w:ins w:id="24" w:author="Duwini Padukkage" w:date="2024-12-31T16:58:00Z" w16du:dateUtc="2024-12-31T11:28:00Z">
        <w:r w:rsidR="00B7322A">
          <w:rPr>
            <w:rFonts w:eastAsia="SimSun"/>
            <w:lang w:eastAsia="zh-CN" w:bidi="ar"/>
          </w:rPr>
          <w:t>Biological</w:t>
        </w:r>
      </w:ins>
      <w:r>
        <w:rPr>
          <w:rFonts w:eastAsia="SimSun"/>
          <w:lang w:eastAsia="zh-CN" w:bidi="ar"/>
        </w:rPr>
        <w:t xml:space="preserve"> Sciences Council (BBSRC), African Agricultural Technology Foundation (AATF) Internation Foundation for Science (IFS) and recently Korea Program on International Agriculture (KOPIA) through Korean Rural Development Administration (RDA)</w:t>
      </w:r>
      <w:r>
        <w:t xml:space="preserve">, among others  have led to development of new varieties and lines with better performance in yield and thus slowly replacing the over 40 years old cultivars. The current varieties and lines are from accessions from other parts of the world, that include Korea, India, Japan, Cote d’Ivoire of which the production condition </w:t>
      </w:r>
      <w:del w:id="25" w:author="Duwini Padukkage" w:date="2024-12-31T16:58:00Z" w16du:dateUtc="2024-12-31T11:28:00Z">
        <w:r w:rsidDel="00B7322A">
          <w:delText>are</w:delText>
        </w:r>
      </w:del>
      <w:ins w:id="26" w:author="Duwini Padukkage" w:date="2024-12-31T16:58:00Z" w16du:dateUtc="2024-12-31T11:28:00Z">
        <w:r w:rsidR="00B7322A">
          <w:t>is</w:t>
        </w:r>
      </w:ins>
      <w:r>
        <w:t xml:space="preserve"> different to the local production environments in most instances having inherently poor soils. There are now attempts being made to breed for local genotypes for adaptation to perform under the prevailing poor soil fertility and climate change conditions. The existing materials or cultivars were acquired many years ago, and their acquisition criteria have</w:t>
      </w:r>
      <w:r>
        <w:rPr>
          <w:spacing w:val="-1"/>
        </w:rPr>
        <w:t xml:space="preserve"> </w:t>
      </w:r>
      <w:r>
        <w:t>since changed thus rendering them</w:t>
      </w:r>
      <w:r>
        <w:rPr>
          <w:spacing w:val="40"/>
        </w:rPr>
        <w:t xml:space="preserve"> unsuitable </w:t>
      </w:r>
      <w:del w:id="27" w:author="Duwini Padukkage" w:date="2024-12-31T16:59:00Z" w16du:dateUtc="2024-12-31T11:29:00Z">
        <w:r w:rsidDel="00B7322A">
          <w:rPr>
            <w:spacing w:val="40"/>
          </w:rPr>
          <w:delText>to</w:delText>
        </w:r>
      </w:del>
      <w:ins w:id="28" w:author="Duwini Padukkage" w:date="2024-12-31T16:59:00Z" w16du:dateUtc="2024-12-31T11:29:00Z">
        <w:r w:rsidR="00B7322A">
          <w:rPr>
            <w:spacing w:val="40"/>
          </w:rPr>
          <w:t>for</w:t>
        </w:r>
      </w:ins>
      <w:r>
        <w:rPr>
          <w:spacing w:val="40"/>
        </w:rPr>
        <w:t xml:space="preserve"> emerging issues and thus they </w:t>
      </w:r>
      <w:r>
        <w:t xml:space="preserve">are less relevant. </w:t>
      </w:r>
      <w:del w:id="29" w:author="Duwini Padukkage" w:date="2024-12-31T16:59:00Z" w16du:dateUtc="2024-12-31T11:29:00Z">
        <w:r w:rsidDel="00FE6707">
          <w:delText>There is therefore</w:delText>
        </w:r>
      </w:del>
      <w:ins w:id="30" w:author="Duwini Padukkage" w:date="2024-12-31T16:59:00Z" w16du:dateUtc="2024-12-31T11:29:00Z">
        <w:r w:rsidR="00FE6707">
          <w:t>Therefore, it is</w:t>
        </w:r>
      </w:ins>
      <w:r>
        <w:t xml:space="preserve"> </w:t>
      </w:r>
      <w:del w:id="31" w:author="Duwini Padukkage" w:date="2024-12-31T16:59:00Z" w16du:dateUtc="2024-12-31T11:29:00Z">
        <w:r w:rsidDel="00B7322A">
          <w:delText>need</w:delText>
        </w:r>
      </w:del>
      <w:ins w:id="32" w:author="Duwini Padukkage" w:date="2024-12-31T16:59:00Z" w16du:dateUtc="2024-12-31T11:29:00Z">
        <w:r w:rsidR="00B7322A">
          <w:t>needed</w:t>
        </w:r>
      </w:ins>
      <w:r>
        <w:t xml:space="preserve"> to come up with breeding methodologies that embrace and take into consideration participation of end users of the</w:t>
      </w:r>
      <w:r>
        <w:rPr>
          <w:spacing w:val="-3"/>
        </w:rPr>
        <w:t xml:space="preserve"> </w:t>
      </w:r>
      <w:r>
        <w:t>technology</w:t>
      </w:r>
      <w:r>
        <w:rPr>
          <w:spacing w:val="-1"/>
        </w:rPr>
        <w:t xml:space="preserve"> </w:t>
      </w:r>
      <w:r>
        <w:t>being</w:t>
      </w:r>
      <w:r>
        <w:rPr>
          <w:spacing w:val="-3"/>
        </w:rPr>
        <w:t xml:space="preserve"> </w:t>
      </w:r>
      <w:r>
        <w:t>developed, use</w:t>
      </w:r>
      <w:r>
        <w:rPr>
          <w:spacing w:val="-3"/>
        </w:rPr>
        <w:t xml:space="preserve"> </w:t>
      </w:r>
      <w:r>
        <w:t>of the</w:t>
      </w:r>
      <w:r>
        <w:rPr>
          <w:spacing w:val="-3"/>
        </w:rPr>
        <w:t xml:space="preserve"> </w:t>
      </w:r>
      <w:r>
        <w:t>appropriate germplasm with</w:t>
      </w:r>
      <w:r>
        <w:rPr>
          <w:spacing w:val="-5"/>
        </w:rPr>
        <w:t xml:space="preserve"> </w:t>
      </w:r>
      <w:r>
        <w:t>the</w:t>
      </w:r>
      <w:r>
        <w:rPr>
          <w:spacing w:val="-1"/>
        </w:rPr>
        <w:t xml:space="preserve"> </w:t>
      </w:r>
      <w:r>
        <w:t>desirable</w:t>
      </w:r>
      <w:r>
        <w:rPr>
          <w:spacing w:val="-1"/>
        </w:rPr>
        <w:t xml:space="preserve"> </w:t>
      </w:r>
      <w:r>
        <w:t>genes</w:t>
      </w:r>
      <w:r>
        <w:rPr>
          <w:spacing w:val="-4"/>
        </w:rPr>
        <w:t xml:space="preserve"> </w:t>
      </w:r>
      <w:r>
        <w:t>that contribute to</w:t>
      </w:r>
      <w:r>
        <w:rPr>
          <w:spacing w:val="-4"/>
        </w:rPr>
        <w:t xml:space="preserve"> </w:t>
      </w:r>
      <w:r>
        <w:t>the</w:t>
      </w:r>
      <w:r>
        <w:rPr>
          <w:spacing w:val="-1"/>
        </w:rPr>
        <w:t xml:space="preserve"> </w:t>
      </w:r>
      <w:r>
        <w:t xml:space="preserve">traits of interest and with robust climate change and emerging challenges. Further, the application and use of breeding methodologies in terms of appropriate mating designs and evaluation or environmental or field designs coupled with the use of appropriate data analytical software and correct interpretation of the results is very crucial if the desired result are to be realized (Kimani </w:t>
      </w:r>
      <w:proofErr w:type="spellStart"/>
      <w:r>
        <w:t>etal</w:t>
      </w:r>
      <w:proofErr w:type="spellEnd"/>
      <w:r>
        <w:t xml:space="preserve">., 2020; </w:t>
      </w:r>
      <w:proofErr w:type="spellStart"/>
      <w:r>
        <w:t>Atlin</w:t>
      </w:r>
      <w:proofErr w:type="spellEnd"/>
      <w:r>
        <w:t xml:space="preserve"> et al., 2006a; Christiansen and Lewis, 1982; De-Datta et al., 2002; </w:t>
      </w:r>
      <w:proofErr w:type="spellStart"/>
      <w:r>
        <w:t>Fasoula</w:t>
      </w:r>
      <w:proofErr w:type="spellEnd"/>
      <w:r>
        <w:t xml:space="preserve"> and </w:t>
      </w:r>
      <w:proofErr w:type="spellStart"/>
      <w:r>
        <w:t>Fasoula</w:t>
      </w:r>
      <w:proofErr w:type="spellEnd"/>
      <w:r>
        <w:t xml:space="preserve">, 1997; </w:t>
      </w:r>
      <w:proofErr w:type="spellStart"/>
      <w:r>
        <w:t>Fasoula</w:t>
      </w:r>
      <w:proofErr w:type="spellEnd"/>
      <w:r>
        <w:t xml:space="preserve"> and </w:t>
      </w:r>
      <w:proofErr w:type="spellStart"/>
      <w:r>
        <w:t>Fasoula</w:t>
      </w:r>
      <w:proofErr w:type="spellEnd"/>
      <w:r>
        <w:t>, 2000; Fukai et al., 1999; Kwanchai, A.G., 1972).</w:t>
      </w:r>
    </w:p>
    <w:p w14:paraId="7669A1A2" w14:textId="2BFD4AFA" w:rsidR="009D376C" w:rsidRDefault="00000000">
      <w:pPr>
        <w:pStyle w:val="BodyText"/>
        <w:spacing w:line="245" w:lineRule="auto"/>
        <w:ind w:left="142" w:rightChars="67" w:right="147"/>
        <w:jc w:val="both"/>
        <w:rPr>
          <w:spacing w:val="-2"/>
        </w:rPr>
      </w:pPr>
      <w:r>
        <w:t>The</w:t>
      </w:r>
      <w:r>
        <w:rPr>
          <w:spacing w:val="12"/>
        </w:rPr>
        <w:t xml:space="preserve"> concerted deliberate efforts geared towards the </w:t>
      </w:r>
      <w:r>
        <w:t>development</w:t>
      </w:r>
      <w:r>
        <w:rPr>
          <w:spacing w:val="15"/>
        </w:rPr>
        <w:t xml:space="preserve"> </w:t>
      </w:r>
      <w:r>
        <w:t>of</w:t>
      </w:r>
      <w:r>
        <w:rPr>
          <w:spacing w:val="15"/>
        </w:rPr>
        <w:t xml:space="preserve"> resilient rainfed lowland and </w:t>
      </w:r>
      <w:r>
        <w:t>upland</w:t>
      </w:r>
      <w:r>
        <w:rPr>
          <w:spacing w:val="13"/>
        </w:rPr>
        <w:t xml:space="preserve"> </w:t>
      </w:r>
      <w:r>
        <w:t>rice</w:t>
      </w:r>
      <w:r>
        <w:rPr>
          <w:spacing w:val="3"/>
        </w:rPr>
        <w:t xml:space="preserve"> </w:t>
      </w:r>
      <w:r>
        <w:t>varieties</w:t>
      </w:r>
      <w:r>
        <w:rPr>
          <w:spacing w:val="8"/>
        </w:rPr>
        <w:t xml:space="preserve"> </w:t>
      </w:r>
      <w:r>
        <w:t>that</w:t>
      </w:r>
      <w:r>
        <w:rPr>
          <w:spacing w:val="11"/>
        </w:rPr>
        <w:t xml:space="preserve"> </w:t>
      </w:r>
      <w:del w:id="33" w:author="Duwini Padukkage" w:date="2024-12-31T16:59:00Z" w16du:dateUtc="2024-12-31T11:29:00Z">
        <w:r w:rsidDel="00FE6707">
          <w:rPr>
            <w:spacing w:val="11"/>
          </w:rPr>
          <w:delText>posses</w:delText>
        </w:r>
      </w:del>
      <w:ins w:id="34" w:author="Duwini Padukkage" w:date="2024-12-31T16:59:00Z" w16du:dateUtc="2024-12-31T11:29:00Z">
        <w:r w:rsidR="00FE6707">
          <w:rPr>
            <w:spacing w:val="11"/>
          </w:rPr>
          <w:t>possess</w:t>
        </w:r>
      </w:ins>
      <w:r>
        <w:rPr>
          <w:spacing w:val="11"/>
        </w:rPr>
        <w:t xml:space="preserve"> </w:t>
      </w:r>
      <w:r>
        <w:rPr>
          <w:spacing w:val="-5"/>
        </w:rPr>
        <w:t xml:space="preserve">the </w:t>
      </w:r>
      <w:r>
        <w:t xml:space="preserve">end user traits can greatly contribute to higher adoption rate (Poussin et al., 2006). This, coupled by the fact that rainfed upland rice is unexploited despite the gigantic potential it has in terms of land availability, enhancement of paddy </w:t>
      </w:r>
      <w:del w:id="35" w:author="Duwini Padukkage" w:date="2024-12-31T16:59:00Z" w16du:dateUtc="2024-12-31T11:29:00Z">
        <w:r w:rsidDel="00FE6707">
          <w:delText>yield  and</w:delText>
        </w:r>
      </w:del>
      <w:ins w:id="36" w:author="Duwini Padukkage" w:date="2024-12-31T16:59:00Z" w16du:dateUtc="2024-12-31T11:29:00Z">
        <w:r w:rsidR="00FE6707">
          <w:t>yield and</w:t>
        </w:r>
      </w:ins>
      <w:r>
        <w:t xml:space="preserve"> ease of cultivation, can unlock the </w:t>
      </w:r>
      <w:proofErr w:type="gramStart"/>
      <w:r>
        <w:t>current status</w:t>
      </w:r>
      <w:proofErr w:type="gramEnd"/>
      <w:r>
        <w:t xml:space="preserve"> </w:t>
      </w:r>
      <w:proofErr w:type="gramStart"/>
      <w:r>
        <w:t>of deficit</w:t>
      </w:r>
      <w:proofErr w:type="gramEnd"/>
      <w:r>
        <w:t xml:space="preserve"> rice production (</w:t>
      </w:r>
      <w:proofErr w:type="spellStart"/>
      <w:r>
        <w:t>MoA</w:t>
      </w:r>
      <w:proofErr w:type="spellEnd"/>
      <w:r>
        <w:t>, 2023; Mo, 2009). However, the cultivars lack low soil nitrogen (N) and phosphorous (P) tolerance. The genetics and variances contributing to the traits of interest should be determined and to make</w:t>
      </w:r>
      <w:r>
        <w:rPr>
          <w:spacing w:val="40"/>
        </w:rPr>
        <w:t xml:space="preserve"> </w:t>
      </w:r>
      <w:r>
        <w:t>correct decisions regarding the varieties being used as parents</w:t>
      </w:r>
      <w:r>
        <w:rPr>
          <w:spacing w:val="-5"/>
        </w:rPr>
        <w:t xml:space="preserve"> </w:t>
      </w:r>
      <w:r>
        <w:t>and the</w:t>
      </w:r>
      <w:r>
        <w:rPr>
          <w:spacing w:val="-2"/>
        </w:rPr>
        <w:t xml:space="preserve"> </w:t>
      </w:r>
      <w:r>
        <w:t>progenies</w:t>
      </w:r>
      <w:r>
        <w:rPr>
          <w:spacing w:val="-4"/>
        </w:rPr>
        <w:t xml:space="preserve"> </w:t>
      </w:r>
      <w:r>
        <w:t xml:space="preserve">(Allard, 1960; </w:t>
      </w:r>
      <w:proofErr w:type="spellStart"/>
      <w:r>
        <w:t>Borojevi'c</w:t>
      </w:r>
      <w:proofErr w:type="spellEnd"/>
      <w:r>
        <w:t xml:space="preserve">, 1990; </w:t>
      </w:r>
      <w:r>
        <w:t xml:space="preserve">Falconer, 1989; Simmonds and Smartt, 1999). If the genes conferring a sought trait are not present in the breeding materials used in a </w:t>
      </w:r>
      <w:proofErr w:type="spellStart"/>
      <w:r>
        <w:t>programme</w:t>
      </w:r>
      <w:proofErr w:type="spellEnd"/>
      <w:r>
        <w:t>, even if all the other steps are correct; this is a total waste of time and resources as no positive</w:t>
      </w:r>
      <w:r>
        <w:rPr>
          <w:spacing w:val="-2"/>
        </w:rPr>
        <w:t xml:space="preserve"> </w:t>
      </w:r>
      <w:r>
        <w:t>results</w:t>
      </w:r>
      <w:r>
        <w:rPr>
          <w:spacing w:val="-5"/>
        </w:rPr>
        <w:t xml:space="preserve"> </w:t>
      </w:r>
      <w:r>
        <w:t>can</w:t>
      </w:r>
      <w:r>
        <w:rPr>
          <w:spacing w:val="-2"/>
        </w:rPr>
        <w:t xml:space="preserve"> </w:t>
      </w:r>
      <w:r>
        <w:t>be</w:t>
      </w:r>
      <w:r>
        <w:rPr>
          <w:spacing w:val="-2"/>
        </w:rPr>
        <w:t xml:space="preserve"> </w:t>
      </w:r>
      <w:r>
        <w:t xml:space="preserve">realized (Kimani et al., 2020; Ceccarelli, 1994; </w:t>
      </w:r>
      <w:proofErr w:type="spellStart"/>
      <w:r>
        <w:t>Presterl</w:t>
      </w:r>
      <w:proofErr w:type="spellEnd"/>
      <w:r>
        <w:t xml:space="preserve"> et al., 2003). </w:t>
      </w:r>
      <w:del w:id="37" w:author="Duwini Padukkage" w:date="2024-12-31T17:00:00Z" w16du:dateUtc="2024-12-31T11:30:00Z">
        <w:r w:rsidDel="00FE6707">
          <w:delText>Effort</w:delText>
        </w:r>
      </w:del>
      <w:ins w:id="38" w:author="Duwini Padukkage" w:date="2024-12-31T17:00:00Z" w16du:dateUtc="2024-12-31T11:30:00Z">
        <w:r w:rsidR="00FE6707">
          <w:t>Efforts</w:t>
        </w:r>
      </w:ins>
      <w:r>
        <w:t xml:space="preserve"> should be made to ensure that evaluation stress is</w:t>
      </w:r>
      <w:r>
        <w:rPr>
          <w:spacing w:val="-2"/>
        </w:rPr>
        <w:t xml:space="preserve"> </w:t>
      </w:r>
      <w:r>
        <w:t xml:space="preserve">present in a strong way to avoid escapes and that the ‘cooking pot’ should have all the desirable ingredients (genetics) for the sought </w:t>
      </w:r>
      <w:proofErr w:type="gramStart"/>
      <w:r>
        <w:t>end product</w:t>
      </w:r>
      <w:proofErr w:type="gramEnd"/>
      <w:r>
        <w:t xml:space="preserve"> technology to be useful to the consumers or users (</w:t>
      </w:r>
      <w:proofErr w:type="spellStart"/>
      <w:r>
        <w:t>Banziger</w:t>
      </w:r>
      <w:proofErr w:type="spellEnd"/>
      <w:r>
        <w:t xml:space="preserve"> et</w:t>
      </w:r>
      <w:r>
        <w:rPr>
          <w:spacing w:val="40"/>
        </w:rPr>
        <w:t xml:space="preserve"> </w:t>
      </w:r>
      <w:r>
        <w:t xml:space="preserve">al., 2006; Edmeades et al., 1997). In some </w:t>
      </w:r>
      <w:proofErr w:type="gramStart"/>
      <w:r>
        <w:t>instances</w:t>
      </w:r>
      <w:proofErr w:type="gramEnd"/>
      <w:r>
        <w:t xml:space="preserve"> the materials with </w:t>
      </w:r>
      <w:del w:id="39" w:author="Duwini Padukkage" w:date="2024-12-31T17:00:00Z" w16du:dateUtc="2024-12-31T11:30:00Z">
        <w:r w:rsidDel="00FE6707">
          <w:delText>the genetic</w:delText>
        </w:r>
      </w:del>
      <w:ins w:id="40" w:author="Duwini Padukkage" w:date="2024-12-31T17:00:00Z" w16du:dateUtc="2024-12-31T11:30:00Z">
        <w:r w:rsidR="00FE6707">
          <w:t>genetic</w:t>
        </w:r>
      </w:ins>
      <w:r>
        <w:t xml:space="preserve"> materials of interest may not be available locally. </w:t>
      </w:r>
      <w:del w:id="41" w:author="Duwini Padukkage" w:date="2024-12-31T17:00:00Z" w16du:dateUtc="2024-12-31T11:30:00Z">
        <w:r w:rsidDel="00FE6707">
          <w:delText>The genetic</w:delText>
        </w:r>
      </w:del>
      <w:ins w:id="42" w:author="Duwini Padukkage" w:date="2024-12-31T17:00:00Z" w16du:dateUtc="2024-12-31T11:30:00Z">
        <w:r w:rsidR="00FE6707">
          <w:t>Genetic</w:t>
        </w:r>
      </w:ins>
      <w:r>
        <w:t xml:space="preserve"> materials in most instances may </w:t>
      </w:r>
      <w:del w:id="43" w:author="Duwini Padukkage" w:date="2024-12-31T17:00:00Z" w16du:dateUtc="2024-12-31T11:30:00Z">
        <w:r w:rsidDel="00FE6707">
          <w:delText>posses</w:delText>
        </w:r>
      </w:del>
      <w:ins w:id="44" w:author="Duwini Padukkage" w:date="2024-12-31T17:00:00Z" w16du:dateUtc="2024-12-31T11:30:00Z">
        <w:r w:rsidR="00FE6707">
          <w:t>possess</w:t>
        </w:r>
      </w:ins>
      <w:r>
        <w:t xml:space="preserve"> undesirable traits like low yield, lodging, susceptible to diseases and pests, undesirable </w:t>
      </w:r>
      <w:proofErr w:type="spellStart"/>
      <w:r>
        <w:t>colour</w:t>
      </w:r>
      <w:proofErr w:type="spellEnd"/>
      <w:r>
        <w:t xml:space="preserve"> and so on. It is </w:t>
      </w:r>
      <w:del w:id="45" w:author="Duwini Padukkage" w:date="2024-12-31T17:00:00Z" w16du:dateUtc="2024-12-31T11:30:00Z">
        <w:r w:rsidDel="00FE6707">
          <w:delText>therefore,</w:delText>
        </w:r>
      </w:del>
      <w:ins w:id="46" w:author="Duwini Padukkage" w:date="2024-12-31T17:00:00Z" w16du:dateUtc="2024-12-31T11:30:00Z">
        <w:r w:rsidR="00FE6707">
          <w:t>therefore</w:t>
        </w:r>
      </w:ins>
      <w:r>
        <w:t xml:space="preserve"> necessary to acquire germplasm</w:t>
      </w:r>
      <w:r>
        <w:rPr>
          <w:spacing w:val="-2"/>
        </w:rPr>
        <w:t xml:space="preserve"> from </w:t>
      </w:r>
      <w:proofErr w:type="gramStart"/>
      <w:r>
        <w:rPr>
          <w:spacing w:val="-2"/>
        </w:rPr>
        <w:t>either from</w:t>
      </w:r>
      <w:proofErr w:type="gramEnd"/>
      <w:r>
        <w:rPr>
          <w:spacing w:val="-2"/>
        </w:rPr>
        <w:t xml:space="preserve"> local populations or accessions from other </w:t>
      </w:r>
      <w:del w:id="47" w:author="Duwini Padukkage" w:date="2024-12-31T17:00:00Z" w16du:dateUtc="2024-12-31T11:30:00Z">
        <w:r w:rsidDel="00FE6707">
          <w:rPr>
            <w:spacing w:val="-2"/>
          </w:rPr>
          <w:delText>countries</w:delText>
        </w:r>
      </w:del>
      <w:ins w:id="48" w:author="Duwini Padukkage" w:date="2024-12-31T17:00:00Z" w16du:dateUtc="2024-12-31T11:30:00Z">
        <w:r w:rsidR="00FE6707">
          <w:rPr>
            <w:spacing w:val="-2"/>
          </w:rPr>
          <w:t>countries,</w:t>
        </w:r>
      </w:ins>
      <w:r>
        <w:rPr>
          <w:spacing w:val="-2"/>
        </w:rPr>
        <w:t xml:space="preserve"> especially international rice research </w:t>
      </w:r>
      <w:del w:id="49" w:author="Duwini Padukkage" w:date="2024-12-31T17:01:00Z" w16du:dateUtc="2024-12-31T11:31:00Z">
        <w:r w:rsidDel="00FE6707">
          <w:rPr>
            <w:spacing w:val="-2"/>
          </w:rPr>
          <w:delText>institute</w:delText>
        </w:r>
      </w:del>
      <w:ins w:id="50" w:author="Duwini Padukkage" w:date="2024-12-31T17:01:00Z" w16du:dateUtc="2024-12-31T11:31:00Z">
        <w:r w:rsidR="00FE6707">
          <w:rPr>
            <w:spacing w:val="-2"/>
          </w:rPr>
          <w:t>institutes</w:t>
        </w:r>
      </w:ins>
      <w:r>
        <w:rPr>
          <w:spacing w:val="-2"/>
        </w:rPr>
        <w:t xml:space="preserve"> that has huge number of stored </w:t>
      </w:r>
      <w:proofErr w:type="spellStart"/>
      <w:r>
        <w:rPr>
          <w:spacing w:val="-2"/>
        </w:rPr>
        <w:t>acessions</w:t>
      </w:r>
      <w:proofErr w:type="spellEnd"/>
      <w:r>
        <w:rPr>
          <w:spacing w:val="-2"/>
        </w:rPr>
        <w:t xml:space="preserve">. The seed is first evaluated in a quarantine facility for biosecurity run by Kenya plant health inspectorate service (KEPHIS) since rice is schedule II crop and of quarantine importance to protect the country from entry of obnoxious diseases or pests. </w:t>
      </w:r>
      <w:r>
        <w:rPr>
          <w:rFonts w:eastAsia="sans-serif"/>
          <w:shd w:val="clear" w:color="auto" w:fill="FFFFFF"/>
        </w:rPr>
        <w:t xml:space="preserve">They include freedom from the following pests: Seed-borne nematodes: Ditylenchus </w:t>
      </w:r>
      <w:proofErr w:type="spellStart"/>
      <w:r>
        <w:rPr>
          <w:rFonts w:eastAsia="sans-serif"/>
          <w:shd w:val="clear" w:color="auto" w:fill="FFFFFF"/>
        </w:rPr>
        <w:t>angustus</w:t>
      </w:r>
      <w:proofErr w:type="spellEnd"/>
      <w:r>
        <w:rPr>
          <w:rFonts w:eastAsia="sans-serif"/>
          <w:shd w:val="clear" w:color="auto" w:fill="FFFFFF"/>
        </w:rPr>
        <w:t xml:space="preserve">, </w:t>
      </w:r>
      <w:proofErr w:type="spellStart"/>
      <w:r>
        <w:rPr>
          <w:rFonts w:eastAsia="sans-serif"/>
          <w:shd w:val="clear" w:color="auto" w:fill="FFFFFF"/>
        </w:rPr>
        <w:t>Aphelenchoides</w:t>
      </w:r>
      <w:proofErr w:type="spellEnd"/>
      <w:r>
        <w:rPr>
          <w:rFonts w:eastAsia="sans-serif"/>
          <w:shd w:val="clear" w:color="auto" w:fill="FFFFFF"/>
        </w:rPr>
        <w:t xml:space="preserve"> </w:t>
      </w:r>
      <w:proofErr w:type="spellStart"/>
      <w:r>
        <w:rPr>
          <w:rFonts w:eastAsia="sans-serif"/>
          <w:shd w:val="clear" w:color="auto" w:fill="FFFFFF"/>
        </w:rPr>
        <w:t>besseyi</w:t>
      </w:r>
      <w:proofErr w:type="spellEnd"/>
      <w:r>
        <w:rPr>
          <w:rFonts w:eastAsia="sans-serif"/>
          <w:shd w:val="clear" w:color="auto" w:fill="FFFFFF"/>
        </w:rPr>
        <w:t xml:space="preserve">, bacterial diseases: </w:t>
      </w:r>
      <w:proofErr w:type="spellStart"/>
      <w:r>
        <w:rPr>
          <w:rFonts w:eastAsia="sans-serif"/>
          <w:shd w:val="clear" w:color="auto" w:fill="FFFFFF"/>
        </w:rPr>
        <w:t>Burkholderia</w:t>
      </w:r>
      <w:proofErr w:type="spellEnd"/>
      <w:r>
        <w:rPr>
          <w:rFonts w:eastAsia="sans-serif"/>
          <w:shd w:val="clear" w:color="auto" w:fill="FFFFFF"/>
        </w:rPr>
        <w:t xml:space="preserve"> </w:t>
      </w:r>
      <w:proofErr w:type="spellStart"/>
      <w:r>
        <w:rPr>
          <w:rFonts w:eastAsia="sans-serif"/>
          <w:shd w:val="clear" w:color="auto" w:fill="FFFFFF"/>
        </w:rPr>
        <w:t>glumae</w:t>
      </w:r>
      <w:proofErr w:type="spellEnd"/>
      <w:r>
        <w:rPr>
          <w:rFonts w:eastAsia="sans-serif"/>
          <w:shd w:val="clear" w:color="auto" w:fill="FFFFFF"/>
        </w:rPr>
        <w:t xml:space="preserve">, Xanthomonas oryzae </w:t>
      </w:r>
      <w:proofErr w:type="spellStart"/>
      <w:r>
        <w:rPr>
          <w:rFonts w:eastAsia="sans-serif"/>
          <w:shd w:val="clear" w:color="auto" w:fill="FFFFFF"/>
        </w:rPr>
        <w:t>pv</w:t>
      </w:r>
      <w:proofErr w:type="spellEnd"/>
      <w:r>
        <w:rPr>
          <w:rFonts w:eastAsia="sans-serif"/>
          <w:shd w:val="clear" w:color="auto" w:fill="FFFFFF"/>
        </w:rPr>
        <w:t xml:space="preserve">. oryzae, Pseudomonas </w:t>
      </w:r>
      <w:proofErr w:type="spellStart"/>
      <w:proofErr w:type="gramStart"/>
      <w:r>
        <w:rPr>
          <w:rFonts w:eastAsia="sans-serif"/>
          <w:shd w:val="clear" w:color="auto" w:fill="FFFFFF"/>
        </w:rPr>
        <w:t>fuscovaginae</w:t>
      </w:r>
      <w:proofErr w:type="spellEnd"/>
      <w:r>
        <w:rPr>
          <w:rFonts w:eastAsia="sans-serif"/>
          <w:shd w:val="clear" w:color="auto" w:fill="FFFFFF"/>
        </w:rPr>
        <w:t>:-</w:t>
      </w:r>
      <w:proofErr w:type="gramEnd"/>
      <w:r>
        <w:rPr>
          <w:rFonts w:eastAsia="sans-serif"/>
          <w:shd w:val="clear" w:color="auto" w:fill="FFFFFF"/>
        </w:rPr>
        <w:t xml:space="preserve"> </w:t>
      </w:r>
      <w:proofErr w:type="spellStart"/>
      <w:r>
        <w:rPr>
          <w:rFonts w:eastAsia="sans-serif"/>
          <w:shd w:val="clear" w:color="auto" w:fill="FFFFFF"/>
        </w:rPr>
        <w:t>Trichoconiella</w:t>
      </w:r>
      <w:proofErr w:type="spellEnd"/>
      <w:r>
        <w:rPr>
          <w:rFonts w:eastAsia="sans-serif"/>
          <w:shd w:val="clear" w:color="auto" w:fill="FFFFFF"/>
        </w:rPr>
        <w:t xml:space="preserve"> </w:t>
      </w:r>
      <w:proofErr w:type="spellStart"/>
      <w:r>
        <w:rPr>
          <w:rFonts w:eastAsia="sans-serif"/>
          <w:shd w:val="clear" w:color="auto" w:fill="FFFFFF"/>
        </w:rPr>
        <w:t>padwickii</w:t>
      </w:r>
      <w:proofErr w:type="spellEnd"/>
      <w:r>
        <w:rPr>
          <w:rFonts w:eastAsia="sans-serif"/>
          <w:shd w:val="clear" w:color="auto" w:fill="FFFFFF"/>
        </w:rPr>
        <w:t xml:space="preserve"> (Ganguly), Alternaria </w:t>
      </w:r>
      <w:proofErr w:type="spellStart"/>
      <w:r>
        <w:rPr>
          <w:rFonts w:eastAsia="sans-serif"/>
          <w:shd w:val="clear" w:color="auto" w:fill="FFFFFF"/>
        </w:rPr>
        <w:t>padwickii</w:t>
      </w:r>
      <w:proofErr w:type="spellEnd"/>
      <w:r>
        <w:rPr>
          <w:rFonts w:eastAsia="sans-serif"/>
          <w:shd w:val="clear" w:color="auto" w:fill="FFFFFF"/>
        </w:rPr>
        <w:t xml:space="preserve"> (Ganguly), </w:t>
      </w:r>
      <w:proofErr w:type="spellStart"/>
      <w:r>
        <w:rPr>
          <w:rFonts w:eastAsia="sans-serif"/>
          <w:shd w:val="clear" w:color="auto" w:fill="FFFFFF"/>
        </w:rPr>
        <w:t>Tilletia</w:t>
      </w:r>
      <w:proofErr w:type="spellEnd"/>
      <w:r>
        <w:rPr>
          <w:rFonts w:eastAsia="sans-serif"/>
          <w:shd w:val="clear" w:color="auto" w:fill="FFFFFF"/>
        </w:rPr>
        <w:t xml:space="preserve"> </w:t>
      </w:r>
      <w:proofErr w:type="spellStart"/>
      <w:r>
        <w:rPr>
          <w:rFonts w:eastAsia="sans-serif"/>
          <w:shd w:val="clear" w:color="auto" w:fill="FFFFFF"/>
        </w:rPr>
        <w:t>barclayana</w:t>
      </w:r>
      <w:proofErr w:type="spellEnd"/>
      <w:r>
        <w:rPr>
          <w:rFonts w:eastAsia="sans-serif"/>
          <w:shd w:val="clear" w:color="auto" w:fill="FFFFFF"/>
        </w:rPr>
        <w:t xml:space="preserve">, </w:t>
      </w:r>
      <w:proofErr w:type="spellStart"/>
      <w:r>
        <w:rPr>
          <w:rFonts w:eastAsia="sans-serif"/>
          <w:shd w:val="clear" w:color="auto" w:fill="FFFFFF"/>
        </w:rPr>
        <w:t>Sclerophthora</w:t>
      </w:r>
      <w:proofErr w:type="spellEnd"/>
      <w:r>
        <w:rPr>
          <w:rFonts w:eastAsia="sans-serif"/>
          <w:shd w:val="clear" w:color="auto" w:fill="FFFFFF"/>
        </w:rPr>
        <w:t xml:space="preserve"> </w:t>
      </w:r>
      <w:proofErr w:type="spellStart"/>
      <w:r>
        <w:rPr>
          <w:rFonts w:eastAsia="sans-serif"/>
          <w:shd w:val="clear" w:color="auto" w:fill="FFFFFF"/>
        </w:rPr>
        <w:t>macrospora</w:t>
      </w:r>
      <w:proofErr w:type="spellEnd"/>
      <w:r>
        <w:rPr>
          <w:rFonts w:eastAsia="sans-serif"/>
          <w:shd w:val="clear" w:color="auto" w:fill="FFFFFF"/>
        </w:rPr>
        <w:t xml:space="preserve"> (</w:t>
      </w:r>
      <w:proofErr w:type="spellStart"/>
      <w:r>
        <w:rPr>
          <w:rFonts w:eastAsia="sans-serif"/>
          <w:shd w:val="clear" w:color="auto" w:fill="FFFFFF"/>
        </w:rPr>
        <w:t>Sacc</w:t>
      </w:r>
      <w:proofErr w:type="spellEnd"/>
      <w:r>
        <w:rPr>
          <w:rFonts w:eastAsia="sans-serif"/>
          <w:shd w:val="clear" w:color="auto" w:fill="FFFFFF"/>
        </w:rPr>
        <w:t xml:space="preserve">.), </w:t>
      </w:r>
      <w:proofErr w:type="spellStart"/>
      <w:r>
        <w:rPr>
          <w:rFonts w:eastAsia="sans-serif"/>
          <w:shd w:val="clear" w:color="auto" w:fill="FFFFFF"/>
        </w:rPr>
        <w:t>Monographella</w:t>
      </w:r>
      <w:proofErr w:type="spellEnd"/>
      <w:r>
        <w:rPr>
          <w:rFonts w:eastAsia="sans-serif"/>
          <w:shd w:val="clear" w:color="auto" w:fill="FFFFFF"/>
        </w:rPr>
        <w:t xml:space="preserve"> nivalis, Schaffnit, </w:t>
      </w:r>
      <w:proofErr w:type="spellStart"/>
      <w:r>
        <w:rPr>
          <w:rFonts w:eastAsia="sans-serif"/>
          <w:shd w:val="clear" w:color="auto" w:fill="FFFFFF"/>
        </w:rPr>
        <w:t>Cochliobolus</w:t>
      </w:r>
      <w:proofErr w:type="spellEnd"/>
      <w:r>
        <w:rPr>
          <w:rFonts w:eastAsia="sans-serif"/>
          <w:shd w:val="clear" w:color="auto" w:fill="FFFFFF"/>
        </w:rPr>
        <w:t xml:space="preserve"> sativus, </w:t>
      </w:r>
      <w:proofErr w:type="spellStart"/>
      <w:r>
        <w:rPr>
          <w:rFonts w:eastAsia="sans-serif"/>
          <w:shd w:val="clear" w:color="auto" w:fill="FFFFFF"/>
        </w:rPr>
        <w:t>Thanatephorus</w:t>
      </w:r>
      <w:proofErr w:type="spellEnd"/>
      <w:r>
        <w:rPr>
          <w:rFonts w:eastAsia="sans-serif"/>
          <w:shd w:val="clear" w:color="auto" w:fill="FFFFFF"/>
        </w:rPr>
        <w:t xml:space="preserve"> </w:t>
      </w:r>
      <w:proofErr w:type="spellStart"/>
      <w:r>
        <w:rPr>
          <w:rFonts w:eastAsia="sans-serif"/>
          <w:shd w:val="clear" w:color="auto" w:fill="FFFFFF"/>
        </w:rPr>
        <w:t>cucumeris</w:t>
      </w:r>
      <w:proofErr w:type="spellEnd"/>
      <w:r>
        <w:rPr>
          <w:rFonts w:eastAsia="sans-serif"/>
          <w:shd w:val="clear" w:color="auto" w:fill="FFFFFF"/>
        </w:rPr>
        <w:t>; and viral diseases of rice. Seed treatment with appropriate chemical and /or hot water treatment could address some of the diseases.</w:t>
      </w:r>
      <w:r>
        <w:rPr>
          <w:spacing w:val="-2"/>
        </w:rPr>
        <w:t xml:space="preserve"> </w:t>
      </w:r>
    </w:p>
    <w:p w14:paraId="4D6AAB8D" w14:textId="607A6083" w:rsidR="009D376C" w:rsidRDefault="00000000">
      <w:pPr>
        <w:pStyle w:val="BodyText"/>
        <w:spacing w:line="245" w:lineRule="auto"/>
        <w:ind w:left="142" w:rightChars="67" w:right="147" w:firstLineChars="200" w:firstLine="400"/>
        <w:jc w:val="both"/>
      </w:pPr>
      <w:r>
        <w:t>After satisfactorily confirming the materials to be free from any biosecurity threats, the materials were released for use and characterization</w:t>
      </w:r>
      <w:r>
        <w:rPr>
          <w:spacing w:val="-10"/>
        </w:rPr>
        <w:t xml:space="preserve"> to</w:t>
      </w:r>
      <w:r>
        <w:t xml:space="preserve"> find out the data especially for flowering </w:t>
      </w:r>
      <w:proofErr w:type="gramStart"/>
      <w:r>
        <w:t>in order to</w:t>
      </w:r>
      <w:proofErr w:type="gramEnd"/>
      <w:r>
        <w:t xml:space="preserve"> be able to synchronize hybridization during the breeding program to generate </w:t>
      </w:r>
      <w:del w:id="51" w:author="Duwini Padukkage" w:date="2024-12-31T17:00:00Z" w16du:dateUtc="2024-12-31T11:30:00Z">
        <w:r w:rsidDel="00FE6707">
          <w:delText>porogenies</w:delText>
        </w:r>
      </w:del>
      <w:ins w:id="52" w:author="Duwini Padukkage" w:date="2024-12-31T17:00:00Z" w16du:dateUtc="2024-12-31T11:30:00Z">
        <w:r w:rsidR="00FE6707">
          <w:t>progenies</w:t>
        </w:r>
      </w:ins>
      <w:r>
        <w:t xml:space="preserve"> with desirable gene combinations that confer the trait of interest. The rationale of the study was to evaluate and select adapted promising genotypes with desirable genes for low soil P and N efficiency from the broad based germplasm accession </w:t>
      </w:r>
      <w:del w:id="53" w:author="Duwini Padukkage" w:date="2024-12-31T17:01:00Z" w16du:dateUtc="2024-12-31T11:31:00Z">
        <w:r w:rsidDel="00FE6707">
          <w:delText>architechure</w:delText>
        </w:r>
      </w:del>
      <w:ins w:id="54" w:author="Duwini Padukkage" w:date="2024-12-31T17:01:00Z" w16du:dateUtc="2024-12-31T11:31:00Z">
        <w:r w:rsidR="00FE6707">
          <w:t>architecture</w:t>
        </w:r>
      </w:ins>
      <w:r>
        <w:t xml:space="preserve"> from CIAT, KAFACI, IRRI, SAGC, KALRO, AATF, Nagoya </w:t>
      </w:r>
      <w:proofErr w:type="spellStart"/>
      <w:r>
        <w:t>unibersity</w:t>
      </w:r>
      <w:proofErr w:type="spellEnd"/>
      <w:r>
        <w:t xml:space="preserve">, Tanzania Agricultural Research Institute (TARI), </w:t>
      </w:r>
      <w:proofErr w:type="spellStart"/>
      <w:r>
        <w:t>Namulonge</w:t>
      </w:r>
      <w:proofErr w:type="spellEnd"/>
      <w:r>
        <w:t xml:space="preserve"> Agricultural Research Organization (NARO) among other regional </w:t>
      </w:r>
      <w:proofErr w:type="spellStart"/>
      <w:r>
        <w:t>centres</w:t>
      </w:r>
      <w:proofErr w:type="spellEnd"/>
      <w:r>
        <w:t xml:space="preserve"> for hybridization with the local cultivars. The specific objectives were then to characterize the accessions for various agronomic traits under local conditions and different soil P and N conditions; determine variation and genetic parameters responsible</w:t>
      </w:r>
      <w:r>
        <w:rPr>
          <w:spacing w:val="-1"/>
        </w:rPr>
        <w:t xml:space="preserve"> </w:t>
      </w:r>
      <w:r>
        <w:t>for performance</w:t>
      </w:r>
      <w:r>
        <w:rPr>
          <w:spacing w:val="-1"/>
        </w:rPr>
        <w:t xml:space="preserve"> </w:t>
      </w:r>
      <w:r>
        <w:t>under low</w:t>
      </w:r>
      <w:r>
        <w:rPr>
          <w:spacing w:val="-6"/>
        </w:rPr>
        <w:t xml:space="preserve"> </w:t>
      </w:r>
      <w:r>
        <w:t>and</w:t>
      </w:r>
      <w:r>
        <w:rPr>
          <w:spacing w:val="-1"/>
        </w:rPr>
        <w:t xml:space="preserve"> </w:t>
      </w:r>
      <w:r>
        <w:t xml:space="preserve">high soil P and N conditions; and identify adapted lines from the accessions to be used as parents and cultivars in the breeding </w:t>
      </w:r>
      <w:proofErr w:type="spellStart"/>
      <w:r>
        <w:t>programme</w:t>
      </w:r>
      <w:proofErr w:type="spellEnd"/>
      <w:r>
        <w:t>.</w:t>
      </w:r>
    </w:p>
    <w:p w14:paraId="1044290D" w14:textId="0EFEEAC5" w:rsidR="009D376C" w:rsidRDefault="00000000">
      <w:pPr>
        <w:pStyle w:val="BodyText"/>
        <w:spacing w:line="20" w:lineRule="atLeast"/>
        <w:ind w:left="142" w:rightChars="67" w:right="147"/>
        <w:jc w:val="both"/>
      </w:pPr>
      <w:r>
        <w:t xml:space="preserve">The need for genetic base broadening germplasm </w:t>
      </w:r>
      <w:proofErr w:type="gramStart"/>
      <w:r>
        <w:t>lead</w:t>
      </w:r>
      <w:proofErr w:type="gramEnd"/>
      <w:r>
        <w:t xml:space="preserve"> to the acquisition of 390 lines that had tolerance to low soil N and P, good grain quality, good level of pest and diseases resistance, and drought </w:t>
      </w:r>
      <w:del w:id="55" w:author="Duwini Padukkage" w:date="2024-12-31T17:01:00Z" w16du:dateUtc="2024-12-31T11:31:00Z">
        <w:r w:rsidDel="00FE6707">
          <w:delText>tolerant</w:delText>
        </w:r>
      </w:del>
      <w:ins w:id="56" w:author="Duwini Padukkage" w:date="2024-12-31T17:01:00Z" w16du:dateUtc="2024-12-31T11:31:00Z">
        <w:r w:rsidR="00FE6707">
          <w:t>tolerance</w:t>
        </w:r>
      </w:ins>
      <w:r>
        <w:t>. These lines provided gene systems missing in the local cultivars</w:t>
      </w:r>
      <w:r>
        <w:rPr>
          <w:spacing w:val="65"/>
        </w:rPr>
        <w:t xml:space="preserve"> </w:t>
      </w:r>
      <w:r>
        <w:t>and</w:t>
      </w:r>
      <w:r>
        <w:rPr>
          <w:spacing w:val="7"/>
        </w:rPr>
        <w:t xml:space="preserve"> </w:t>
      </w:r>
      <w:r>
        <w:t>hence</w:t>
      </w:r>
      <w:r>
        <w:rPr>
          <w:spacing w:val="2"/>
        </w:rPr>
        <w:t xml:space="preserve"> from </w:t>
      </w:r>
      <w:r>
        <w:t>their</w:t>
      </w:r>
      <w:r>
        <w:rPr>
          <w:spacing w:val="-1"/>
        </w:rPr>
        <w:t xml:space="preserve"> </w:t>
      </w:r>
      <w:r>
        <w:t>adaptation</w:t>
      </w:r>
      <w:r>
        <w:rPr>
          <w:spacing w:val="-3"/>
        </w:rPr>
        <w:t xml:space="preserve"> </w:t>
      </w:r>
      <w:r>
        <w:t>and</w:t>
      </w:r>
      <w:r>
        <w:rPr>
          <w:spacing w:val="-2"/>
        </w:rPr>
        <w:t xml:space="preserve"> characterization data, potential donors for desirable genes were selected for the hybridization </w:t>
      </w:r>
      <w:proofErr w:type="spellStart"/>
      <w:r>
        <w:rPr>
          <w:spacing w:val="-2"/>
        </w:rPr>
        <w:t>programme</w:t>
      </w:r>
      <w:proofErr w:type="spellEnd"/>
      <w:r>
        <w:rPr>
          <w:spacing w:val="-2"/>
        </w:rPr>
        <w:t xml:space="preserve">. </w:t>
      </w:r>
      <w:r>
        <w:t>The early maturing, well adapted lines to low</w:t>
      </w:r>
      <w:r>
        <w:rPr>
          <w:spacing w:val="40"/>
        </w:rPr>
        <w:t xml:space="preserve"> </w:t>
      </w:r>
      <w:r>
        <w:t xml:space="preserve">soil N and P, pest and diseases tolerance, and </w:t>
      </w:r>
      <w:r>
        <w:lastRenderedPageBreak/>
        <w:t>with desirable grain qualities were the main traits sought.</w:t>
      </w:r>
    </w:p>
    <w:p w14:paraId="21E78F9F" w14:textId="77777777" w:rsidR="009D376C" w:rsidRDefault="009D376C">
      <w:pPr>
        <w:pStyle w:val="BodyText"/>
        <w:spacing w:before="94"/>
      </w:pPr>
    </w:p>
    <w:p w14:paraId="4B7D8D92" w14:textId="77777777" w:rsidR="009D376C" w:rsidRDefault="00000000">
      <w:pPr>
        <w:ind w:left="144"/>
        <w:rPr>
          <w:rFonts w:ascii="Arial"/>
          <w:b/>
          <w:sz w:val="17"/>
        </w:rPr>
      </w:pPr>
      <w:r>
        <w:rPr>
          <w:rFonts w:ascii="Arial"/>
          <w:b/>
          <w:spacing w:val="-2"/>
          <w:sz w:val="17"/>
        </w:rPr>
        <w:t>METHODOLOGY</w:t>
      </w:r>
    </w:p>
    <w:p w14:paraId="2AACE678" w14:textId="77777777" w:rsidR="009D376C" w:rsidRDefault="009D376C">
      <w:pPr>
        <w:pStyle w:val="BodyText"/>
        <w:spacing w:before="3"/>
        <w:rPr>
          <w:rFonts w:ascii="Arial"/>
          <w:bCs/>
        </w:rPr>
      </w:pPr>
    </w:p>
    <w:p w14:paraId="4612478F" w14:textId="77777777" w:rsidR="009D376C" w:rsidRDefault="00000000">
      <w:pPr>
        <w:pStyle w:val="BodyText"/>
        <w:spacing w:before="3"/>
        <w:rPr>
          <w:rFonts w:ascii="Arial"/>
          <w:bCs/>
        </w:rPr>
      </w:pPr>
      <w:r>
        <w:rPr>
          <w:rFonts w:ascii="Arial"/>
          <w:bCs/>
        </w:rPr>
        <w:t xml:space="preserve">This section will explain how the process was conducted to undertake hybridization to generate materials with great </w:t>
      </w:r>
      <w:proofErr w:type="spellStart"/>
      <w:r>
        <w:rPr>
          <w:rFonts w:ascii="Arial"/>
          <w:bCs/>
        </w:rPr>
        <w:t>divesity</w:t>
      </w:r>
      <w:proofErr w:type="spellEnd"/>
      <w:r>
        <w:rPr>
          <w:rFonts w:ascii="Arial"/>
          <w:bCs/>
        </w:rPr>
        <w:t xml:space="preserve"> of </w:t>
      </w:r>
      <w:proofErr w:type="spellStart"/>
      <w:r>
        <w:rPr>
          <w:rFonts w:ascii="Arial"/>
          <w:bCs/>
        </w:rPr>
        <w:t>porogenies</w:t>
      </w:r>
      <w:proofErr w:type="spellEnd"/>
      <w:r>
        <w:rPr>
          <w:rFonts w:ascii="Arial"/>
          <w:bCs/>
        </w:rPr>
        <w:t xml:space="preserve"> possessing various combinations of genes controlling certain </w:t>
      </w:r>
      <w:proofErr w:type="spellStart"/>
      <w:r>
        <w:rPr>
          <w:rFonts w:ascii="Arial"/>
          <w:bCs/>
        </w:rPr>
        <w:t>trai</w:t>
      </w:r>
      <w:proofErr w:type="spellEnd"/>
      <w:r>
        <w:rPr>
          <w:rFonts w:ascii="Arial"/>
          <w:bCs/>
        </w:rPr>
        <w:t xml:space="preserve"> combinations.</w:t>
      </w:r>
    </w:p>
    <w:p w14:paraId="46501B1B" w14:textId="77777777" w:rsidR="009D376C" w:rsidRDefault="009D376C">
      <w:pPr>
        <w:ind w:left="144"/>
        <w:rPr>
          <w:rFonts w:ascii="Arial"/>
          <w:b/>
          <w:sz w:val="20"/>
          <w:szCs w:val="20"/>
        </w:rPr>
      </w:pPr>
    </w:p>
    <w:p w14:paraId="0A2CB2B4" w14:textId="77777777" w:rsidR="009D376C" w:rsidRDefault="00000000">
      <w:pPr>
        <w:ind w:left="144"/>
        <w:rPr>
          <w:rFonts w:ascii="Arial"/>
          <w:b/>
          <w:sz w:val="17"/>
        </w:rPr>
      </w:pPr>
      <w:r>
        <w:rPr>
          <w:rFonts w:ascii="Arial"/>
          <w:b/>
          <w:sz w:val="17"/>
        </w:rPr>
        <w:t>Study</w:t>
      </w:r>
      <w:r>
        <w:rPr>
          <w:rFonts w:ascii="Arial"/>
          <w:b/>
          <w:spacing w:val="-7"/>
          <w:sz w:val="17"/>
        </w:rPr>
        <w:t xml:space="preserve"> </w:t>
      </w:r>
      <w:r>
        <w:rPr>
          <w:rFonts w:ascii="Arial"/>
          <w:b/>
          <w:spacing w:val="-2"/>
          <w:sz w:val="17"/>
        </w:rPr>
        <w:t>location</w:t>
      </w:r>
    </w:p>
    <w:p w14:paraId="6FD05956" w14:textId="77777777" w:rsidR="009D376C" w:rsidRDefault="009D376C">
      <w:pPr>
        <w:pStyle w:val="BodyText"/>
        <w:spacing w:before="6"/>
        <w:rPr>
          <w:rFonts w:ascii="Arial"/>
          <w:b/>
          <w:sz w:val="17"/>
        </w:rPr>
      </w:pPr>
    </w:p>
    <w:p w14:paraId="2700300E" w14:textId="565CEA98" w:rsidR="009D376C" w:rsidRDefault="00000000">
      <w:pPr>
        <w:widowControl/>
        <w:jc w:val="both"/>
        <w:rPr>
          <w:sz w:val="17"/>
          <w:szCs w:val="17"/>
        </w:rPr>
      </w:pPr>
      <w:r>
        <w:rPr>
          <w:sz w:val="17"/>
        </w:rPr>
        <w:t xml:space="preserve">The research was conducted at the Kenya Agricultural and Livestock Research Organization (KALRO) - Industrial Crops Research Centre (ICRC), </w:t>
      </w:r>
      <w:proofErr w:type="spellStart"/>
      <w:r>
        <w:rPr>
          <w:sz w:val="17"/>
        </w:rPr>
        <w:t>Mwea</w:t>
      </w:r>
      <w:proofErr w:type="spellEnd"/>
      <w:r>
        <w:rPr>
          <w:sz w:val="17"/>
        </w:rPr>
        <w:t xml:space="preserve"> </w:t>
      </w:r>
      <w:proofErr w:type="spellStart"/>
      <w:r>
        <w:rPr>
          <w:sz w:val="17"/>
        </w:rPr>
        <w:t>Tebere</w:t>
      </w:r>
      <w:proofErr w:type="spellEnd"/>
      <w:r>
        <w:rPr>
          <w:sz w:val="17"/>
        </w:rPr>
        <w:t xml:space="preserve"> (National Rice and Fiber Research Centre (NRFRC))</w:t>
      </w:r>
      <w:r>
        <w:rPr>
          <w:spacing w:val="-4"/>
          <w:sz w:val="17"/>
        </w:rPr>
        <w:t xml:space="preserve"> wh</w:t>
      </w:r>
      <w:r>
        <w:rPr>
          <w:sz w:val="17"/>
        </w:rPr>
        <w:t xml:space="preserve">ich </w:t>
      </w:r>
      <w:proofErr w:type="gramStart"/>
      <w:r>
        <w:rPr>
          <w:sz w:val="17"/>
        </w:rPr>
        <w:t>is located in</w:t>
      </w:r>
      <w:proofErr w:type="gramEnd"/>
      <w:r>
        <w:rPr>
          <w:spacing w:val="-7"/>
          <w:sz w:val="17"/>
        </w:rPr>
        <w:t xml:space="preserve"> </w:t>
      </w:r>
      <w:proofErr w:type="spellStart"/>
      <w:r>
        <w:rPr>
          <w:sz w:val="17"/>
        </w:rPr>
        <w:t>Mwea</w:t>
      </w:r>
      <w:proofErr w:type="spellEnd"/>
      <w:r>
        <w:rPr>
          <w:spacing w:val="-3"/>
          <w:sz w:val="17"/>
        </w:rPr>
        <w:t xml:space="preserve"> </w:t>
      </w:r>
      <w:proofErr w:type="spellStart"/>
      <w:r>
        <w:rPr>
          <w:sz w:val="17"/>
        </w:rPr>
        <w:t>Consituency</w:t>
      </w:r>
      <w:proofErr w:type="spellEnd"/>
      <w:r>
        <w:rPr>
          <w:sz w:val="17"/>
        </w:rPr>
        <w:t>,</w:t>
      </w:r>
      <w:r>
        <w:rPr>
          <w:spacing w:val="-1"/>
          <w:sz w:val="17"/>
        </w:rPr>
        <w:t xml:space="preserve"> </w:t>
      </w:r>
      <w:r>
        <w:rPr>
          <w:sz w:val="17"/>
        </w:rPr>
        <w:t>Kirinyaga</w:t>
      </w:r>
      <w:r>
        <w:rPr>
          <w:spacing w:val="-3"/>
          <w:sz w:val="17"/>
        </w:rPr>
        <w:t xml:space="preserve"> county</w:t>
      </w:r>
      <w:r>
        <w:rPr>
          <w:sz w:val="17"/>
        </w:rPr>
        <w:t>, in Central</w:t>
      </w:r>
      <w:r>
        <w:rPr>
          <w:spacing w:val="-2"/>
          <w:sz w:val="17"/>
        </w:rPr>
        <w:t xml:space="preserve"> region</w:t>
      </w:r>
      <w:r>
        <w:rPr>
          <w:sz w:val="17"/>
        </w:rPr>
        <w:t xml:space="preserve">, Kenya. It lies </w:t>
      </w:r>
      <w:del w:id="57" w:author="Duwini Padukkage" w:date="2024-12-31T17:01:00Z" w16du:dateUtc="2024-12-31T11:31:00Z">
        <w:r w:rsidDel="00FE6707">
          <w:rPr>
            <w:sz w:val="17"/>
          </w:rPr>
          <w:delText>on</w:delText>
        </w:r>
      </w:del>
      <w:ins w:id="58" w:author="Duwini Padukkage" w:date="2024-12-31T17:01:00Z" w16du:dateUtc="2024-12-31T11:31:00Z">
        <w:r w:rsidR="00FE6707">
          <w:rPr>
            <w:sz w:val="17"/>
          </w:rPr>
          <w:t>at</w:t>
        </w:r>
      </w:ins>
      <w:r>
        <w:rPr>
          <w:spacing w:val="-1"/>
          <w:sz w:val="17"/>
        </w:rPr>
        <w:t xml:space="preserve"> </w:t>
      </w:r>
      <w:r>
        <w:rPr>
          <w:sz w:val="17"/>
        </w:rPr>
        <w:t>Latitude</w:t>
      </w:r>
      <w:r>
        <w:rPr>
          <w:spacing w:val="-6"/>
          <w:sz w:val="17"/>
        </w:rPr>
        <w:t xml:space="preserve"> </w:t>
      </w:r>
      <w:r>
        <w:rPr>
          <w:sz w:val="17"/>
        </w:rPr>
        <w:t>00° 37’ S and</w:t>
      </w:r>
      <w:r>
        <w:rPr>
          <w:spacing w:val="-1"/>
          <w:sz w:val="17"/>
        </w:rPr>
        <w:t xml:space="preserve"> </w:t>
      </w:r>
      <w:r>
        <w:rPr>
          <w:sz w:val="17"/>
        </w:rPr>
        <w:t>Longitude 37° 20’ E at an elevation of 1159 m above sea level (MASL). The average rainfall is about 850 mm with a range of 500 to 1250 mm divided into long rains (March to June with an average of 450 mm) and short rains (Mid-October to December with an average of 350 mm). The rainfall is characterized by uneven distribution in total amounts,</w:t>
      </w:r>
      <w:r>
        <w:rPr>
          <w:spacing w:val="34"/>
          <w:sz w:val="17"/>
        </w:rPr>
        <w:t xml:space="preserve"> </w:t>
      </w:r>
      <w:r>
        <w:rPr>
          <w:sz w:val="17"/>
        </w:rPr>
        <w:t>time</w:t>
      </w:r>
      <w:r>
        <w:rPr>
          <w:spacing w:val="31"/>
          <w:sz w:val="17"/>
        </w:rPr>
        <w:t xml:space="preserve"> </w:t>
      </w:r>
      <w:r>
        <w:rPr>
          <w:sz w:val="17"/>
        </w:rPr>
        <w:t>and</w:t>
      </w:r>
      <w:r>
        <w:rPr>
          <w:spacing w:val="31"/>
          <w:sz w:val="17"/>
        </w:rPr>
        <w:t xml:space="preserve"> </w:t>
      </w:r>
      <w:r>
        <w:rPr>
          <w:sz w:val="17"/>
        </w:rPr>
        <w:t>space.</w:t>
      </w:r>
      <w:r>
        <w:rPr>
          <w:spacing w:val="34"/>
          <w:sz w:val="17"/>
        </w:rPr>
        <w:t xml:space="preserve"> </w:t>
      </w:r>
      <w:r>
        <w:rPr>
          <w:sz w:val="17"/>
        </w:rPr>
        <w:t>The</w:t>
      </w:r>
      <w:r>
        <w:rPr>
          <w:spacing w:val="31"/>
          <w:sz w:val="17"/>
        </w:rPr>
        <w:t xml:space="preserve"> </w:t>
      </w:r>
      <w:r>
        <w:rPr>
          <w:sz w:val="17"/>
        </w:rPr>
        <w:t>tem</w:t>
      </w:r>
      <w:r>
        <w:rPr>
          <w:rFonts w:ascii="Times New Roman" w:hAnsi="Times New Roman" w:cs="Times New Roman"/>
          <w:sz w:val="17"/>
          <w:szCs w:val="17"/>
        </w:rPr>
        <w:t>perature</w:t>
      </w:r>
      <w:r>
        <w:rPr>
          <w:rFonts w:ascii="Times New Roman" w:hAnsi="Times New Roman" w:cs="Times New Roman"/>
          <w:spacing w:val="26"/>
          <w:sz w:val="17"/>
          <w:szCs w:val="17"/>
        </w:rPr>
        <w:t xml:space="preserve"> </w:t>
      </w:r>
      <w:r>
        <w:rPr>
          <w:rFonts w:ascii="Times New Roman" w:hAnsi="Times New Roman" w:cs="Times New Roman"/>
          <w:sz w:val="17"/>
          <w:szCs w:val="17"/>
        </w:rPr>
        <w:t>ranges</w:t>
      </w:r>
      <w:r>
        <w:rPr>
          <w:rFonts w:ascii="Times New Roman" w:hAnsi="Times New Roman" w:cs="Times New Roman"/>
          <w:spacing w:val="36"/>
          <w:sz w:val="17"/>
          <w:szCs w:val="17"/>
        </w:rPr>
        <w:t xml:space="preserve"> </w:t>
      </w:r>
      <w:r>
        <w:rPr>
          <w:rFonts w:ascii="Times New Roman" w:hAnsi="Times New Roman" w:cs="Times New Roman"/>
          <w:sz w:val="17"/>
          <w:szCs w:val="17"/>
        </w:rPr>
        <w:t>from</w:t>
      </w:r>
      <w:r>
        <w:rPr>
          <w:rFonts w:ascii="Times New Roman" w:hAnsi="Times New Roman" w:cs="Times New Roman"/>
          <w:spacing w:val="32"/>
          <w:sz w:val="17"/>
          <w:szCs w:val="17"/>
        </w:rPr>
        <w:t xml:space="preserve"> </w:t>
      </w:r>
      <w:r>
        <w:rPr>
          <w:rFonts w:ascii="Times New Roman" w:hAnsi="Times New Roman" w:cs="Times New Roman"/>
          <w:sz w:val="17"/>
          <w:szCs w:val="17"/>
        </w:rPr>
        <w:t>15.6</w:t>
      </w:r>
      <w:r>
        <w:rPr>
          <w:rFonts w:ascii="Times New Roman" w:hAnsi="Times New Roman" w:cs="Times New Roman"/>
          <w:spacing w:val="36"/>
          <w:sz w:val="17"/>
          <w:szCs w:val="17"/>
        </w:rPr>
        <w:t xml:space="preserve"> </w:t>
      </w:r>
      <w:r>
        <w:rPr>
          <w:rFonts w:ascii="Times New Roman" w:hAnsi="Times New Roman" w:cs="Times New Roman"/>
          <w:spacing w:val="-5"/>
          <w:sz w:val="17"/>
          <w:szCs w:val="17"/>
        </w:rPr>
        <w:t xml:space="preserve">to </w:t>
      </w:r>
      <w:r>
        <w:rPr>
          <w:rFonts w:ascii="Times New Roman" w:hAnsi="Times New Roman" w:cs="Times New Roman"/>
          <w:sz w:val="17"/>
          <w:szCs w:val="17"/>
        </w:rPr>
        <w:t xml:space="preserve">28.6°C with a mean of about 22°C. </w:t>
      </w:r>
      <w:r>
        <w:rPr>
          <w:rFonts w:ascii="Times New Roman" w:eastAsia="Times-Roman" w:hAnsi="Times New Roman" w:cs="Times New Roman"/>
          <w:color w:val="000000"/>
          <w:sz w:val="17"/>
          <w:szCs w:val="17"/>
          <w:lang w:eastAsia="zh-CN" w:bidi="ar"/>
        </w:rPr>
        <w:t xml:space="preserve">The area is in </w:t>
      </w:r>
      <w:proofErr w:type="spellStart"/>
      <w:r>
        <w:rPr>
          <w:rFonts w:ascii="Times New Roman" w:eastAsia="Times-Roman" w:hAnsi="Times New Roman" w:cs="Times New Roman"/>
          <w:color w:val="000000"/>
          <w:sz w:val="17"/>
          <w:szCs w:val="17"/>
          <w:lang w:eastAsia="zh-CN" w:bidi="ar"/>
        </w:rPr>
        <w:t>agro</w:t>
      </w:r>
      <w:proofErr w:type="spellEnd"/>
      <w:r>
        <w:rPr>
          <w:rFonts w:ascii="Times New Roman" w:eastAsia="Times-Roman" w:hAnsi="Times New Roman" w:cs="Times New Roman"/>
          <w:color w:val="000000"/>
          <w:sz w:val="17"/>
          <w:szCs w:val="17"/>
          <w:lang w:eastAsia="zh-CN" w:bidi="ar"/>
        </w:rPr>
        <w:t>-climatic zones (A</w:t>
      </w:r>
      <w:r>
        <w:rPr>
          <w:rFonts w:eastAsia="Times-Roman"/>
          <w:color w:val="000000"/>
          <w:sz w:val="17"/>
          <w:szCs w:val="17"/>
          <w:lang w:eastAsia="zh-CN" w:bidi="ar"/>
        </w:rPr>
        <w:t>CZ) III and IV which have mean annual evaporation to mean annual rainfall ratio of 0.5-0.65 and 0.4-0.5, respectively (</w:t>
      </w:r>
      <w:proofErr w:type="spellStart"/>
      <w:r>
        <w:rPr>
          <w:rFonts w:eastAsia="Times-Roman"/>
          <w:color w:val="000000"/>
          <w:sz w:val="17"/>
          <w:szCs w:val="17"/>
          <w:lang w:eastAsia="zh-CN" w:bidi="ar"/>
        </w:rPr>
        <w:t>Sombroek</w:t>
      </w:r>
      <w:proofErr w:type="spellEnd"/>
      <w:r>
        <w:rPr>
          <w:rFonts w:eastAsia="Times-Roman"/>
          <w:color w:val="000000"/>
          <w:sz w:val="17"/>
          <w:szCs w:val="17"/>
          <w:lang w:eastAsia="zh-CN" w:bidi="ar"/>
        </w:rPr>
        <w:t xml:space="preserve"> et al., 1982). </w:t>
      </w:r>
      <w:r>
        <w:rPr>
          <w:sz w:val="17"/>
          <w:szCs w:val="17"/>
        </w:rPr>
        <w:t xml:space="preserve">The soils are </w:t>
      </w:r>
      <w:proofErr w:type="spellStart"/>
      <w:r>
        <w:rPr>
          <w:sz w:val="17"/>
          <w:szCs w:val="17"/>
        </w:rPr>
        <w:t>nitosol</w:t>
      </w:r>
      <w:proofErr w:type="spellEnd"/>
      <w:r>
        <w:rPr>
          <w:sz w:val="17"/>
          <w:szCs w:val="17"/>
        </w:rPr>
        <w:t>, deep, well drained dusky-red to dark reddish-brown, friable clay with low</w:t>
      </w:r>
      <w:r>
        <w:rPr>
          <w:spacing w:val="40"/>
          <w:sz w:val="17"/>
          <w:szCs w:val="17"/>
        </w:rPr>
        <w:t xml:space="preserve"> </w:t>
      </w:r>
      <w:r>
        <w:rPr>
          <w:sz w:val="17"/>
          <w:szCs w:val="17"/>
        </w:rPr>
        <w:t xml:space="preserve">fertility (Kimani et al., 2020; Sikuku et al., 2019; Kimani, 2010). </w:t>
      </w:r>
      <w:r>
        <w:rPr>
          <w:rFonts w:eastAsia="Times-Roman"/>
          <w:color w:val="000000"/>
          <w:sz w:val="17"/>
          <w:szCs w:val="17"/>
          <w:lang w:eastAsia="zh-CN" w:bidi="ar"/>
        </w:rPr>
        <w:t xml:space="preserve">The soils of the uplands conditions where rice was sown are developed on intermediate igneous rocks which include phonolites and trachytic or rhyolitic phonolites. According to </w:t>
      </w:r>
      <w:proofErr w:type="spellStart"/>
      <w:r>
        <w:rPr>
          <w:rFonts w:eastAsia="Times-Roman"/>
          <w:color w:val="000000"/>
          <w:sz w:val="17"/>
          <w:szCs w:val="17"/>
          <w:lang w:eastAsia="zh-CN" w:bidi="ar"/>
        </w:rPr>
        <w:t>Wanjogu</w:t>
      </w:r>
      <w:proofErr w:type="spellEnd"/>
      <w:r>
        <w:rPr>
          <w:rFonts w:eastAsia="Times-Roman"/>
          <w:color w:val="000000"/>
          <w:sz w:val="17"/>
          <w:szCs w:val="17"/>
          <w:lang w:eastAsia="zh-CN" w:bidi="ar"/>
        </w:rPr>
        <w:t xml:space="preserve"> et al. (2006) these uplands have a very gently to gently undulating relief with slopes of between 1 and 5%. Soils are well drained, very deep, dark reddish brown to dark brown, very friable to friable, gravelly clay loam to clay. The </w:t>
      </w:r>
      <w:proofErr w:type="spellStart"/>
      <w:r>
        <w:rPr>
          <w:rFonts w:eastAsia="Times-Roman"/>
          <w:color w:val="000000"/>
          <w:sz w:val="17"/>
          <w:szCs w:val="17"/>
          <w:lang w:eastAsia="zh-CN" w:bidi="ar"/>
        </w:rPr>
        <w:t>colour</w:t>
      </w:r>
      <w:proofErr w:type="spellEnd"/>
      <w:r>
        <w:rPr>
          <w:rFonts w:eastAsia="Times-Roman"/>
          <w:color w:val="000000"/>
          <w:sz w:val="17"/>
          <w:szCs w:val="17"/>
          <w:lang w:eastAsia="zh-CN" w:bidi="ar"/>
        </w:rPr>
        <w:t xml:space="preserve"> of the topsoil is very dark greyish brown while that of the subsoil is dark reddish brown to dark brown. Topsoil </w:t>
      </w:r>
      <w:proofErr w:type="spellStart"/>
      <w:r>
        <w:rPr>
          <w:rFonts w:eastAsia="Times-Roman"/>
          <w:color w:val="000000"/>
          <w:sz w:val="17"/>
          <w:szCs w:val="17"/>
          <w:lang w:eastAsia="zh-CN" w:bidi="ar"/>
        </w:rPr>
        <w:t>interms</w:t>
      </w:r>
      <w:proofErr w:type="spellEnd"/>
      <w:r>
        <w:rPr>
          <w:rFonts w:eastAsia="Times-Roman"/>
          <w:color w:val="000000"/>
          <w:sz w:val="17"/>
          <w:szCs w:val="17"/>
          <w:lang w:eastAsia="zh-CN" w:bidi="ar"/>
        </w:rPr>
        <w:t xml:space="preserve"> of structure </w:t>
      </w:r>
      <w:del w:id="59" w:author="Duwini Padukkage" w:date="2024-12-31T17:01:00Z" w16du:dateUtc="2024-12-31T11:31:00Z">
        <w:r w:rsidDel="00FE6707">
          <w:rPr>
            <w:rFonts w:eastAsia="Times-Roman"/>
            <w:color w:val="000000"/>
            <w:sz w:val="17"/>
            <w:szCs w:val="17"/>
            <w:lang w:eastAsia="zh-CN" w:bidi="ar"/>
          </w:rPr>
          <w:delText>ranges</w:delText>
        </w:r>
      </w:del>
      <w:ins w:id="60" w:author="Duwini Padukkage" w:date="2024-12-31T17:01:00Z" w16du:dateUtc="2024-12-31T11:31:00Z">
        <w:r w:rsidR="00FE6707">
          <w:rPr>
            <w:rFonts w:eastAsia="Times-Roman"/>
            <w:color w:val="000000"/>
            <w:sz w:val="17"/>
            <w:szCs w:val="17"/>
            <w:lang w:eastAsia="zh-CN" w:bidi="ar"/>
          </w:rPr>
          <w:t>range</w:t>
        </w:r>
      </w:ins>
      <w:r>
        <w:rPr>
          <w:rFonts w:eastAsia="Times-Roman"/>
          <w:color w:val="000000"/>
          <w:sz w:val="17"/>
          <w:szCs w:val="17"/>
          <w:lang w:eastAsia="zh-CN" w:bidi="ar"/>
        </w:rPr>
        <w:t xml:space="preserve"> from weak to moderate, fine to medium, crumby to weak, medium, subangular blocky. The structure of the subsoil ranges from weak, very fine to medium, subangular blocky in the upper part to porous massive near the weathering parent material. The consistency of the topsoil is slightly hard to hard when dry, friable when moist, sticky and plastic when wet while that of the subsoil is slightly hard when dry, very friable to friable when moist, slightly sticky to sticky and slightly plastic to plastic when wet. The texture of the topsoil is clay loam to clay and that of the subsoil is gravelly clay loam to clay. The </w:t>
      </w:r>
      <w:proofErr w:type="gramStart"/>
      <w:r>
        <w:rPr>
          <w:rFonts w:eastAsia="Times-Roman"/>
          <w:color w:val="000000"/>
          <w:sz w:val="17"/>
          <w:szCs w:val="17"/>
          <w:lang w:eastAsia="zh-CN" w:bidi="ar"/>
        </w:rPr>
        <w:t>soils are</w:t>
      </w:r>
      <w:proofErr w:type="gramEnd"/>
      <w:r>
        <w:rPr>
          <w:rFonts w:eastAsia="Times-Roman"/>
          <w:color w:val="000000"/>
          <w:sz w:val="17"/>
          <w:szCs w:val="17"/>
          <w:lang w:eastAsia="zh-CN" w:bidi="ar"/>
        </w:rPr>
        <w:t xml:space="preserve"> highly weathered. The </w:t>
      </w:r>
      <w:proofErr w:type="gramStart"/>
      <w:r>
        <w:rPr>
          <w:rFonts w:eastAsia="Times-Roman"/>
          <w:color w:val="000000"/>
          <w:sz w:val="17"/>
          <w:szCs w:val="17"/>
          <w:lang w:eastAsia="zh-CN" w:bidi="ar"/>
        </w:rPr>
        <w:t>soils indicate</w:t>
      </w:r>
      <w:proofErr w:type="gramEnd"/>
      <w:r>
        <w:rPr>
          <w:rFonts w:eastAsia="Times-Roman"/>
          <w:color w:val="000000"/>
          <w:sz w:val="17"/>
          <w:szCs w:val="17"/>
          <w:lang w:eastAsia="zh-CN" w:bidi="ar"/>
        </w:rPr>
        <w:t xml:space="preserve"> high erodibility and are thus susceptible to surface sealing and crusting due to occurrence of weak to moderate, 1-2 cm thick crusts on the soil surface. A compact plough pan occurs between 15-45 cm depth </w:t>
      </w:r>
      <w:proofErr w:type="gramStart"/>
      <w:r>
        <w:rPr>
          <w:rFonts w:eastAsia="Times-Roman"/>
          <w:color w:val="000000"/>
          <w:sz w:val="17"/>
          <w:szCs w:val="17"/>
          <w:lang w:eastAsia="zh-CN" w:bidi="ar"/>
        </w:rPr>
        <w:t>as a result of</w:t>
      </w:r>
      <w:proofErr w:type="gramEnd"/>
      <w:r>
        <w:rPr>
          <w:rFonts w:eastAsia="Times-Roman"/>
          <w:color w:val="000000"/>
          <w:sz w:val="17"/>
          <w:szCs w:val="17"/>
          <w:lang w:eastAsia="zh-CN" w:bidi="ar"/>
        </w:rPr>
        <w:t xml:space="preserve"> continuous ploughing using a tractor or oxen-plough. The soils are classified as Haplic </w:t>
      </w:r>
      <w:proofErr w:type="spellStart"/>
      <w:r>
        <w:rPr>
          <w:rFonts w:eastAsia="Times-Roman"/>
          <w:color w:val="000000"/>
          <w:sz w:val="17"/>
          <w:szCs w:val="17"/>
          <w:lang w:eastAsia="zh-CN" w:bidi="ar"/>
        </w:rPr>
        <w:t>Ferralsols</w:t>
      </w:r>
      <w:proofErr w:type="spellEnd"/>
      <w:r>
        <w:rPr>
          <w:rFonts w:eastAsia="Times-Roman"/>
          <w:color w:val="000000"/>
          <w:sz w:val="17"/>
          <w:szCs w:val="17"/>
          <w:lang w:eastAsia="zh-CN" w:bidi="ar"/>
        </w:rPr>
        <w:t xml:space="preserve">. </w:t>
      </w:r>
    </w:p>
    <w:p w14:paraId="4D404DA5" w14:textId="77777777" w:rsidR="009D376C" w:rsidRDefault="009D376C">
      <w:pPr>
        <w:widowControl/>
        <w:jc w:val="both"/>
        <w:rPr>
          <w:sz w:val="17"/>
          <w:szCs w:val="17"/>
        </w:rPr>
      </w:pPr>
    </w:p>
    <w:p w14:paraId="36EF9480" w14:textId="77777777" w:rsidR="009D376C" w:rsidRDefault="009D376C">
      <w:pPr>
        <w:pStyle w:val="BodyText"/>
        <w:spacing w:before="120"/>
        <w:jc w:val="both"/>
        <w:rPr>
          <w:sz w:val="17"/>
          <w:szCs w:val="17"/>
        </w:rPr>
      </w:pPr>
    </w:p>
    <w:p w14:paraId="2020B903" w14:textId="77777777" w:rsidR="009D376C" w:rsidRDefault="00000000">
      <w:pPr>
        <w:ind w:left="144"/>
        <w:rPr>
          <w:rFonts w:ascii="Arial"/>
          <w:b/>
          <w:sz w:val="17"/>
        </w:rPr>
      </w:pPr>
      <w:r>
        <w:rPr>
          <w:rFonts w:ascii="Arial"/>
          <w:b/>
          <w:sz w:val="17"/>
        </w:rPr>
        <w:t>Germplasm,</w:t>
      </w:r>
      <w:r>
        <w:rPr>
          <w:rFonts w:ascii="Arial"/>
          <w:b/>
          <w:spacing w:val="-12"/>
          <w:sz w:val="17"/>
        </w:rPr>
        <w:t xml:space="preserve"> </w:t>
      </w:r>
      <w:r>
        <w:rPr>
          <w:rFonts w:ascii="Arial"/>
          <w:b/>
          <w:sz w:val="17"/>
        </w:rPr>
        <w:t>environmental</w:t>
      </w:r>
      <w:r>
        <w:rPr>
          <w:rFonts w:ascii="Arial"/>
          <w:b/>
          <w:spacing w:val="-6"/>
          <w:sz w:val="17"/>
        </w:rPr>
        <w:t xml:space="preserve"> </w:t>
      </w:r>
      <w:r>
        <w:rPr>
          <w:rFonts w:ascii="Arial"/>
          <w:b/>
          <w:sz w:val="17"/>
        </w:rPr>
        <w:t>layout</w:t>
      </w:r>
      <w:r>
        <w:rPr>
          <w:rFonts w:ascii="Arial"/>
          <w:b/>
          <w:spacing w:val="-9"/>
          <w:sz w:val="17"/>
        </w:rPr>
        <w:t xml:space="preserve"> </w:t>
      </w:r>
      <w:r>
        <w:rPr>
          <w:rFonts w:ascii="Arial"/>
          <w:b/>
          <w:sz w:val="17"/>
        </w:rPr>
        <w:t>and</w:t>
      </w:r>
      <w:r>
        <w:rPr>
          <w:rFonts w:ascii="Arial"/>
          <w:b/>
          <w:spacing w:val="-12"/>
          <w:sz w:val="17"/>
        </w:rPr>
        <w:t xml:space="preserve"> </w:t>
      </w:r>
      <w:r>
        <w:rPr>
          <w:rFonts w:ascii="Arial"/>
          <w:b/>
          <w:sz w:val="17"/>
        </w:rPr>
        <w:t>trial</w:t>
      </w:r>
      <w:r>
        <w:rPr>
          <w:rFonts w:ascii="Arial"/>
          <w:b/>
          <w:spacing w:val="-12"/>
          <w:sz w:val="17"/>
        </w:rPr>
        <w:t xml:space="preserve"> </w:t>
      </w:r>
      <w:r>
        <w:rPr>
          <w:rFonts w:ascii="Arial"/>
          <w:b/>
          <w:spacing w:val="-2"/>
          <w:sz w:val="17"/>
        </w:rPr>
        <w:t>management</w:t>
      </w:r>
    </w:p>
    <w:p w14:paraId="226658A5" w14:textId="242817F7" w:rsidR="009D376C" w:rsidRDefault="00000000">
      <w:pPr>
        <w:spacing w:before="191" w:line="242" w:lineRule="auto"/>
        <w:ind w:left="144" w:right="355"/>
        <w:jc w:val="both"/>
        <w:rPr>
          <w:sz w:val="17"/>
        </w:rPr>
      </w:pPr>
      <w:r>
        <w:rPr>
          <w:sz w:val="17"/>
        </w:rPr>
        <w:t xml:space="preserve">Germplasm was obtained from different </w:t>
      </w:r>
      <w:proofErr w:type="gramStart"/>
      <w:r>
        <w:rPr>
          <w:sz w:val="17"/>
        </w:rPr>
        <w:t>countries,</w:t>
      </w:r>
      <w:proofErr w:type="gramEnd"/>
      <w:r>
        <w:rPr>
          <w:sz w:val="17"/>
        </w:rPr>
        <w:t xml:space="preserve"> regions and it consisted of 314 lines</w:t>
      </w:r>
      <w:r>
        <w:rPr>
          <w:spacing w:val="-1"/>
          <w:sz w:val="17"/>
        </w:rPr>
        <w:t xml:space="preserve"> </w:t>
      </w:r>
      <w:r>
        <w:rPr>
          <w:sz w:val="17"/>
        </w:rPr>
        <w:t>from CIAT Columbia, 75 lines</w:t>
      </w:r>
      <w:r>
        <w:rPr>
          <w:spacing w:val="-1"/>
          <w:sz w:val="17"/>
        </w:rPr>
        <w:t xml:space="preserve"> </w:t>
      </w:r>
      <w:r>
        <w:rPr>
          <w:sz w:val="17"/>
        </w:rPr>
        <w:t xml:space="preserve">from </w:t>
      </w:r>
      <w:proofErr w:type="spellStart"/>
      <w:r>
        <w:rPr>
          <w:sz w:val="17"/>
        </w:rPr>
        <w:t>AfricaRice</w:t>
      </w:r>
      <w:proofErr w:type="spellEnd"/>
      <w:r>
        <w:rPr>
          <w:spacing w:val="-5"/>
          <w:sz w:val="17"/>
        </w:rPr>
        <w:t xml:space="preserve"> </w:t>
      </w:r>
      <w:r>
        <w:rPr>
          <w:sz w:val="17"/>
        </w:rPr>
        <w:t xml:space="preserve">Centre and the local check </w:t>
      </w:r>
      <w:r>
        <w:rPr>
          <w:rFonts w:ascii="Arial"/>
          <w:i/>
          <w:sz w:val="17"/>
        </w:rPr>
        <w:t xml:space="preserve">Dourado </w:t>
      </w:r>
      <w:proofErr w:type="spellStart"/>
      <w:r>
        <w:rPr>
          <w:rFonts w:ascii="Arial"/>
          <w:i/>
          <w:sz w:val="17"/>
        </w:rPr>
        <w:t>precoce</w:t>
      </w:r>
      <w:proofErr w:type="spellEnd"/>
      <w:r>
        <w:rPr>
          <w:sz w:val="17"/>
        </w:rPr>
        <w:t>. The four experimental environments were blocks that had no P and N applied (N</w:t>
      </w:r>
      <w:r>
        <w:rPr>
          <w:sz w:val="17"/>
          <w:vertAlign w:val="superscript"/>
        </w:rPr>
        <w:t>-</w:t>
      </w:r>
      <w:r>
        <w:rPr>
          <w:sz w:val="17"/>
        </w:rPr>
        <w:t>&amp;</w:t>
      </w:r>
      <w:r>
        <w:rPr>
          <w:sz w:val="17"/>
          <w:vertAlign w:val="superscript"/>
        </w:rPr>
        <w:t xml:space="preserve"> </w:t>
      </w:r>
      <w:r>
        <w:rPr>
          <w:sz w:val="17"/>
        </w:rPr>
        <w:t>P</w:t>
      </w:r>
      <w:r>
        <w:rPr>
          <w:sz w:val="17"/>
          <w:vertAlign w:val="superscript"/>
        </w:rPr>
        <w:t>-</w:t>
      </w:r>
      <w:r>
        <w:rPr>
          <w:sz w:val="17"/>
        </w:rPr>
        <w:t>), P applied only (N</w:t>
      </w:r>
      <w:r>
        <w:rPr>
          <w:sz w:val="17"/>
          <w:vertAlign w:val="superscript"/>
        </w:rPr>
        <w:t>-</w:t>
      </w:r>
      <w:r>
        <w:rPr>
          <w:sz w:val="17"/>
        </w:rPr>
        <w:t>P</w:t>
      </w:r>
      <w:r>
        <w:rPr>
          <w:sz w:val="17"/>
          <w:vertAlign w:val="superscript"/>
        </w:rPr>
        <w:t>+</w:t>
      </w:r>
      <w:r>
        <w:rPr>
          <w:sz w:val="17"/>
        </w:rPr>
        <w:t>), N applied only (N</w:t>
      </w:r>
      <w:r>
        <w:rPr>
          <w:sz w:val="17"/>
          <w:vertAlign w:val="superscript"/>
        </w:rPr>
        <w:t>+</w:t>
      </w:r>
      <w:r>
        <w:rPr>
          <w:sz w:val="17"/>
        </w:rPr>
        <w:t>P</w:t>
      </w:r>
      <w:r>
        <w:rPr>
          <w:sz w:val="17"/>
          <w:vertAlign w:val="superscript"/>
        </w:rPr>
        <w:t>-</w:t>
      </w:r>
      <w:r>
        <w:rPr>
          <w:sz w:val="17"/>
        </w:rPr>
        <w:t>) and both N and P applied (N</w:t>
      </w:r>
      <w:r>
        <w:rPr>
          <w:sz w:val="17"/>
          <w:vertAlign w:val="superscript"/>
        </w:rPr>
        <w:t>+</w:t>
      </w:r>
      <w:r>
        <w:rPr>
          <w:sz w:val="17"/>
        </w:rPr>
        <w:t>P</w:t>
      </w:r>
      <w:r>
        <w:rPr>
          <w:sz w:val="17"/>
          <w:vertAlign w:val="superscript"/>
        </w:rPr>
        <w:t>+</w:t>
      </w:r>
      <w:r>
        <w:rPr>
          <w:sz w:val="17"/>
        </w:rPr>
        <w:t>). The</w:t>
      </w:r>
      <w:r>
        <w:rPr>
          <w:spacing w:val="-6"/>
          <w:sz w:val="17"/>
        </w:rPr>
        <w:t xml:space="preserve"> </w:t>
      </w:r>
      <w:proofErr w:type="gramStart"/>
      <w:r>
        <w:rPr>
          <w:sz w:val="17"/>
        </w:rPr>
        <w:t>source</w:t>
      </w:r>
      <w:proofErr w:type="gramEnd"/>
      <w:r>
        <w:rPr>
          <w:spacing w:val="-1"/>
          <w:sz w:val="17"/>
        </w:rPr>
        <w:t xml:space="preserve"> </w:t>
      </w:r>
      <w:r>
        <w:rPr>
          <w:sz w:val="17"/>
        </w:rPr>
        <w:t>of N and</w:t>
      </w:r>
      <w:r>
        <w:rPr>
          <w:spacing w:val="-1"/>
          <w:sz w:val="17"/>
        </w:rPr>
        <w:t xml:space="preserve"> </w:t>
      </w:r>
      <w:r>
        <w:rPr>
          <w:sz w:val="17"/>
        </w:rPr>
        <w:t>P</w:t>
      </w:r>
      <w:r>
        <w:rPr>
          <w:spacing w:val="-1"/>
          <w:sz w:val="17"/>
        </w:rPr>
        <w:t xml:space="preserve"> </w:t>
      </w:r>
      <w:r>
        <w:rPr>
          <w:sz w:val="17"/>
        </w:rPr>
        <w:t>were</w:t>
      </w:r>
      <w:r>
        <w:rPr>
          <w:spacing w:val="-6"/>
          <w:sz w:val="17"/>
        </w:rPr>
        <w:t xml:space="preserve"> </w:t>
      </w:r>
      <w:r>
        <w:rPr>
          <w:sz w:val="17"/>
        </w:rPr>
        <w:t>inorganic fertilizers</w:t>
      </w:r>
      <w:r>
        <w:rPr>
          <w:spacing w:val="-2"/>
          <w:sz w:val="17"/>
        </w:rPr>
        <w:t xml:space="preserve"> </w:t>
      </w:r>
      <w:r>
        <w:rPr>
          <w:sz w:val="17"/>
        </w:rPr>
        <w:t xml:space="preserve">calcium ammonium </w:t>
      </w:r>
      <w:r>
        <w:rPr>
          <w:position w:val="2"/>
          <w:sz w:val="17"/>
        </w:rPr>
        <w:t>nitrate (CAN) and triple super phosphate (TSP-(</w:t>
      </w:r>
      <w:proofErr w:type="spellStart"/>
      <w:r>
        <w:rPr>
          <w:position w:val="2"/>
          <w:sz w:val="17"/>
        </w:rPr>
        <w:t>CaHPO</w:t>
      </w:r>
      <w:proofErr w:type="spellEnd"/>
      <w:r>
        <w:rPr>
          <w:sz w:val="11"/>
        </w:rPr>
        <w:t>4</w:t>
      </w:r>
      <w:r>
        <w:rPr>
          <w:position w:val="2"/>
          <w:sz w:val="17"/>
        </w:rPr>
        <w:t xml:space="preserve">)-32.5%) </w:t>
      </w:r>
      <w:r>
        <w:rPr>
          <w:sz w:val="17"/>
        </w:rPr>
        <w:t>respectively. The P and</w:t>
      </w:r>
      <w:r>
        <w:rPr>
          <w:spacing w:val="-2"/>
          <w:sz w:val="17"/>
        </w:rPr>
        <w:t xml:space="preserve"> </w:t>
      </w:r>
      <w:r>
        <w:rPr>
          <w:sz w:val="17"/>
        </w:rPr>
        <w:t>N were</w:t>
      </w:r>
      <w:r>
        <w:rPr>
          <w:spacing w:val="-2"/>
          <w:sz w:val="17"/>
        </w:rPr>
        <w:t xml:space="preserve"> </w:t>
      </w:r>
      <w:r>
        <w:rPr>
          <w:sz w:val="17"/>
        </w:rPr>
        <w:t>applied as basal applications in the designated block at the</w:t>
      </w:r>
      <w:r>
        <w:rPr>
          <w:spacing w:val="-3"/>
          <w:sz w:val="17"/>
        </w:rPr>
        <w:t xml:space="preserve"> </w:t>
      </w:r>
      <w:r>
        <w:rPr>
          <w:sz w:val="17"/>
        </w:rPr>
        <w:t>rate of 60 kg P ha</w:t>
      </w:r>
      <w:r>
        <w:rPr>
          <w:sz w:val="17"/>
          <w:vertAlign w:val="superscript"/>
        </w:rPr>
        <w:t>-1</w:t>
      </w:r>
      <w:r>
        <w:rPr>
          <w:sz w:val="17"/>
        </w:rPr>
        <w:t xml:space="preserve"> and 90 kg N ha</w:t>
      </w:r>
      <w:r>
        <w:rPr>
          <w:sz w:val="17"/>
          <w:vertAlign w:val="superscript"/>
        </w:rPr>
        <w:t>-1</w:t>
      </w:r>
      <w:r>
        <w:rPr>
          <w:sz w:val="17"/>
        </w:rPr>
        <w:t xml:space="preserve">. The P was applied as basal during sowing to ensure due to its </w:t>
      </w:r>
      <w:proofErr w:type="gramStart"/>
      <w:r>
        <w:rPr>
          <w:sz w:val="17"/>
        </w:rPr>
        <w:t>immobility,</w:t>
      </w:r>
      <w:proofErr w:type="gramEnd"/>
      <w:r>
        <w:rPr>
          <w:sz w:val="17"/>
        </w:rPr>
        <w:t xml:space="preserve"> it get mixed with soil and thus close to root zone for good root development for robust plant health. Nitrogen was applied in two splits each 45 kg N ha</w:t>
      </w:r>
      <w:r>
        <w:rPr>
          <w:sz w:val="17"/>
          <w:vertAlign w:val="superscript"/>
        </w:rPr>
        <w:t>-1</w:t>
      </w:r>
      <w:r>
        <w:rPr>
          <w:sz w:val="17"/>
        </w:rPr>
        <w:t xml:space="preserve"> at maximum tillering and at booting stage. The soil was sampled in the 0 to 30 cm </w:t>
      </w:r>
      <w:del w:id="61" w:author="Duwini Padukkage" w:date="2024-12-31T17:03:00Z" w16du:dateUtc="2024-12-31T11:33:00Z">
        <w:r w:rsidDel="00FE6707">
          <w:rPr>
            <w:sz w:val="17"/>
          </w:rPr>
          <w:delText>top soil</w:delText>
        </w:r>
      </w:del>
      <w:ins w:id="62" w:author="Duwini Padukkage" w:date="2024-12-31T17:03:00Z" w16du:dateUtc="2024-12-31T11:33:00Z">
        <w:r w:rsidR="00FE6707">
          <w:rPr>
            <w:sz w:val="17"/>
          </w:rPr>
          <w:t>topsoil</w:t>
        </w:r>
      </w:ins>
      <w:r>
        <w:rPr>
          <w:sz w:val="17"/>
        </w:rPr>
        <w:t xml:space="preserve"> layer from the experimental blocks. The sampling was in both diagonals at the four corners of the block, at the middle, between the corners, and between the middle of diagonals and corners making a total of 17 samples. These samples were </w:t>
      </w:r>
      <w:r>
        <w:rPr>
          <w:sz w:val="17"/>
        </w:rPr>
        <w:t>analyzed separately and since they had almost</w:t>
      </w:r>
      <w:r>
        <w:rPr>
          <w:spacing w:val="-1"/>
          <w:sz w:val="17"/>
        </w:rPr>
        <w:t xml:space="preserve"> </w:t>
      </w:r>
      <w:r>
        <w:rPr>
          <w:sz w:val="17"/>
        </w:rPr>
        <w:t>the</w:t>
      </w:r>
      <w:r>
        <w:rPr>
          <w:spacing w:val="-4"/>
          <w:sz w:val="17"/>
        </w:rPr>
        <w:t xml:space="preserve"> </w:t>
      </w:r>
      <w:r>
        <w:rPr>
          <w:sz w:val="17"/>
        </w:rPr>
        <w:t>same values,</w:t>
      </w:r>
      <w:r>
        <w:rPr>
          <w:spacing w:val="-1"/>
          <w:sz w:val="17"/>
        </w:rPr>
        <w:t xml:space="preserve"> </w:t>
      </w:r>
      <w:r>
        <w:rPr>
          <w:sz w:val="17"/>
        </w:rPr>
        <w:t>these</w:t>
      </w:r>
      <w:r>
        <w:rPr>
          <w:spacing w:val="-4"/>
          <w:sz w:val="17"/>
        </w:rPr>
        <w:t xml:space="preserve"> </w:t>
      </w:r>
      <w:r>
        <w:rPr>
          <w:sz w:val="17"/>
        </w:rPr>
        <w:t>were</w:t>
      </w:r>
      <w:r>
        <w:rPr>
          <w:spacing w:val="-4"/>
          <w:sz w:val="17"/>
        </w:rPr>
        <w:t xml:space="preserve"> </w:t>
      </w:r>
      <w:del w:id="63" w:author="Duwini Padukkage" w:date="2024-12-31T17:01:00Z" w16du:dateUtc="2024-12-31T11:31:00Z">
        <w:r w:rsidDel="00FE6707">
          <w:rPr>
            <w:sz w:val="17"/>
          </w:rPr>
          <w:delText>composited</w:delText>
        </w:r>
      </w:del>
      <w:ins w:id="64" w:author="Duwini Padukkage" w:date="2024-12-31T17:01:00Z" w16du:dateUtc="2024-12-31T11:31:00Z">
        <w:r w:rsidR="00FE6707">
          <w:rPr>
            <w:sz w:val="17"/>
          </w:rPr>
          <w:t>composed</w:t>
        </w:r>
      </w:ins>
      <w:r>
        <w:rPr>
          <w:sz w:val="17"/>
        </w:rPr>
        <w:t xml:space="preserve"> and averaged. The soil analysis was carried out at </w:t>
      </w:r>
      <w:proofErr w:type="spellStart"/>
      <w:r>
        <w:rPr>
          <w:sz w:val="17"/>
        </w:rPr>
        <w:t>JomoKenyatta</w:t>
      </w:r>
      <w:proofErr w:type="spellEnd"/>
      <w:r>
        <w:rPr>
          <w:sz w:val="17"/>
        </w:rPr>
        <w:t xml:space="preserve"> University of Agriculture and Technology (JKCUAT) and had the properties indicated in Table 1.</w:t>
      </w:r>
    </w:p>
    <w:p w14:paraId="4B638064" w14:textId="3F5B9B0C" w:rsidR="009D376C" w:rsidRDefault="00000000">
      <w:pPr>
        <w:spacing w:before="11" w:line="244" w:lineRule="auto"/>
        <w:ind w:left="144" w:right="354" w:firstLine="182"/>
        <w:jc w:val="both"/>
        <w:rPr>
          <w:sz w:val="20"/>
          <w:szCs w:val="20"/>
        </w:rPr>
      </w:pPr>
      <w:r>
        <w:rPr>
          <w:sz w:val="17"/>
        </w:rPr>
        <w:t>The three hundred and ninety accessions were planted in an alpha lattice design arrangement as 30 x 13 replicated twice on 29</w:t>
      </w:r>
      <w:r>
        <w:rPr>
          <w:sz w:val="17"/>
          <w:vertAlign w:val="superscript"/>
        </w:rPr>
        <w:t>th</w:t>
      </w:r>
      <w:r>
        <w:rPr>
          <w:sz w:val="17"/>
        </w:rPr>
        <w:t xml:space="preserve"> </w:t>
      </w:r>
      <w:del w:id="65" w:author="Duwini Padukkage" w:date="2024-12-31T17:01:00Z" w16du:dateUtc="2024-12-31T11:31:00Z">
        <w:r w:rsidDel="00FE6707">
          <w:rPr>
            <w:sz w:val="17"/>
          </w:rPr>
          <w:delText>November,</w:delText>
        </w:r>
      </w:del>
      <w:ins w:id="66" w:author="Duwini Padukkage" w:date="2024-12-31T17:01:00Z" w16du:dateUtc="2024-12-31T11:31:00Z">
        <w:r w:rsidR="00FE6707">
          <w:rPr>
            <w:sz w:val="17"/>
          </w:rPr>
          <w:t>November</w:t>
        </w:r>
      </w:ins>
      <w:r>
        <w:rPr>
          <w:sz w:val="17"/>
        </w:rPr>
        <w:t xml:space="preserve"> 2007. Inorganic fertilizer was applied to the block,</w:t>
      </w:r>
      <w:r>
        <w:rPr>
          <w:spacing w:val="80"/>
          <w:sz w:val="17"/>
        </w:rPr>
        <w:t xml:space="preserve"> </w:t>
      </w:r>
      <w:r>
        <w:rPr>
          <w:sz w:val="17"/>
        </w:rPr>
        <w:t>while genotypes were sown in the block. The experimental plot was 0.75 m</w:t>
      </w:r>
      <w:r>
        <w:rPr>
          <w:sz w:val="17"/>
          <w:vertAlign w:val="superscript"/>
        </w:rPr>
        <w:t>2</w:t>
      </w:r>
      <w:r>
        <w:rPr>
          <w:sz w:val="17"/>
        </w:rPr>
        <w:t xml:space="preserve"> consisting of a population of 34 plants. The row to row and plant to plant spacing was 15 cm. Two seeds were sown per hill and later thinned</w:t>
      </w:r>
      <w:r>
        <w:rPr>
          <w:spacing w:val="-5"/>
          <w:sz w:val="17"/>
        </w:rPr>
        <w:t xml:space="preserve"> </w:t>
      </w:r>
      <w:r>
        <w:rPr>
          <w:sz w:val="17"/>
        </w:rPr>
        <w:t>to</w:t>
      </w:r>
      <w:r>
        <w:rPr>
          <w:spacing w:val="-1"/>
          <w:sz w:val="17"/>
        </w:rPr>
        <w:t xml:space="preserve"> </w:t>
      </w:r>
      <w:r>
        <w:rPr>
          <w:sz w:val="17"/>
        </w:rPr>
        <w:t>one. Normal</w:t>
      </w:r>
      <w:r>
        <w:rPr>
          <w:spacing w:val="-3"/>
          <w:sz w:val="17"/>
        </w:rPr>
        <w:t xml:space="preserve"> </w:t>
      </w:r>
      <w:r>
        <w:rPr>
          <w:sz w:val="20"/>
          <w:szCs w:val="20"/>
        </w:rPr>
        <w:t>cultural</w:t>
      </w:r>
      <w:r>
        <w:rPr>
          <w:spacing w:val="-3"/>
          <w:sz w:val="20"/>
          <w:szCs w:val="20"/>
        </w:rPr>
        <w:t xml:space="preserve"> </w:t>
      </w:r>
      <w:r>
        <w:rPr>
          <w:sz w:val="20"/>
          <w:szCs w:val="20"/>
        </w:rPr>
        <w:t>practices like</w:t>
      </w:r>
      <w:r>
        <w:rPr>
          <w:spacing w:val="-5"/>
          <w:sz w:val="20"/>
          <w:szCs w:val="20"/>
        </w:rPr>
        <w:t xml:space="preserve"> thinning, </w:t>
      </w:r>
      <w:r>
        <w:rPr>
          <w:sz w:val="20"/>
          <w:szCs w:val="20"/>
        </w:rPr>
        <w:t>weeding,</w:t>
      </w:r>
      <w:r>
        <w:rPr>
          <w:spacing w:val="-3"/>
          <w:sz w:val="20"/>
          <w:szCs w:val="20"/>
        </w:rPr>
        <w:t xml:space="preserve"> undertaking supplementary irrigation, </w:t>
      </w:r>
      <w:r>
        <w:rPr>
          <w:sz w:val="20"/>
          <w:szCs w:val="20"/>
        </w:rPr>
        <w:t>spraying against sucking pests, birds scaring and harvesting were carried out manually.</w:t>
      </w:r>
    </w:p>
    <w:p w14:paraId="43415CFC" w14:textId="77777777" w:rsidR="009D376C" w:rsidRDefault="009D376C">
      <w:pPr>
        <w:pStyle w:val="BodyText"/>
        <w:spacing w:before="117"/>
      </w:pPr>
    </w:p>
    <w:p w14:paraId="3D991586" w14:textId="77777777" w:rsidR="009D376C" w:rsidRDefault="00000000">
      <w:pPr>
        <w:ind w:left="144"/>
        <w:rPr>
          <w:rFonts w:ascii="Arial"/>
          <w:b/>
          <w:sz w:val="17"/>
        </w:rPr>
      </w:pPr>
      <w:r>
        <w:rPr>
          <w:rFonts w:ascii="Arial"/>
          <w:b/>
          <w:sz w:val="17"/>
        </w:rPr>
        <w:t>Data</w:t>
      </w:r>
      <w:r>
        <w:rPr>
          <w:rFonts w:ascii="Arial"/>
          <w:b/>
          <w:spacing w:val="-9"/>
          <w:sz w:val="17"/>
        </w:rPr>
        <w:t xml:space="preserve"> </w:t>
      </w:r>
      <w:r>
        <w:rPr>
          <w:rFonts w:ascii="Arial"/>
          <w:b/>
          <w:spacing w:val="-2"/>
          <w:sz w:val="17"/>
        </w:rPr>
        <w:t>collection</w:t>
      </w:r>
    </w:p>
    <w:p w14:paraId="34DB97B0" w14:textId="77777777" w:rsidR="009D376C" w:rsidRDefault="00000000">
      <w:pPr>
        <w:spacing w:before="125" w:line="244" w:lineRule="auto"/>
        <w:ind w:left="144" w:right="45"/>
        <w:jc w:val="both"/>
        <w:rPr>
          <w:sz w:val="20"/>
          <w:szCs w:val="20"/>
        </w:rPr>
      </w:pPr>
      <w:r>
        <w:rPr>
          <w:sz w:val="20"/>
          <w:szCs w:val="20"/>
        </w:rPr>
        <w:t xml:space="preserve">Data collection followed the established standards for rice (IRRI, 2002) on the following traits; days to heading (days), days to anthesis (flowering) (days), P tolerance (scale, 1 to 5), N tolerance (scale, 1 to 5), plant height (cm), top biomass (g), number of panicles for 10 plants (absolute numbers), days to maturity (days), 1000 grain </w:t>
      </w:r>
      <w:proofErr w:type="spellStart"/>
      <w:r>
        <w:rPr>
          <w:sz w:val="20"/>
          <w:szCs w:val="20"/>
        </w:rPr>
        <w:t>wt</w:t>
      </w:r>
      <w:proofErr w:type="spellEnd"/>
      <w:r>
        <w:rPr>
          <w:sz w:val="20"/>
          <w:szCs w:val="20"/>
        </w:rPr>
        <w:t xml:space="preserve"> (g), and grain weight ha</w:t>
      </w:r>
      <w:r>
        <w:rPr>
          <w:sz w:val="20"/>
          <w:szCs w:val="20"/>
          <w:vertAlign w:val="superscript"/>
        </w:rPr>
        <w:t>-1</w:t>
      </w:r>
      <w:r>
        <w:rPr>
          <w:spacing w:val="-1"/>
          <w:sz w:val="20"/>
          <w:szCs w:val="20"/>
        </w:rPr>
        <w:t xml:space="preserve"> </w:t>
      </w:r>
      <w:r>
        <w:rPr>
          <w:sz w:val="20"/>
          <w:szCs w:val="20"/>
        </w:rPr>
        <w:t>(kg). The nitrogen tolerance</w:t>
      </w:r>
      <w:r>
        <w:rPr>
          <w:spacing w:val="-4"/>
          <w:sz w:val="20"/>
          <w:szCs w:val="20"/>
        </w:rPr>
        <w:t xml:space="preserve"> </w:t>
      </w:r>
      <w:r>
        <w:rPr>
          <w:sz w:val="20"/>
          <w:szCs w:val="20"/>
        </w:rPr>
        <w:t xml:space="preserve">scale of 1 to 5 was used to measure leaf </w:t>
      </w:r>
      <w:proofErr w:type="spellStart"/>
      <w:r>
        <w:rPr>
          <w:sz w:val="20"/>
          <w:szCs w:val="20"/>
        </w:rPr>
        <w:t>colour</w:t>
      </w:r>
      <w:proofErr w:type="spellEnd"/>
      <w:r>
        <w:rPr>
          <w:sz w:val="20"/>
          <w:szCs w:val="20"/>
        </w:rPr>
        <w:t xml:space="preserve"> intensity which is a good indicator of leaf N status (Shukla et al., 2004) (Figure 1). The value on leaf </w:t>
      </w:r>
      <w:proofErr w:type="spellStart"/>
      <w:r>
        <w:rPr>
          <w:sz w:val="20"/>
          <w:szCs w:val="20"/>
        </w:rPr>
        <w:t>colour</w:t>
      </w:r>
      <w:proofErr w:type="spellEnd"/>
      <w:r>
        <w:rPr>
          <w:sz w:val="20"/>
          <w:szCs w:val="20"/>
        </w:rPr>
        <w:t xml:space="preserve"> chart (LCC) that matched the leaf </w:t>
      </w:r>
      <w:proofErr w:type="spellStart"/>
      <w:r>
        <w:rPr>
          <w:sz w:val="20"/>
          <w:szCs w:val="20"/>
        </w:rPr>
        <w:t>colour</w:t>
      </w:r>
      <w:proofErr w:type="spellEnd"/>
      <w:r>
        <w:rPr>
          <w:sz w:val="20"/>
          <w:szCs w:val="20"/>
        </w:rPr>
        <w:t xml:space="preserve"> was recorded and if the leaf </w:t>
      </w:r>
      <w:proofErr w:type="spellStart"/>
      <w:r>
        <w:rPr>
          <w:sz w:val="20"/>
          <w:szCs w:val="20"/>
        </w:rPr>
        <w:t>colour</w:t>
      </w:r>
      <w:proofErr w:type="spellEnd"/>
      <w:r>
        <w:rPr>
          <w:sz w:val="20"/>
          <w:szCs w:val="20"/>
        </w:rPr>
        <w:t xml:space="preserve"> fell between two LCC shades, the mean value was calculated and </w:t>
      </w:r>
      <w:proofErr w:type="spellStart"/>
      <w:r>
        <w:rPr>
          <w:sz w:val="20"/>
          <w:szCs w:val="20"/>
        </w:rPr>
        <w:t>adpted</w:t>
      </w:r>
      <w:proofErr w:type="spellEnd"/>
      <w:r>
        <w:rPr>
          <w:sz w:val="20"/>
          <w:szCs w:val="20"/>
        </w:rPr>
        <w:t>. This is</w:t>
      </w:r>
      <w:r>
        <w:rPr>
          <w:spacing w:val="37"/>
          <w:sz w:val="20"/>
          <w:szCs w:val="20"/>
        </w:rPr>
        <w:t xml:space="preserve"> </w:t>
      </w:r>
      <w:r>
        <w:rPr>
          <w:sz w:val="20"/>
          <w:szCs w:val="20"/>
        </w:rPr>
        <w:t>non-destructive method and readings were taken under the shade</w:t>
      </w:r>
      <w:r>
        <w:rPr>
          <w:spacing w:val="40"/>
          <w:sz w:val="20"/>
          <w:szCs w:val="20"/>
        </w:rPr>
        <w:t xml:space="preserve"> </w:t>
      </w:r>
      <w:r>
        <w:rPr>
          <w:sz w:val="20"/>
          <w:szCs w:val="20"/>
        </w:rPr>
        <w:t xml:space="preserve">to shield the sunlight for correct </w:t>
      </w:r>
      <w:proofErr w:type="spellStart"/>
      <w:r>
        <w:rPr>
          <w:sz w:val="20"/>
          <w:szCs w:val="20"/>
        </w:rPr>
        <w:t>colour</w:t>
      </w:r>
      <w:proofErr w:type="spellEnd"/>
      <w:r>
        <w:rPr>
          <w:sz w:val="20"/>
          <w:szCs w:val="20"/>
        </w:rPr>
        <w:t xml:space="preserve"> readings. Plants that were N tolerant (had quality green leaf </w:t>
      </w:r>
      <w:proofErr w:type="spellStart"/>
      <w:r>
        <w:rPr>
          <w:sz w:val="20"/>
          <w:szCs w:val="20"/>
        </w:rPr>
        <w:t>colour</w:t>
      </w:r>
      <w:proofErr w:type="spellEnd"/>
      <w:r>
        <w:rPr>
          <w:sz w:val="20"/>
          <w:szCs w:val="20"/>
        </w:rPr>
        <w:t>) were given a score of one (but in LCC its 5) and those that were least tolerant (looked more yellowish) were given a score</w:t>
      </w:r>
      <w:r>
        <w:rPr>
          <w:spacing w:val="40"/>
          <w:sz w:val="20"/>
          <w:szCs w:val="20"/>
        </w:rPr>
        <w:t xml:space="preserve"> </w:t>
      </w:r>
      <w:r>
        <w:rPr>
          <w:sz w:val="20"/>
          <w:szCs w:val="20"/>
        </w:rPr>
        <w:t>of five (but in LCC its 1).</w:t>
      </w:r>
    </w:p>
    <w:p w14:paraId="675704E4" w14:textId="77777777" w:rsidR="009D376C" w:rsidRDefault="00000000">
      <w:pPr>
        <w:spacing w:line="244" w:lineRule="auto"/>
        <w:ind w:left="144" w:right="38" w:firstLine="182"/>
        <w:jc w:val="both"/>
        <w:rPr>
          <w:sz w:val="20"/>
          <w:szCs w:val="20"/>
        </w:rPr>
      </w:pPr>
      <w:r>
        <w:rPr>
          <w:sz w:val="20"/>
          <w:szCs w:val="20"/>
        </w:rPr>
        <w:t>The</w:t>
      </w:r>
      <w:r>
        <w:rPr>
          <w:spacing w:val="-1"/>
          <w:sz w:val="20"/>
          <w:szCs w:val="20"/>
        </w:rPr>
        <w:t xml:space="preserve"> </w:t>
      </w:r>
      <w:r>
        <w:rPr>
          <w:sz w:val="20"/>
          <w:szCs w:val="20"/>
        </w:rPr>
        <w:t>P</w:t>
      </w:r>
      <w:r>
        <w:rPr>
          <w:spacing w:val="-4"/>
          <w:sz w:val="20"/>
          <w:szCs w:val="20"/>
        </w:rPr>
        <w:t xml:space="preserve"> </w:t>
      </w:r>
      <w:r>
        <w:rPr>
          <w:sz w:val="20"/>
          <w:szCs w:val="20"/>
        </w:rPr>
        <w:t>tolerant</w:t>
      </w:r>
      <w:r>
        <w:rPr>
          <w:spacing w:val="-2"/>
          <w:sz w:val="20"/>
          <w:szCs w:val="20"/>
        </w:rPr>
        <w:t xml:space="preserve"> </w:t>
      </w:r>
      <w:r>
        <w:rPr>
          <w:sz w:val="20"/>
          <w:szCs w:val="20"/>
        </w:rPr>
        <w:t>scale</w:t>
      </w:r>
      <w:r>
        <w:rPr>
          <w:spacing w:val="-1"/>
          <w:sz w:val="20"/>
          <w:szCs w:val="20"/>
        </w:rPr>
        <w:t xml:space="preserve"> </w:t>
      </w:r>
      <w:r>
        <w:rPr>
          <w:sz w:val="20"/>
          <w:szCs w:val="20"/>
        </w:rPr>
        <w:t>was developed based on</w:t>
      </w:r>
      <w:r>
        <w:rPr>
          <w:spacing w:val="-5"/>
          <w:sz w:val="20"/>
          <w:szCs w:val="20"/>
        </w:rPr>
        <w:t xml:space="preserve"> </w:t>
      </w:r>
      <w:r>
        <w:rPr>
          <w:sz w:val="20"/>
          <w:szCs w:val="20"/>
        </w:rPr>
        <w:t>the</w:t>
      </w:r>
      <w:r>
        <w:rPr>
          <w:spacing w:val="-5"/>
          <w:sz w:val="20"/>
          <w:szCs w:val="20"/>
        </w:rPr>
        <w:t xml:space="preserve"> </w:t>
      </w:r>
      <w:r>
        <w:rPr>
          <w:sz w:val="20"/>
          <w:szCs w:val="20"/>
        </w:rPr>
        <w:t>following</w:t>
      </w:r>
      <w:r>
        <w:rPr>
          <w:spacing w:val="-1"/>
          <w:sz w:val="20"/>
          <w:szCs w:val="20"/>
        </w:rPr>
        <w:t xml:space="preserve"> </w:t>
      </w:r>
      <w:r>
        <w:rPr>
          <w:sz w:val="20"/>
          <w:szCs w:val="20"/>
        </w:rPr>
        <w:t xml:space="preserve">visual parameters of P deficiency that </w:t>
      </w:r>
      <w:proofErr w:type="gramStart"/>
      <w:r>
        <w:rPr>
          <w:sz w:val="20"/>
          <w:szCs w:val="20"/>
        </w:rPr>
        <w:t>include;</w:t>
      </w:r>
      <w:proofErr w:type="gramEnd"/>
      <w:r>
        <w:rPr>
          <w:sz w:val="20"/>
          <w:szCs w:val="20"/>
        </w:rPr>
        <w:t xml:space="preserve"> stunted growth, dull-green or blue-green </w:t>
      </w:r>
      <w:proofErr w:type="spellStart"/>
      <w:r>
        <w:rPr>
          <w:sz w:val="20"/>
          <w:szCs w:val="20"/>
        </w:rPr>
        <w:t>colour</w:t>
      </w:r>
      <w:proofErr w:type="spellEnd"/>
      <w:r>
        <w:rPr>
          <w:sz w:val="20"/>
          <w:szCs w:val="20"/>
        </w:rPr>
        <w:t>, possible purple</w:t>
      </w:r>
      <w:r>
        <w:rPr>
          <w:spacing w:val="-5"/>
          <w:sz w:val="20"/>
          <w:szCs w:val="20"/>
        </w:rPr>
        <w:t xml:space="preserve"> </w:t>
      </w:r>
      <w:r>
        <w:rPr>
          <w:sz w:val="20"/>
          <w:szCs w:val="20"/>
        </w:rPr>
        <w:t>coloration on</w:t>
      </w:r>
      <w:r>
        <w:rPr>
          <w:spacing w:val="-1"/>
          <w:sz w:val="20"/>
          <w:szCs w:val="20"/>
        </w:rPr>
        <w:t xml:space="preserve"> </w:t>
      </w:r>
      <w:r>
        <w:rPr>
          <w:sz w:val="20"/>
          <w:szCs w:val="20"/>
        </w:rPr>
        <w:t xml:space="preserve">some part of the plant, reduced flowering, delayed maturity, leaf tips look burnt, followed by older leaves turning into a dark green, and reddish-purple </w:t>
      </w:r>
      <w:proofErr w:type="spellStart"/>
      <w:r>
        <w:rPr>
          <w:sz w:val="20"/>
          <w:szCs w:val="20"/>
        </w:rPr>
        <w:t>colour</w:t>
      </w:r>
      <w:proofErr w:type="spellEnd"/>
      <w:r>
        <w:rPr>
          <w:sz w:val="20"/>
          <w:szCs w:val="20"/>
        </w:rPr>
        <w:t>. The most P tolerant plants were rated one and these had normal vigorous and robust growth without deficiency symptoms, while the</w:t>
      </w:r>
      <w:r>
        <w:rPr>
          <w:spacing w:val="40"/>
          <w:sz w:val="20"/>
          <w:szCs w:val="20"/>
        </w:rPr>
        <w:t xml:space="preserve"> </w:t>
      </w:r>
      <w:r>
        <w:rPr>
          <w:sz w:val="20"/>
          <w:szCs w:val="20"/>
        </w:rPr>
        <w:t xml:space="preserve">least tolerant ones were rated five and these had high rate of deficiency </w:t>
      </w:r>
      <w:r>
        <w:rPr>
          <w:spacing w:val="-2"/>
          <w:sz w:val="20"/>
          <w:szCs w:val="20"/>
        </w:rPr>
        <w:t>symptoms.</w:t>
      </w:r>
    </w:p>
    <w:p w14:paraId="10638363" w14:textId="77777777" w:rsidR="009D376C" w:rsidRDefault="00000000">
      <w:pPr>
        <w:spacing w:before="172" w:line="242" w:lineRule="auto"/>
        <w:ind w:left="144" w:right="351"/>
        <w:jc w:val="both"/>
        <w:rPr>
          <w:sz w:val="20"/>
          <w:szCs w:val="20"/>
        </w:rPr>
      </w:pPr>
      <w:r>
        <w:rPr>
          <w:sz w:val="20"/>
          <w:szCs w:val="20"/>
        </w:rPr>
        <w:t xml:space="preserve">For the agronomic traits, ten plants were randomly selected for data collection and the early maturing lines were tagged using different </w:t>
      </w:r>
      <w:proofErr w:type="spellStart"/>
      <w:r>
        <w:rPr>
          <w:sz w:val="20"/>
          <w:szCs w:val="20"/>
        </w:rPr>
        <w:t>colour</w:t>
      </w:r>
      <w:proofErr w:type="spellEnd"/>
      <w:r>
        <w:rPr>
          <w:sz w:val="20"/>
          <w:szCs w:val="20"/>
        </w:rPr>
        <w:t xml:space="preserve"> code of the netting</w:t>
      </w:r>
      <w:r>
        <w:rPr>
          <w:spacing w:val="-1"/>
          <w:sz w:val="20"/>
          <w:szCs w:val="20"/>
        </w:rPr>
        <w:t xml:space="preserve"> </w:t>
      </w:r>
      <w:r>
        <w:rPr>
          <w:sz w:val="20"/>
          <w:szCs w:val="20"/>
        </w:rPr>
        <w:t>string, one</w:t>
      </w:r>
      <w:r>
        <w:rPr>
          <w:spacing w:val="-1"/>
          <w:sz w:val="20"/>
          <w:szCs w:val="20"/>
        </w:rPr>
        <w:t xml:space="preserve"> </w:t>
      </w:r>
      <w:proofErr w:type="spellStart"/>
      <w:r>
        <w:rPr>
          <w:sz w:val="20"/>
          <w:szCs w:val="20"/>
        </w:rPr>
        <w:t>colour</w:t>
      </w:r>
      <w:proofErr w:type="spellEnd"/>
      <w:r>
        <w:rPr>
          <w:sz w:val="20"/>
          <w:szCs w:val="20"/>
        </w:rPr>
        <w:t xml:space="preserve"> per week for three weeks. The top biomass was taken from an area of 0.75 m</w:t>
      </w:r>
      <w:r>
        <w:rPr>
          <w:sz w:val="20"/>
          <w:szCs w:val="20"/>
          <w:vertAlign w:val="superscript"/>
        </w:rPr>
        <w:t>2</w:t>
      </w:r>
      <w:r>
        <w:rPr>
          <w:sz w:val="20"/>
          <w:szCs w:val="20"/>
        </w:rPr>
        <w:t xml:space="preserve"> in</w:t>
      </w:r>
      <w:r>
        <w:rPr>
          <w:spacing w:val="40"/>
          <w:sz w:val="20"/>
          <w:szCs w:val="20"/>
        </w:rPr>
        <w:t xml:space="preserve"> </w:t>
      </w:r>
      <w:r>
        <w:rPr>
          <w:sz w:val="20"/>
          <w:szCs w:val="20"/>
        </w:rPr>
        <w:t>grams (g) by</w:t>
      </w:r>
      <w:r>
        <w:rPr>
          <w:spacing w:val="-4"/>
          <w:sz w:val="20"/>
          <w:szCs w:val="20"/>
        </w:rPr>
        <w:t xml:space="preserve"> </w:t>
      </w:r>
      <w:r>
        <w:rPr>
          <w:sz w:val="20"/>
          <w:szCs w:val="20"/>
        </w:rPr>
        <w:t>cutting</w:t>
      </w:r>
      <w:r>
        <w:rPr>
          <w:spacing w:val="-4"/>
          <w:sz w:val="20"/>
          <w:szCs w:val="20"/>
        </w:rPr>
        <w:t xml:space="preserve"> </w:t>
      </w:r>
      <w:r>
        <w:rPr>
          <w:sz w:val="20"/>
          <w:szCs w:val="20"/>
        </w:rPr>
        <w:t>the</w:t>
      </w:r>
      <w:r>
        <w:rPr>
          <w:spacing w:val="-4"/>
          <w:sz w:val="20"/>
          <w:szCs w:val="20"/>
        </w:rPr>
        <w:t xml:space="preserve"> </w:t>
      </w:r>
      <w:r>
        <w:rPr>
          <w:sz w:val="20"/>
          <w:szCs w:val="20"/>
        </w:rPr>
        <w:t>culms at the ground level with a</w:t>
      </w:r>
      <w:r>
        <w:rPr>
          <w:spacing w:val="-4"/>
          <w:sz w:val="20"/>
          <w:szCs w:val="20"/>
        </w:rPr>
        <w:t xml:space="preserve"> </w:t>
      </w:r>
      <w:r>
        <w:rPr>
          <w:sz w:val="20"/>
          <w:szCs w:val="20"/>
        </w:rPr>
        <w:t>sickle. The harvested culms without panicles were dried to constant moisture (14% MC) and then weighed and data recorded. Plant height was measured from soil surface to the tip of the tallest panicle (awns excluded) (IRRI, 2002). Days to maturity were counted as number of days</w:t>
      </w:r>
      <w:r>
        <w:rPr>
          <w:spacing w:val="40"/>
          <w:sz w:val="20"/>
          <w:szCs w:val="20"/>
        </w:rPr>
        <w:t xml:space="preserve"> </w:t>
      </w:r>
      <w:r>
        <w:rPr>
          <w:sz w:val="20"/>
          <w:szCs w:val="20"/>
        </w:rPr>
        <w:t xml:space="preserve">from seeding to grain ripening when over 85% of the </w:t>
      </w:r>
      <w:proofErr w:type="spellStart"/>
      <w:r>
        <w:rPr>
          <w:sz w:val="20"/>
          <w:szCs w:val="20"/>
        </w:rPr>
        <w:t>spikelets</w:t>
      </w:r>
      <w:proofErr w:type="spellEnd"/>
      <w:r>
        <w:rPr>
          <w:sz w:val="20"/>
          <w:szCs w:val="20"/>
        </w:rPr>
        <w:t xml:space="preserve"> turned golden yellow or brown and white for some lines. One thousand seeds were counted with a grain counter and weighed at 14% moisture content using a precision scale. The yield was weighed as </w:t>
      </w:r>
      <w:proofErr w:type="spellStart"/>
      <w:r>
        <w:rPr>
          <w:sz w:val="20"/>
          <w:szCs w:val="20"/>
        </w:rPr>
        <w:t>unhulled</w:t>
      </w:r>
      <w:proofErr w:type="spellEnd"/>
      <w:r>
        <w:rPr>
          <w:sz w:val="20"/>
          <w:szCs w:val="20"/>
        </w:rPr>
        <w:t xml:space="preserve"> grains (paddy) harvested from an area of 0.75 m</w:t>
      </w:r>
      <w:r>
        <w:rPr>
          <w:sz w:val="20"/>
          <w:szCs w:val="20"/>
          <w:vertAlign w:val="superscript"/>
        </w:rPr>
        <w:t>2</w:t>
      </w:r>
      <w:r>
        <w:rPr>
          <w:sz w:val="20"/>
          <w:szCs w:val="20"/>
        </w:rPr>
        <w:t xml:space="preserve"> and then converted into kg ha</w:t>
      </w:r>
      <w:r>
        <w:rPr>
          <w:sz w:val="20"/>
          <w:szCs w:val="20"/>
          <w:vertAlign w:val="superscript"/>
        </w:rPr>
        <w:t>-1</w:t>
      </w:r>
      <w:r>
        <w:rPr>
          <w:sz w:val="20"/>
          <w:szCs w:val="20"/>
        </w:rPr>
        <w:t xml:space="preserve"> at 14% moisture </w:t>
      </w:r>
      <w:r>
        <w:rPr>
          <w:spacing w:val="-2"/>
          <w:sz w:val="20"/>
          <w:szCs w:val="20"/>
        </w:rPr>
        <w:t>content.</w:t>
      </w:r>
    </w:p>
    <w:p w14:paraId="54B4174C" w14:textId="77777777" w:rsidR="009D376C" w:rsidRDefault="009D376C">
      <w:pPr>
        <w:spacing w:before="172" w:line="242" w:lineRule="auto"/>
        <w:ind w:left="144" w:right="351"/>
        <w:jc w:val="both"/>
        <w:rPr>
          <w:sz w:val="20"/>
          <w:szCs w:val="20"/>
        </w:rPr>
      </w:pPr>
    </w:p>
    <w:p w14:paraId="1BEEB081" w14:textId="77777777" w:rsidR="009D376C" w:rsidRDefault="00000000">
      <w:pPr>
        <w:spacing w:before="172" w:line="242" w:lineRule="auto"/>
        <w:ind w:left="144" w:right="351"/>
        <w:jc w:val="both"/>
        <w:rPr>
          <w:sz w:val="20"/>
          <w:szCs w:val="20"/>
        </w:rPr>
        <w:sectPr w:rsidR="009D376C">
          <w:type w:val="continuous"/>
          <w:pgSz w:w="12240" w:h="15840"/>
          <w:pgMar w:top="500" w:right="360" w:bottom="280" w:left="720" w:header="0" w:footer="0" w:gutter="0"/>
          <w:cols w:num="2" w:space="720" w:equalWidth="0">
            <w:col w:w="5304" w:space="242"/>
            <w:col w:w="5614"/>
          </w:cols>
        </w:sectPr>
      </w:pPr>
      <w:r>
        <w:rPr>
          <w:sz w:val="20"/>
          <w:szCs w:val="20"/>
        </w:rPr>
        <w:lastRenderedPageBreak/>
        <w:t xml:space="preserve"> </w:t>
      </w:r>
    </w:p>
    <w:p w14:paraId="2EF5FBF0" w14:textId="77777777" w:rsidR="009D376C" w:rsidRDefault="009D376C">
      <w:pPr>
        <w:pStyle w:val="BodyText"/>
        <w:rPr>
          <w:sz w:val="17"/>
        </w:rPr>
      </w:pPr>
    </w:p>
    <w:p w14:paraId="2DCEED12" w14:textId="77777777" w:rsidR="009D376C" w:rsidRDefault="009D376C">
      <w:pPr>
        <w:pStyle w:val="BodyText"/>
        <w:rPr>
          <w:sz w:val="17"/>
        </w:rPr>
      </w:pPr>
    </w:p>
    <w:p w14:paraId="76699EEE" w14:textId="77777777" w:rsidR="009D376C" w:rsidRDefault="009D376C">
      <w:pPr>
        <w:pStyle w:val="BodyText"/>
        <w:spacing w:before="108"/>
        <w:rPr>
          <w:sz w:val="17"/>
        </w:rPr>
      </w:pPr>
    </w:p>
    <w:p w14:paraId="4D031708" w14:textId="77777777" w:rsidR="009D376C" w:rsidRDefault="00000000">
      <w:pPr>
        <w:spacing w:before="1"/>
        <w:ind w:left="1585"/>
        <w:rPr>
          <w:sz w:val="17"/>
        </w:rPr>
      </w:pPr>
      <w:r>
        <w:rPr>
          <w:rFonts w:ascii="Arial"/>
          <w:b/>
          <w:sz w:val="17"/>
        </w:rPr>
        <w:t>Table</w:t>
      </w:r>
      <w:r>
        <w:rPr>
          <w:rFonts w:ascii="Arial"/>
          <w:b/>
          <w:spacing w:val="-9"/>
          <w:sz w:val="17"/>
        </w:rPr>
        <w:t xml:space="preserve"> </w:t>
      </w:r>
      <w:r>
        <w:rPr>
          <w:rFonts w:ascii="Arial"/>
          <w:b/>
          <w:sz w:val="17"/>
        </w:rPr>
        <w:t>1.</w:t>
      </w:r>
      <w:r>
        <w:rPr>
          <w:rFonts w:ascii="Arial"/>
          <w:b/>
          <w:spacing w:val="-7"/>
          <w:sz w:val="17"/>
        </w:rPr>
        <w:t xml:space="preserve"> </w:t>
      </w:r>
      <w:r>
        <w:rPr>
          <w:sz w:val="17"/>
        </w:rPr>
        <w:t>Soil</w:t>
      </w:r>
      <w:r>
        <w:rPr>
          <w:spacing w:val="-7"/>
          <w:sz w:val="17"/>
        </w:rPr>
        <w:t xml:space="preserve"> </w:t>
      </w:r>
      <w:r>
        <w:rPr>
          <w:sz w:val="17"/>
        </w:rPr>
        <w:t>properties</w:t>
      </w:r>
      <w:r>
        <w:rPr>
          <w:spacing w:val="-1"/>
          <w:sz w:val="17"/>
        </w:rPr>
        <w:t xml:space="preserve"> </w:t>
      </w:r>
      <w:r>
        <w:rPr>
          <w:sz w:val="17"/>
        </w:rPr>
        <w:t>at</w:t>
      </w:r>
      <w:r>
        <w:rPr>
          <w:spacing w:val="-3"/>
          <w:sz w:val="17"/>
        </w:rPr>
        <w:t xml:space="preserve"> </w:t>
      </w:r>
      <w:r>
        <w:rPr>
          <w:sz w:val="17"/>
        </w:rPr>
        <w:t>KARI</w:t>
      </w:r>
      <w:r>
        <w:rPr>
          <w:spacing w:val="-9"/>
          <w:sz w:val="17"/>
        </w:rPr>
        <w:t xml:space="preserve"> </w:t>
      </w:r>
      <w:proofErr w:type="spellStart"/>
      <w:r>
        <w:rPr>
          <w:sz w:val="17"/>
        </w:rPr>
        <w:t>Mwea-Tebere</w:t>
      </w:r>
      <w:proofErr w:type="spellEnd"/>
      <w:r>
        <w:rPr>
          <w:spacing w:val="-5"/>
          <w:sz w:val="17"/>
        </w:rPr>
        <w:t xml:space="preserve"> </w:t>
      </w:r>
      <w:r>
        <w:rPr>
          <w:sz w:val="17"/>
        </w:rPr>
        <w:t>location</w:t>
      </w:r>
      <w:r>
        <w:rPr>
          <w:spacing w:val="-3"/>
          <w:sz w:val="17"/>
        </w:rPr>
        <w:t xml:space="preserve"> </w:t>
      </w:r>
      <w:r>
        <w:rPr>
          <w:sz w:val="17"/>
        </w:rPr>
        <w:t>indicating</w:t>
      </w:r>
      <w:r>
        <w:rPr>
          <w:spacing w:val="-5"/>
          <w:sz w:val="17"/>
        </w:rPr>
        <w:t xml:space="preserve"> </w:t>
      </w:r>
      <w:r>
        <w:rPr>
          <w:sz w:val="17"/>
        </w:rPr>
        <w:t>the</w:t>
      </w:r>
      <w:r>
        <w:rPr>
          <w:spacing w:val="-11"/>
          <w:sz w:val="17"/>
        </w:rPr>
        <w:t xml:space="preserve"> </w:t>
      </w:r>
      <w:r>
        <w:rPr>
          <w:sz w:val="17"/>
        </w:rPr>
        <w:t>soil</w:t>
      </w:r>
      <w:r>
        <w:rPr>
          <w:spacing w:val="-10"/>
          <w:sz w:val="17"/>
        </w:rPr>
        <w:t xml:space="preserve"> </w:t>
      </w:r>
      <w:r>
        <w:rPr>
          <w:spacing w:val="-2"/>
          <w:sz w:val="17"/>
        </w:rPr>
        <w:t>characteristics.</w:t>
      </w:r>
    </w:p>
    <w:p w14:paraId="0A977071" w14:textId="77777777" w:rsidR="009D376C" w:rsidRDefault="009D376C">
      <w:pPr>
        <w:pStyle w:val="BodyText"/>
        <w:spacing w:before="3"/>
        <w:rPr>
          <w:sz w:val="19"/>
        </w:rPr>
      </w:pPr>
    </w:p>
    <w:tbl>
      <w:tblPr>
        <w:tblW w:w="0" w:type="auto"/>
        <w:tblInd w:w="1616" w:type="dxa"/>
        <w:tblLayout w:type="fixed"/>
        <w:tblCellMar>
          <w:left w:w="0" w:type="dxa"/>
          <w:right w:w="0" w:type="dxa"/>
        </w:tblCellMar>
        <w:tblLook w:val="04A0" w:firstRow="1" w:lastRow="0" w:firstColumn="1" w:lastColumn="0" w:noHBand="0" w:noVBand="1"/>
      </w:tblPr>
      <w:tblGrid>
        <w:gridCol w:w="2585"/>
        <w:gridCol w:w="933"/>
        <w:gridCol w:w="884"/>
        <w:gridCol w:w="1139"/>
        <w:gridCol w:w="1137"/>
        <w:gridCol w:w="1043"/>
      </w:tblGrid>
      <w:tr w:rsidR="009D376C" w14:paraId="719DB364" w14:textId="77777777">
        <w:trPr>
          <w:trHeight w:val="244"/>
        </w:trPr>
        <w:tc>
          <w:tcPr>
            <w:tcW w:w="2585" w:type="dxa"/>
            <w:tcBorders>
              <w:top w:val="single" w:sz="6" w:space="0" w:color="000000"/>
              <w:bottom w:val="single" w:sz="6" w:space="0" w:color="000000"/>
            </w:tcBorders>
          </w:tcPr>
          <w:p w14:paraId="6EC14D0E" w14:textId="77777777" w:rsidR="009D376C" w:rsidRDefault="00000000">
            <w:pPr>
              <w:pStyle w:val="TableParagraph"/>
              <w:spacing w:before="32" w:line="192" w:lineRule="exact"/>
              <w:ind w:left="120"/>
              <w:jc w:val="left"/>
              <w:rPr>
                <w:rFonts w:ascii="Arial"/>
                <w:b/>
                <w:sz w:val="18"/>
              </w:rPr>
            </w:pPr>
            <w:r>
              <w:rPr>
                <w:rFonts w:ascii="Arial"/>
                <w:b/>
                <w:spacing w:val="-2"/>
                <w:sz w:val="18"/>
              </w:rPr>
              <w:t>Parameter</w:t>
            </w:r>
          </w:p>
        </w:tc>
        <w:tc>
          <w:tcPr>
            <w:tcW w:w="933" w:type="dxa"/>
            <w:tcBorders>
              <w:top w:val="single" w:sz="6" w:space="0" w:color="000000"/>
              <w:bottom w:val="single" w:sz="6" w:space="0" w:color="000000"/>
            </w:tcBorders>
          </w:tcPr>
          <w:p w14:paraId="08B60029" w14:textId="77777777" w:rsidR="009D376C" w:rsidRDefault="00000000">
            <w:pPr>
              <w:pStyle w:val="TableParagraph"/>
              <w:spacing w:before="32" w:line="192" w:lineRule="exact"/>
              <w:ind w:right="7"/>
              <w:rPr>
                <w:rFonts w:ascii="Arial"/>
                <w:b/>
                <w:sz w:val="18"/>
              </w:rPr>
            </w:pPr>
            <w:r>
              <w:rPr>
                <w:rFonts w:ascii="Arial"/>
                <w:b/>
                <w:spacing w:val="-2"/>
                <w:sz w:val="18"/>
              </w:rPr>
              <w:t>Value</w:t>
            </w:r>
          </w:p>
        </w:tc>
        <w:tc>
          <w:tcPr>
            <w:tcW w:w="884" w:type="dxa"/>
            <w:tcBorders>
              <w:top w:val="single" w:sz="6" w:space="0" w:color="000000"/>
              <w:bottom w:val="single" w:sz="6" w:space="0" w:color="000000"/>
            </w:tcBorders>
          </w:tcPr>
          <w:p w14:paraId="4930D1ED" w14:textId="77777777" w:rsidR="009D376C" w:rsidRDefault="00000000">
            <w:pPr>
              <w:pStyle w:val="TableParagraph"/>
              <w:spacing w:before="32" w:line="192" w:lineRule="exact"/>
              <w:ind w:left="84" w:right="4"/>
              <w:rPr>
                <w:rFonts w:ascii="Arial"/>
                <w:b/>
                <w:sz w:val="18"/>
              </w:rPr>
            </w:pPr>
            <w:r>
              <w:rPr>
                <w:rFonts w:ascii="Arial"/>
                <w:b/>
                <w:spacing w:val="-4"/>
                <w:sz w:val="18"/>
              </w:rPr>
              <w:t>High</w:t>
            </w:r>
          </w:p>
        </w:tc>
        <w:tc>
          <w:tcPr>
            <w:tcW w:w="1139" w:type="dxa"/>
            <w:tcBorders>
              <w:top w:val="single" w:sz="6" w:space="0" w:color="000000"/>
              <w:bottom w:val="single" w:sz="6" w:space="0" w:color="000000"/>
            </w:tcBorders>
          </w:tcPr>
          <w:p w14:paraId="70F2514E" w14:textId="77777777" w:rsidR="009D376C" w:rsidRDefault="00000000">
            <w:pPr>
              <w:pStyle w:val="TableParagraph"/>
              <w:spacing w:before="32" w:line="192" w:lineRule="exact"/>
              <w:ind w:left="15" w:right="2"/>
              <w:rPr>
                <w:rFonts w:ascii="Arial"/>
                <w:b/>
                <w:sz w:val="18"/>
              </w:rPr>
            </w:pPr>
            <w:r>
              <w:rPr>
                <w:rFonts w:ascii="Arial"/>
                <w:b/>
                <w:spacing w:val="-2"/>
                <w:sz w:val="18"/>
              </w:rPr>
              <w:t>Medium</w:t>
            </w:r>
          </w:p>
        </w:tc>
        <w:tc>
          <w:tcPr>
            <w:tcW w:w="1137" w:type="dxa"/>
            <w:tcBorders>
              <w:top w:val="single" w:sz="6" w:space="0" w:color="000000"/>
              <w:bottom w:val="single" w:sz="6" w:space="0" w:color="000000"/>
            </w:tcBorders>
          </w:tcPr>
          <w:p w14:paraId="1B25FFDF" w14:textId="77777777" w:rsidR="009D376C" w:rsidRDefault="00000000">
            <w:pPr>
              <w:pStyle w:val="TableParagraph"/>
              <w:spacing w:before="32" w:line="192" w:lineRule="exact"/>
              <w:ind w:right="24"/>
              <w:rPr>
                <w:rFonts w:ascii="Arial"/>
                <w:b/>
                <w:sz w:val="18"/>
              </w:rPr>
            </w:pPr>
            <w:r>
              <w:rPr>
                <w:rFonts w:ascii="Arial"/>
                <w:b/>
                <w:spacing w:val="-5"/>
                <w:sz w:val="18"/>
              </w:rPr>
              <w:t>Low</w:t>
            </w:r>
          </w:p>
        </w:tc>
        <w:tc>
          <w:tcPr>
            <w:tcW w:w="1043" w:type="dxa"/>
            <w:tcBorders>
              <w:top w:val="single" w:sz="6" w:space="0" w:color="000000"/>
              <w:bottom w:val="single" w:sz="6" w:space="0" w:color="000000"/>
            </w:tcBorders>
          </w:tcPr>
          <w:p w14:paraId="1BD5BC18" w14:textId="77777777" w:rsidR="009D376C" w:rsidRDefault="00000000">
            <w:pPr>
              <w:pStyle w:val="TableParagraph"/>
              <w:spacing w:before="32" w:line="192" w:lineRule="exact"/>
              <w:ind w:right="14"/>
              <w:rPr>
                <w:rFonts w:ascii="Arial"/>
                <w:b/>
                <w:sz w:val="18"/>
              </w:rPr>
            </w:pPr>
            <w:r>
              <w:rPr>
                <w:rFonts w:ascii="Arial"/>
                <w:b/>
                <w:sz w:val="18"/>
              </w:rPr>
              <w:t>Very</w:t>
            </w:r>
            <w:r>
              <w:rPr>
                <w:rFonts w:ascii="Arial"/>
                <w:b/>
                <w:spacing w:val="-3"/>
                <w:sz w:val="18"/>
              </w:rPr>
              <w:t xml:space="preserve"> </w:t>
            </w:r>
            <w:r>
              <w:rPr>
                <w:rFonts w:ascii="Arial"/>
                <w:b/>
                <w:spacing w:val="-5"/>
                <w:sz w:val="18"/>
              </w:rPr>
              <w:t>low</w:t>
            </w:r>
          </w:p>
        </w:tc>
      </w:tr>
      <w:tr w:rsidR="009D376C" w14:paraId="207B4D3E" w14:textId="77777777">
        <w:trPr>
          <w:trHeight w:val="266"/>
        </w:trPr>
        <w:tc>
          <w:tcPr>
            <w:tcW w:w="2585" w:type="dxa"/>
            <w:tcBorders>
              <w:top w:val="single" w:sz="6" w:space="0" w:color="000000"/>
            </w:tcBorders>
          </w:tcPr>
          <w:p w14:paraId="49F7F8E4" w14:textId="77777777" w:rsidR="009D376C" w:rsidRDefault="00000000">
            <w:pPr>
              <w:pStyle w:val="TableParagraph"/>
              <w:spacing w:before="34"/>
              <w:ind w:left="120"/>
              <w:jc w:val="left"/>
              <w:rPr>
                <w:rFonts w:ascii="Microsoft Sans Serif"/>
                <w:sz w:val="12"/>
              </w:rPr>
            </w:pPr>
            <w:r>
              <w:rPr>
                <w:rFonts w:ascii="Microsoft Sans Serif"/>
                <w:spacing w:val="-2"/>
                <w:position w:val="2"/>
                <w:sz w:val="18"/>
              </w:rPr>
              <w:t>pH</w:t>
            </w:r>
            <w:r>
              <w:rPr>
                <w:rFonts w:ascii="Microsoft Sans Serif"/>
                <w:spacing w:val="-2"/>
                <w:sz w:val="12"/>
              </w:rPr>
              <w:t>1:1</w:t>
            </w:r>
          </w:p>
        </w:tc>
        <w:tc>
          <w:tcPr>
            <w:tcW w:w="933" w:type="dxa"/>
            <w:tcBorders>
              <w:top w:val="single" w:sz="6" w:space="0" w:color="000000"/>
            </w:tcBorders>
          </w:tcPr>
          <w:p w14:paraId="49141C84" w14:textId="77777777" w:rsidR="009D376C" w:rsidRDefault="00000000">
            <w:pPr>
              <w:pStyle w:val="TableParagraph"/>
              <w:spacing w:before="35"/>
              <w:ind w:left="5" w:right="7"/>
              <w:rPr>
                <w:rFonts w:ascii="Microsoft Sans Serif"/>
                <w:sz w:val="18"/>
              </w:rPr>
            </w:pPr>
            <w:r>
              <w:rPr>
                <w:rFonts w:ascii="Microsoft Sans Serif"/>
                <w:spacing w:val="-4"/>
                <w:sz w:val="18"/>
              </w:rPr>
              <w:t>5.53</w:t>
            </w:r>
          </w:p>
        </w:tc>
        <w:tc>
          <w:tcPr>
            <w:tcW w:w="884" w:type="dxa"/>
            <w:tcBorders>
              <w:top w:val="single" w:sz="6" w:space="0" w:color="000000"/>
            </w:tcBorders>
          </w:tcPr>
          <w:p w14:paraId="2396DE0E" w14:textId="77777777" w:rsidR="009D376C" w:rsidRDefault="009D376C">
            <w:pPr>
              <w:pStyle w:val="TableParagraph"/>
              <w:spacing w:before="0"/>
              <w:jc w:val="left"/>
              <w:rPr>
                <w:rFonts w:ascii="Times New Roman"/>
                <w:sz w:val="16"/>
              </w:rPr>
            </w:pPr>
          </w:p>
        </w:tc>
        <w:tc>
          <w:tcPr>
            <w:tcW w:w="1139" w:type="dxa"/>
            <w:tcBorders>
              <w:top w:val="single" w:sz="6" w:space="0" w:color="000000"/>
            </w:tcBorders>
          </w:tcPr>
          <w:p w14:paraId="6DD17A5A" w14:textId="77777777" w:rsidR="009D376C" w:rsidRDefault="009D376C">
            <w:pPr>
              <w:pStyle w:val="TableParagraph"/>
              <w:spacing w:before="0"/>
              <w:jc w:val="left"/>
              <w:rPr>
                <w:rFonts w:ascii="Times New Roman"/>
                <w:sz w:val="16"/>
              </w:rPr>
            </w:pPr>
          </w:p>
        </w:tc>
        <w:tc>
          <w:tcPr>
            <w:tcW w:w="1137" w:type="dxa"/>
            <w:tcBorders>
              <w:top w:val="single" w:sz="6" w:space="0" w:color="000000"/>
            </w:tcBorders>
          </w:tcPr>
          <w:p w14:paraId="184FC28A" w14:textId="77777777" w:rsidR="009D376C" w:rsidRDefault="009D376C">
            <w:pPr>
              <w:pStyle w:val="TableParagraph"/>
              <w:spacing w:before="0"/>
              <w:jc w:val="left"/>
              <w:rPr>
                <w:rFonts w:ascii="Times New Roman"/>
                <w:sz w:val="16"/>
              </w:rPr>
            </w:pPr>
          </w:p>
        </w:tc>
        <w:tc>
          <w:tcPr>
            <w:tcW w:w="1043" w:type="dxa"/>
            <w:tcBorders>
              <w:top w:val="single" w:sz="6" w:space="0" w:color="000000"/>
            </w:tcBorders>
          </w:tcPr>
          <w:p w14:paraId="46E6D4B7" w14:textId="77777777" w:rsidR="009D376C" w:rsidRDefault="009D376C">
            <w:pPr>
              <w:pStyle w:val="TableParagraph"/>
              <w:spacing w:before="0"/>
              <w:jc w:val="left"/>
              <w:rPr>
                <w:rFonts w:ascii="Times New Roman"/>
                <w:sz w:val="16"/>
              </w:rPr>
            </w:pPr>
          </w:p>
        </w:tc>
      </w:tr>
      <w:tr w:rsidR="009D376C" w14:paraId="4A5FEC22" w14:textId="77777777">
        <w:trPr>
          <w:trHeight w:val="244"/>
        </w:trPr>
        <w:tc>
          <w:tcPr>
            <w:tcW w:w="2585" w:type="dxa"/>
          </w:tcPr>
          <w:p w14:paraId="354F186B" w14:textId="77777777" w:rsidR="009D376C" w:rsidRDefault="00000000">
            <w:pPr>
              <w:pStyle w:val="TableParagraph"/>
              <w:ind w:left="120"/>
              <w:jc w:val="left"/>
              <w:rPr>
                <w:rFonts w:ascii="Microsoft Sans Serif"/>
                <w:sz w:val="18"/>
              </w:rPr>
            </w:pPr>
            <w:r>
              <w:rPr>
                <w:rFonts w:ascii="Microsoft Sans Serif"/>
                <w:sz w:val="18"/>
              </w:rPr>
              <w:t>ECe</w:t>
            </w:r>
            <w:r>
              <w:rPr>
                <w:rFonts w:ascii="Microsoft Sans Serif"/>
                <w:spacing w:val="-6"/>
                <w:sz w:val="18"/>
              </w:rPr>
              <w:t xml:space="preserve"> </w:t>
            </w:r>
            <w:r>
              <w:rPr>
                <w:rFonts w:ascii="Microsoft Sans Serif"/>
                <w:sz w:val="18"/>
              </w:rPr>
              <w:t>(Electrical</w:t>
            </w:r>
            <w:r>
              <w:rPr>
                <w:rFonts w:ascii="Microsoft Sans Serif"/>
                <w:spacing w:val="-1"/>
                <w:sz w:val="18"/>
              </w:rPr>
              <w:t xml:space="preserve"> </w:t>
            </w:r>
            <w:r>
              <w:rPr>
                <w:rFonts w:ascii="Microsoft Sans Serif"/>
                <w:spacing w:val="-2"/>
                <w:sz w:val="18"/>
              </w:rPr>
              <w:t>conductivity)</w:t>
            </w:r>
          </w:p>
        </w:tc>
        <w:tc>
          <w:tcPr>
            <w:tcW w:w="933" w:type="dxa"/>
          </w:tcPr>
          <w:p w14:paraId="366892FE" w14:textId="77777777" w:rsidR="009D376C" w:rsidRDefault="00000000">
            <w:pPr>
              <w:pStyle w:val="TableParagraph"/>
              <w:ind w:left="5" w:right="7"/>
              <w:rPr>
                <w:rFonts w:ascii="Microsoft Sans Serif"/>
                <w:sz w:val="18"/>
              </w:rPr>
            </w:pPr>
            <w:r>
              <w:rPr>
                <w:rFonts w:ascii="Microsoft Sans Serif"/>
                <w:spacing w:val="-4"/>
                <w:sz w:val="18"/>
              </w:rPr>
              <w:t>0.11</w:t>
            </w:r>
          </w:p>
        </w:tc>
        <w:tc>
          <w:tcPr>
            <w:tcW w:w="884" w:type="dxa"/>
          </w:tcPr>
          <w:p w14:paraId="64DBF71C" w14:textId="77777777" w:rsidR="009D376C" w:rsidRDefault="009D376C">
            <w:pPr>
              <w:pStyle w:val="TableParagraph"/>
              <w:spacing w:before="0"/>
              <w:jc w:val="left"/>
              <w:rPr>
                <w:rFonts w:ascii="Times New Roman"/>
                <w:sz w:val="16"/>
              </w:rPr>
            </w:pPr>
          </w:p>
        </w:tc>
        <w:tc>
          <w:tcPr>
            <w:tcW w:w="1139" w:type="dxa"/>
          </w:tcPr>
          <w:p w14:paraId="65A3C908" w14:textId="77777777" w:rsidR="009D376C" w:rsidRDefault="009D376C">
            <w:pPr>
              <w:pStyle w:val="TableParagraph"/>
              <w:spacing w:before="0"/>
              <w:jc w:val="left"/>
              <w:rPr>
                <w:rFonts w:ascii="Times New Roman"/>
                <w:sz w:val="16"/>
              </w:rPr>
            </w:pPr>
          </w:p>
        </w:tc>
        <w:tc>
          <w:tcPr>
            <w:tcW w:w="1137" w:type="dxa"/>
          </w:tcPr>
          <w:p w14:paraId="57642C45" w14:textId="77777777" w:rsidR="009D376C" w:rsidRDefault="009D376C">
            <w:pPr>
              <w:pStyle w:val="TableParagraph"/>
              <w:spacing w:before="0"/>
              <w:jc w:val="left"/>
              <w:rPr>
                <w:rFonts w:ascii="Times New Roman"/>
                <w:sz w:val="16"/>
              </w:rPr>
            </w:pPr>
          </w:p>
        </w:tc>
        <w:tc>
          <w:tcPr>
            <w:tcW w:w="1043" w:type="dxa"/>
          </w:tcPr>
          <w:p w14:paraId="39033047" w14:textId="77777777" w:rsidR="009D376C" w:rsidRDefault="009D376C">
            <w:pPr>
              <w:pStyle w:val="TableParagraph"/>
              <w:spacing w:before="0"/>
              <w:jc w:val="left"/>
              <w:rPr>
                <w:rFonts w:ascii="Times New Roman"/>
                <w:sz w:val="16"/>
              </w:rPr>
            </w:pPr>
          </w:p>
        </w:tc>
      </w:tr>
      <w:tr w:rsidR="009D376C" w14:paraId="6230911F" w14:textId="77777777">
        <w:trPr>
          <w:trHeight w:val="247"/>
        </w:trPr>
        <w:tc>
          <w:tcPr>
            <w:tcW w:w="2585" w:type="dxa"/>
          </w:tcPr>
          <w:p w14:paraId="5CF2B41C" w14:textId="77777777" w:rsidR="009D376C" w:rsidRDefault="00000000">
            <w:pPr>
              <w:pStyle w:val="TableParagraph"/>
              <w:ind w:left="120"/>
              <w:jc w:val="left"/>
              <w:rPr>
                <w:rFonts w:ascii="Microsoft Sans Serif"/>
                <w:sz w:val="18"/>
              </w:rPr>
            </w:pPr>
            <w:r>
              <w:rPr>
                <w:rFonts w:ascii="Microsoft Sans Serif"/>
                <w:sz w:val="18"/>
              </w:rPr>
              <w:t>%</w:t>
            </w:r>
            <w:r>
              <w:rPr>
                <w:rFonts w:ascii="Microsoft Sans Serif"/>
                <w:spacing w:val="6"/>
                <w:sz w:val="18"/>
              </w:rPr>
              <w:t xml:space="preserve"> </w:t>
            </w:r>
            <w:r>
              <w:rPr>
                <w:rFonts w:ascii="Microsoft Sans Serif"/>
                <w:spacing w:val="-10"/>
                <w:sz w:val="18"/>
              </w:rPr>
              <w:t>N</w:t>
            </w:r>
          </w:p>
        </w:tc>
        <w:tc>
          <w:tcPr>
            <w:tcW w:w="933" w:type="dxa"/>
          </w:tcPr>
          <w:p w14:paraId="65F47541" w14:textId="77777777" w:rsidR="009D376C" w:rsidRDefault="00000000">
            <w:pPr>
              <w:pStyle w:val="TableParagraph"/>
              <w:ind w:left="5" w:right="7"/>
              <w:rPr>
                <w:rFonts w:ascii="Microsoft Sans Serif"/>
                <w:sz w:val="18"/>
              </w:rPr>
            </w:pPr>
            <w:r>
              <w:rPr>
                <w:rFonts w:ascii="Microsoft Sans Serif"/>
                <w:spacing w:val="-4"/>
                <w:sz w:val="18"/>
              </w:rPr>
              <w:t>0.16</w:t>
            </w:r>
          </w:p>
        </w:tc>
        <w:tc>
          <w:tcPr>
            <w:tcW w:w="884" w:type="dxa"/>
          </w:tcPr>
          <w:p w14:paraId="6E432BB5" w14:textId="77777777" w:rsidR="009D376C" w:rsidRDefault="00000000">
            <w:pPr>
              <w:pStyle w:val="TableParagraph"/>
              <w:ind w:left="84" w:right="4"/>
              <w:rPr>
                <w:rFonts w:ascii="Microsoft Sans Serif"/>
                <w:sz w:val="18"/>
              </w:rPr>
            </w:pPr>
            <w:r>
              <w:rPr>
                <w:rFonts w:ascii="Microsoft Sans Serif"/>
                <w:sz w:val="18"/>
              </w:rPr>
              <w:t>&gt;</w:t>
            </w:r>
            <w:r>
              <w:rPr>
                <w:rFonts w:ascii="Microsoft Sans Serif"/>
                <w:spacing w:val="4"/>
                <w:sz w:val="18"/>
              </w:rPr>
              <w:t xml:space="preserve"> </w:t>
            </w:r>
            <w:r>
              <w:rPr>
                <w:rFonts w:ascii="Microsoft Sans Serif"/>
                <w:spacing w:val="-4"/>
                <w:sz w:val="18"/>
              </w:rPr>
              <w:t>0.25</w:t>
            </w:r>
          </w:p>
        </w:tc>
        <w:tc>
          <w:tcPr>
            <w:tcW w:w="1139" w:type="dxa"/>
          </w:tcPr>
          <w:p w14:paraId="21F0AA94" w14:textId="77777777" w:rsidR="009D376C" w:rsidRDefault="00000000">
            <w:pPr>
              <w:pStyle w:val="TableParagraph"/>
              <w:ind w:left="145"/>
              <w:jc w:val="left"/>
              <w:rPr>
                <w:rFonts w:ascii="Microsoft Sans Serif"/>
                <w:sz w:val="18"/>
              </w:rPr>
            </w:pPr>
            <w:r>
              <w:rPr>
                <w:rFonts w:ascii="Microsoft Sans Serif"/>
                <w:sz w:val="18"/>
              </w:rPr>
              <w:t>0.12</w:t>
            </w:r>
            <w:r>
              <w:rPr>
                <w:rFonts w:ascii="Microsoft Sans Serif"/>
                <w:spacing w:val="1"/>
                <w:sz w:val="18"/>
              </w:rPr>
              <w:t xml:space="preserve"> </w:t>
            </w:r>
            <w:r>
              <w:rPr>
                <w:rFonts w:ascii="Microsoft Sans Serif"/>
                <w:sz w:val="18"/>
              </w:rPr>
              <w:t>-</w:t>
            </w:r>
            <w:r>
              <w:rPr>
                <w:rFonts w:ascii="Microsoft Sans Serif"/>
                <w:spacing w:val="3"/>
                <w:sz w:val="18"/>
              </w:rPr>
              <w:t xml:space="preserve"> </w:t>
            </w:r>
            <w:r>
              <w:rPr>
                <w:rFonts w:ascii="Microsoft Sans Serif"/>
                <w:spacing w:val="-4"/>
                <w:sz w:val="18"/>
              </w:rPr>
              <w:t>0.25</w:t>
            </w:r>
          </w:p>
        </w:tc>
        <w:tc>
          <w:tcPr>
            <w:tcW w:w="1137" w:type="dxa"/>
          </w:tcPr>
          <w:p w14:paraId="28CCB1EE" w14:textId="77777777" w:rsidR="009D376C" w:rsidRDefault="00000000">
            <w:pPr>
              <w:pStyle w:val="TableParagraph"/>
              <w:ind w:left="124"/>
              <w:jc w:val="left"/>
              <w:rPr>
                <w:rFonts w:ascii="Microsoft Sans Serif"/>
                <w:sz w:val="18"/>
              </w:rPr>
            </w:pPr>
            <w:r>
              <w:rPr>
                <w:rFonts w:ascii="Microsoft Sans Serif"/>
                <w:sz w:val="18"/>
              </w:rPr>
              <w:t>0.05 -</w:t>
            </w:r>
            <w:r>
              <w:rPr>
                <w:rFonts w:ascii="Microsoft Sans Serif"/>
                <w:spacing w:val="4"/>
                <w:sz w:val="18"/>
              </w:rPr>
              <w:t xml:space="preserve"> </w:t>
            </w:r>
            <w:r>
              <w:rPr>
                <w:rFonts w:ascii="Microsoft Sans Serif"/>
                <w:spacing w:val="-4"/>
                <w:sz w:val="18"/>
              </w:rPr>
              <w:t>0.12</w:t>
            </w:r>
          </w:p>
        </w:tc>
        <w:tc>
          <w:tcPr>
            <w:tcW w:w="1043" w:type="dxa"/>
          </w:tcPr>
          <w:p w14:paraId="4FD2B9D9" w14:textId="77777777" w:rsidR="009D376C" w:rsidRDefault="00000000">
            <w:pPr>
              <w:pStyle w:val="TableParagraph"/>
              <w:ind w:left="4" w:right="14"/>
              <w:rPr>
                <w:rFonts w:ascii="Microsoft Sans Serif"/>
                <w:sz w:val="18"/>
              </w:rPr>
            </w:pPr>
            <w:r>
              <w:rPr>
                <w:rFonts w:ascii="Microsoft Sans Serif"/>
                <w:sz w:val="18"/>
              </w:rPr>
              <w:t>&lt;</w:t>
            </w:r>
            <w:r>
              <w:rPr>
                <w:rFonts w:ascii="Microsoft Sans Serif"/>
                <w:spacing w:val="4"/>
                <w:sz w:val="18"/>
              </w:rPr>
              <w:t xml:space="preserve"> </w:t>
            </w:r>
            <w:r>
              <w:rPr>
                <w:rFonts w:ascii="Microsoft Sans Serif"/>
                <w:spacing w:val="-4"/>
                <w:sz w:val="18"/>
              </w:rPr>
              <w:t>0.05</w:t>
            </w:r>
          </w:p>
        </w:tc>
      </w:tr>
      <w:tr w:rsidR="009D376C" w14:paraId="560A3E7F" w14:textId="77777777">
        <w:trPr>
          <w:trHeight w:val="247"/>
        </w:trPr>
        <w:tc>
          <w:tcPr>
            <w:tcW w:w="2585" w:type="dxa"/>
          </w:tcPr>
          <w:p w14:paraId="7C3C438D" w14:textId="77777777" w:rsidR="009D376C" w:rsidRDefault="00000000">
            <w:pPr>
              <w:pStyle w:val="TableParagraph"/>
              <w:spacing w:before="22"/>
              <w:ind w:left="120"/>
              <w:jc w:val="left"/>
              <w:rPr>
                <w:rFonts w:ascii="Microsoft Sans Serif"/>
                <w:sz w:val="18"/>
              </w:rPr>
            </w:pPr>
            <w:r>
              <w:rPr>
                <w:rFonts w:ascii="Microsoft Sans Serif"/>
                <w:sz w:val="18"/>
              </w:rPr>
              <w:t>Available</w:t>
            </w:r>
            <w:r>
              <w:rPr>
                <w:rFonts w:ascii="Microsoft Sans Serif"/>
                <w:spacing w:val="-4"/>
                <w:sz w:val="18"/>
              </w:rPr>
              <w:t xml:space="preserve"> </w:t>
            </w:r>
            <w:r>
              <w:rPr>
                <w:rFonts w:ascii="Microsoft Sans Serif"/>
                <w:sz w:val="18"/>
              </w:rPr>
              <w:t>P</w:t>
            </w:r>
            <w:r>
              <w:rPr>
                <w:rFonts w:ascii="Microsoft Sans Serif"/>
                <w:spacing w:val="-5"/>
                <w:sz w:val="18"/>
              </w:rPr>
              <w:t xml:space="preserve"> </w:t>
            </w:r>
            <w:r>
              <w:rPr>
                <w:rFonts w:ascii="Microsoft Sans Serif"/>
                <w:spacing w:val="-4"/>
                <w:sz w:val="18"/>
              </w:rPr>
              <w:t>(ppm)</w:t>
            </w:r>
          </w:p>
        </w:tc>
        <w:tc>
          <w:tcPr>
            <w:tcW w:w="933" w:type="dxa"/>
          </w:tcPr>
          <w:p w14:paraId="2EF86AA4" w14:textId="77777777" w:rsidR="009D376C" w:rsidRDefault="00000000">
            <w:pPr>
              <w:pStyle w:val="TableParagraph"/>
              <w:spacing w:before="22"/>
              <w:ind w:left="5" w:right="7"/>
              <w:rPr>
                <w:rFonts w:ascii="Microsoft Sans Serif"/>
                <w:sz w:val="18"/>
              </w:rPr>
            </w:pPr>
            <w:r>
              <w:rPr>
                <w:rFonts w:ascii="Microsoft Sans Serif"/>
                <w:spacing w:val="-4"/>
                <w:sz w:val="18"/>
              </w:rPr>
              <w:t>1.35</w:t>
            </w:r>
          </w:p>
        </w:tc>
        <w:tc>
          <w:tcPr>
            <w:tcW w:w="884" w:type="dxa"/>
          </w:tcPr>
          <w:p w14:paraId="0B1FD725" w14:textId="77777777" w:rsidR="009D376C" w:rsidRDefault="00000000">
            <w:pPr>
              <w:pStyle w:val="TableParagraph"/>
              <w:spacing w:before="22"/>
              <w:ind w:left="84"/>
              <w:rPr>
                <w:rFonts w:ascii="Microsoft Sans Serif"/>
                <w:sz w:val="18"/>
              </w:rPr>
            </w:pPr>
            <w:r>
              <w:rPr>
                <w:rFonts w:ascii="Microsoft Sans Serif"/>
                <w:sz w:val="18"/>
              </w:rPr>
              <w:t>&gt;</w:t>
            </w:r>
            <w:r>
              <w:rPr>
                <w:rFonts w:ascii="Microsoft Sans Serif"/>
                <w:spacing w:val="4"/>
                <w:sz w:val="18"/>
              </w:rPr>
              <w:t xml:space="preserve"> </w:t>
            </w:r>
            <w:r>
              <w:rPr>
                <w:rFonts w:ascii="Microsoft Sans Serif"/>
                <w:spacing w:val="-5"/>
                <w:sz w:val="18"/>
              </w:rPr>
              <w:t>18</w:t>
            </w:r>
          </w:p>
        </w:tc>
        <w:tc>
          <w:tcPr>
            <w:tcW w:w="1139" w:type="dxa"/>
          </w:tcPr>
          <w:p w14:paraId="5F8D5771" w14:textId="77777777" w:rsidR="009D376C" w:rsidRDefault="00000000">
            <w:pPr>
              <w:pStyle w:val="TableParagraph"/>
              <w:spacing w:before="22"/>
              <w:ind w:left="15"/>
              <w:rPr>
                <w:rFonts w:ascii="Microsoft Sans Serif"/>
                <w:sz w:val="18"/>
              </w:rPr>
            </w:pPr>
            <w:r>
              <w:rPr>
                <w:rFonts w:ascii="Microsoft Sans Serif"/>
                <w:sz w:val="18"/>
              </w:rPr>
              <w:t>10</w:t>
            </w:r>
            <w:r>
              <w:rPr>
                <w:rFonts w:ascii="Microsoft Sans Serif"/>
                <w:spacing w:val="4"/>
                <w:sz w:val="18"/>
              </w:rPr>
              <w:t xml:space="preserve"> </w:t>
            </w:r>
            <w:r>
              <w:rPr>
                <w:rFonts w:ascii="Microsoft Sans Serif"/>
                <w:sz w:val="18"/>
              </w:rPr>
              <w:t>-</w:t>
            </w:r>
            <w:r>
              <w:rPr>
                <w:rFonts w:ascii="Microsoft Sans Serif"/>
                <w:spacing w:val="2"/>
                <w:sz w:val="18"/>
              </w:rPr>
              <w:t xml:space="preserve"> </w:t>
            </w:r>
            <w:r>
              <w:rPr>
                <w:rFonts w:ascii="Microsoft Sans Serif"/>
                <w:spacing w:val="-5"/>
                <w:sz w:val="18"/>
              </w:rPr>
              <w:t>17</w:t>
            </w:r>
          </w:p>
        </w:tc>
        <w:tc>
          <w:tcPr>
            <w:tcW w:w="1137" w:type="dxa"/>
          </w:tcPr>
          <w:p w14:paraId="4C60824F" w14:textId="77777777" w:rsidR="009D376C" w:rsidRDefault="00000000">
            <w:pPr>
              <w:pStyle w:val="TableParagraph"/>
              <w:spacing w:before="22"/>
              <w:ind w:left="4" w:right="24"/>
              <w:rPr>
                <w:rFonts w:ascii="Microsoft Sans Serif"/>
                <w:sz w:val="18"/>
              </w:rPr>
            </w:pPr>
            <w:r>
              <w:rPr>
                <w:rFonts w:ascii="Microsoft Sans Serif"/>
                <w:sz w:val="18"/>
              </w:rPr>
              <w:t>5</w:t>
            </w:r>
            <w:r>
              <w:rPr>
                <w:rFonts w:ascii="Microsoft Sans Serif"/>
                <w:spacing w:val="4"/>
                <w:sz w:val="18"/>
              </w:rPr>
              <w:t xml:space="preserve"> </w:t>
            </w:r>
            <w:r>
              <w:rPr>
                <w:rFonts w:ascii="Microsoft Sans Serif"/>
                <w:sz w:val="18"/>
              </w:rPr>
              <w:t>-</w:t>
            </w:r>
            <w:r>
              <w:rPr>
                <w:rFonts w:ascii="Microsoft Sans Serif"/>
                <w:spacing w:val="3"/>
                <w:sz w:val="18"/>
              </w:rPr>
              <w:t xml:space="preserve"> </w:t>
            </w:r>
            <w:r>
              <w:rPr>
                <w:rFonts w:ascii="Microsoft Sans Serif"/>
                <w:spacing w:val="-10"/>
                <w:sz w:val="18"/>
              </w:rPr>
              <w:t>9</w:t>
            </w:r>
          </w:p>
        </w:tc>
        <w:tc>
          <w:tcPr>
            <w:tcW w:w="1043" w:type="dxa"/>
          </w:tcPr>
          <w:p w14:paraId="2D73FEFF" w14:textId="77777777" w:rsidR="009D376C" w:rsidRDefault="00000000">
            <w:pPr>
              <w:pStyle w:val="TableParagraph"/>
              <w:spacing w:before="22"/>
              <w:ind w:left="3" w:right="14"/>
              <w:rPr>
                <w:rFonts w:ascii="Microsoft Sans Serif"/>
                <w:sz w:val="18"/>
              </w:rPr>
            </w:pPr>
            <w:r>
              <w:rPr>
                <w:rFonts w:ascii="Microsoft Sans Serif"/>
                <w:sz w:val="18"/>
              </w:rPr>
              <w:t>&lt;</w:t>
            </w:r>
            <w:r>
              <w:rPr>
                <w:rFonts w:ascii="Microsoft Sans Serif"/>
                <w:spacing w:val="4"/>
                <w:sz w:val="18"/>
              </w:rPr>
              <w:t xml:space="preserve"> </w:t>
            </w:r>
            <w:r>
              <w:rPr>
                <w:rFonts w:ascii="Microsoft Sans Serif"/>
                <w:spacing w:val="-10"/>
                <w:sz w:val="18"/>
              </w:rPr>
              <w:t>5</w:t>
            </w:r>
          </w:p>
        </w:tc>
      </w:tr>
      <w:tr w:rsidR="009D376C" w14:paraId="7B272DE8" w14:textId="77777777">
        <w:trPr>
          <w:trHeight w:val="247"/>
        </w:trPr>
        <w:tc>
          <w:tcPr>
            <w:tcW w:w="2585" w:type="dxa"/>
          </w:tcPr>
          <w:p w14:paraId="620C8160" w14:textId="77777777" w:rsidR="009D376C" w:rsidRDefault="00000000">
            <w:pPr>
              <w:pStyle w:val="TableParagraph"/>
              <w:ind w:left="120"/>
              <w:jc w:val="left"/>
              <w:rPr>
                <w:rFonts w:ascii="Microsoft Sans Serif"/>
                <w:sz w:val="18"/>
              </w:rPr>
            </w:pPr>
            <w:r>
              <w:rPr>
                <w:rFonts w:ascii="Microsoft Sans Serif"/>
                <w:sz w:val="18"/>
              </w:rPr>
              <w:t>Extractable-Zn</w:t>
            </w:r>
            <w:r>
              <w:rPr>
                <w:rFonts w:ascii="Microsoft Sans Serif"/>
                <w:spacing w:val="-7"/>
                <w:sz w:val="18"/>
              </w:rPr>
              <w:t xml:space="preserve"> </w:t>
            </w:r>
            <w:r>
              <w:rPr>
                <w:rFonts w:ascii="Microsoft Sans Serif"/>
                <w:spacing w:val="-2"/>
                <w:sz w:val="18"/>
              </w:rPr>
              <w:t>(ppm)</w:t>
            </w:r>
          </w:p>
        </w:tc>
        <w:tc>
          <w:tcPr>
            <w:tcW w:w="933" w:type="dxa"/>
          </w:tcPr>
          <w:p w14:paraId="14CC27A7" w14:textId="77777777" w:rsidR="009D376C" w:rsidRDefault="00000000">
            <w:pPr>
              <w:pStyle w:val="TableParagraph"/>
              <w:ind w:left="5" w:right="7"/>
              <w:rPr>
                <w:rFonts w:ascii="Microsoft Sans Serif"/>
                <w:sz w:val="18"/>
              </w:rPr>
            </w:pPr>
            <w:r>
              <w:rPr>
                <w:rFonts w:ascii="Microsoft Sans Serif"/>
                <w:spacing w:val="-4"/>
                <w:sz w:val="18"/>
              </w:rPr>
              <w:t>1.65</w:t>
            </w:r>
          </w:p>
        </w:tc>
        <w:tc>
          <w:tcPr>
            <w:tcW w:w="884" w:type="dxa"/>
          </w:tcPr>
          <w:p w14:paraId="7719FB18" w14:textId="77777777" w:rsidR="009D376C" w:rsidRDefault="009D376C">
            <w:pPr>
              <w:pStyle w:val="TableParagraph"/>
              <w:spacing w:before="0"/>
              <w:jc w:val="left"/>
              <w:rPr>
                <w:rFonts w:ascii="Times New Roman"/>
                <w:sz w:val="16"/>
              </w:rPr>
            </w:pPr>
          </w:p>
        </w:tc>
        <w:tc>
          <w:tcPr>
            <w:tcW w:w="1139" w:type="dxa"/>
          </w:tcPr>
          <w:p w14:paraId="3AC2C839" w14:textId="77777777" w:rsidR="009D376C" w:rsidRDefault="009D376C">
            <w:pPr>
              <w:pStyle w:val="TableParagraph"/>
              <w:spacing w:before="0"/>
              <w:jc w:val="left"/>
              <w:rPr>
                <w:rFonts w:ascii="Times New Roman"/>
                <w:sz w:val="16"/>
              </w:rPr>
            </w:pPr>
          </w:p>
        </w:tc>
        <w:tc>
          <w:tcPr>
            <w:tcW w:w="1137" w:type="dxa"/>
          </w:tcPr>
          <w:p w14:paraId="5D87F9F6" w14:textId="77777777" w:rsidR="009D376C" w:rsidRDefault="009D376C">
            <w:pPr>
              <w:pStyle w:val="TableParagraph"/>
              <w:spacing w:before="0"/>
              <w:jc w:val="left"/>
              <w:rPr>
                <w:rFonts w:ascii="Times New Roman"/>
                <w:sz w:val="16"/>
              </w:rPr>
            </w:pPr>
          </w:p>
        </w:tc>
        <w:tc>
          <w:tcPr>
            <w:tcW w:w="1043" w:type="dxa"/>
          </w:tcPr>
          <w:p w14:paraId="448D489B" w14:textId="77777777" w:rsidR="009D376C" w:rsidRDefault="009D376C">
            <w:pPr>
              <w:pStyle w:val="TableParagraph"/>
              <w:spacing w:before="0"/>
              <w:jc w:val="left"/>
              <w:rPr>
                <w:rFonts w:ascii="Times New Roman"/>
                <w:sz w:val="16"/>
              </w:rPr>
            </w:pPr>
          </w:p>
        </w:tc>
      </w:tr>
      <w:tr w:rsidR="009D376C" w14:paraId="03157F36" w14:textId="77777777">
        <w:trPr>
          <w:trHeight w:val="247"/>
        </w:trPr>
        <w:tc>
          <w:tcPr>
            <w:tcW w:w="2585" w:type="dxa"/>
          </w:tcPr>
          <w:p w14:paraId="2919280D" w14:textId="77777777" w:rsidR="009D376C" w:rsidRDefault="00000000">
            <w:pPr>
              <w:pStyle w:val="TableParagraph"/>
              <w:spacing w:before="22"/>
              <w:ind w:left="120"/>
              <w:jc w:val="left"/>
              <w:rPr>
                <w:rFonts w:ascii="Microsoft Sans Serif"/>
                <w:sz w:val="18"/>
              </w:rPr>
            </w:pPr>
            <w:r>
              <w:rPr>
                <w:rFonts w:ascii="Microsoft Sans Serif"/>
                <w:sz w:val="18"/>
              </w:rPr>
              <w:t>Extractable-Cu</w:t>
            </w:r>
            <w:r>
              <w:rPr>
                <w:rFonts w:ascii="Microsoft Sans Serif"/>
                <w:spacing w:val="-7"/>
                <w:sz w:val="18"/>
              </w:rPr>
              <w:t xml:space="preserve"> </w:t>
            </w:r>
            <w:r>
              <w:rPr>
                <w:rFonts w:ascii="Microsoft Sans Serif"/>
                <w:spacing w:val="-4"/>
                <w:sz w:val="18"/>
              </w:rPr>
              <w:t>(ppm)</w:t>
            </w:r>
          </w:p>
        </w:tc>
        <w:tc>
          <w:tcPr>
            <w:tcW w:w="933" w:type="dxa"/>
          </w:tcPr>
          <w:p w14:paraId="45223D7C" w14:textId="77777777" w:rsidR="009D376C" w:rsidRDefault="00000000">
            <w:pPr>
              <w:pStyle w:val="TableParagraph"/>
              <w:spacing w:before="22"/>
              <w:ind w:left="5" w:right="7"/>
              <w:rPr>
                <w:rFonts w:ascii="Microsoft Sans Serif"/>
                <w:sz w:val="18"/>
              </w:rPr>
            </w:pPr>
            <w:r>
              <w:rPr>
                <w:rFonts w:ascii="Microsoft Sans Serif"/>
                <w:spacing w:val="-4"/>
                <w:sz w:val="18"/>
              </w:rPr>
              <w:t>8.52</w:t>
            </w:r>
          </w:p>
        </w:tc>
        <w:tc>
          <w:tcPr>
            <w:tcW w:w="884" w:type="dxa"/>
          </w:tcPr>
          <w:p w14:paraId="4D9D91D1" w14:textId="77777777" w:rsidR="009D376C" w:rsidRDefault="009D376C">
            <w:pPr>
              <w:pStyle w:val="TableParagraph"/>
              <w:spacing w:before="0"/>
              <w:jc w:val="left"/>
              <w:rPr>
                <w:rFonts w:ascii="Times New Roman"/>
                <w:sz w:val="16"/>
              </w:rPr>
            </w:pPr>
          </w:p>
        </w:tc>
        <w:tc>
          <w:tcPr>
            <w:tcW w:w="1139" w:type="dxa"/>
          </w:tcPr>
          <w:p w14:paraId="30EFDB9D" w14:textId="77777777" w:rsidR="009D376C" w:rsidRDefault="009D376C">
            <w:pPr>
              <w:pStyle w:val="TableParagraph"/>
              <w:spacing w:before="0"/>
              <w:jc w:val="left"/>
              <w:rPr>
                <w:rFonts w:ascii="Times New Roman"/>
                <w:sz w:val="16"/>
              </w:rPr>
            </w:pPr>
          </w:p>
        </w:tc>
        <w:tc>
          <w:tcPr>
            <w:tcW w:w="1137" w:type="dxa"/>
          </w:tcPr>
          <w:p w14:paraId="7CC8E3F5" w14:textId="77777777" w:rsidR="009D376C" w:rsidRDefault="009D376C">
            <w:pPr>
              <w:pStyle w:val="TableParagraph"/>
              <w:spacing w:before="0"/>
              <w:jc w:val="left"/>
              <w:rPr>
                <w:rFonts w:ascii="Times New Roman"/>
                <w:sz w:val="16"/>
              </w:rPr>
            </w:pPr>
          </w:p>
        </w:tc>
        <w:tc>
          <w:tcPr>
            <w:tcW w:w="1043" w:type="dxa"/>
          </w:tcPr>
          <w:p w14:paraId="41DE2A9C" w14:textId="77777777" w:rsidR="009D376C" w:rsidRDefault="009D376C">
            <w:pPr>
              <w:pStyle w:val="TableParagraph"/>
              <w:spacing w:before="0"/>
              <w:jc w:val="left"/>
              <w:rPr>
                <w:rFonts w:ascii="Times New Roman"/>
                <w:sz w:val="16"/>
              </w:rPr>
            </w:pPr>
          </w:p>
        </w:tc>
      </w:tr>
      <w:tr w:rsidR="009D376C" w14:paraId="79B668AA" w14:textId="77777777">
        <w:trPr>
          <w:trHeight w:val="244"/>
        </w:trPr>
        <w:tc>
          <w:tcPr>
            <w:tcW w:w="2585" w:type="dxa"/>
          </w:tcPr>
          <w:p w14:paraId="6ABDFA9B" w14:textId="77777777" w:rsidR="009D376C" w:rsidRDefault="00000000">
            <w:pPr>
              <w:pStyle w:val="TableParagraph"/>
              <w:ind w:left="120"/>
              <w:jc w:val="left"/>
              <w:rPr>
                <w:rFonts w:ascii="Microsoft Sans Serif"/>
                <w:sz w:val="18"/>
              </w:rPr>
            </w:pPr>
            <w:r>
              <w:rPr>
                <w:rFonts w:ascii="Microsoft Sans Serif"/>
                <w:sz w:val="18"/>
              </w:rPr>
              <w:t>Extractable-Mn</w:t>
            </w:r>
            <w:r>
              <w:rPr>
                <w:rFonts w:ascii="Microsoft Sans Serif"/>
                <w:spacing w:val="-9"/>
                <w:sz w:val="18"/>
              </w:rPr>
              <w:t xml:space="preserve"> </w:t>
            </w:r>
            <w:r>
              <w:rPr>
                <w:rFonts w:ascii="Microsoft Sans Serif"/>
                <w:spacing w:val="-4"/>
                <w:sz w:val="18"/>
              </w:rPr>
              <w:t>(ppm)</w:t>
            </w:r>
          </w:p>
        </w:tc>
        <w:tc>
          <w:tcPr>
            <w:tcW w:w="933" w:type="dxa"/>
          </w:tcPr>
          <w:p w14:paraId="1543EACC" w14:textId="77777777" w:rsidR="009D376C" w:rsidRDefault="00000000">
            <w:pPr>
              <w:pStyle w:val="TableParagraph"/>
              <w:ind w:right="7"/>
              <w:rPr>
                <w:rFonts w:ascii="Microsoft Sans Serif"/>
                <w:sz w:val="18"/>
              </w:rPr>
            </w:pPr>
            <w:r>
              <w:rPr>
                <w:rFonts w:ascii="Microsoft Sans Serif"/>
                <w:spacing w:val="-5"/>
                <w:sz w:val="18"/>
              </w:rPr>
              <w:t>360</w:t>
            </w:r>
          </w:p>
        </w:tc>
        <w:tc>
          <w:tcPr>
            <w:tcW w:w="884" w:type="dxa"/>
          </w:tcPr>
          <w:p w14:paraId="69936076" w14:textId="77777777" w:rsidR="009D376C" w:rsidRDefault="009D376C">
            <w:pPr>
              <w:pStyle w:val="TableParagraph"/>
              <w:spacing w:before="0"/>
              <w:jc w:val="left"/>
              <w:rPr>
                <w:rFonts w:ascii="Times New Roman"/>
                <w:sz w:val="16"/>
              </w:rPr>
            </w:pPr>
          </w:p>
        </w:tc>
        <w:tc>
          <w:tcPr>
            <w:tcW w:w="1139" w:type="dxa"/>
          </w:tcPr>
          <w:p w14:paraId="55E86C3A" w14:textId="77777777" w:rsidR="009D376C" w:rsidRDefault="009D376C">
            <w:pPr>
              <w:pStyle w:val="TableParagraph"/>
              <w:spacing w:before="0"/>
              <w:jc w:val="left"/>
              <w:rPr>
                <w:rFonts w:ascii="Times New Roman"/>
                <w:sz w:val="16"/>
              </w:rPr>
            </w:pPr>
          </w:p>
        </w:tc>
        <w:tc>
          <w:tcPr>
            <w:tcW w:w="1137" w:type="dxa"/>
          </w:tcPr>
          <w:p w14:paraId="508CD359" w14:textId="77777777" w:rsidR="009D376C" w:rsidRDefault="009D376C">
            <w:pPr>
              <w:pStyle w:val="TableParagraph"/>
              <w:spacing w:before="0"/>
              <w:jc w:val="left"/>
              <w:rPr>
                <w:rFonts w:ascii="Times New Roman"/>
                <w:sz w:val="16"/>
              </w:rPr>
            </w:pPr>
          </w:p>
        </w:tc>
        <w:tc>
          <w:tcPr>
            <w:tcW w:w="1043" w:type="dxa"/>
          </w:tcPr>
          <w:p w14:paraId="4594D4D9" w14:textId="77777777" w:rsidR="009D376C" w:rsidRDefault="009D376C">
            <w:pPr>
              <w:pStyle w:val="TableParagraph"/>
              <w:spacing w:before="0"/>
              <w:jc w:val="left"/>
              <w:rPr>
                <w:rFonts w:ascii="Times New Roman"/>
                <w:sz w:val="16"/>
              </w:rPr>
            </w:pPr>
          </w:p>
        </w:tc>
      </w:tr>
      <w:tr w:rsidR="009D376C" w14:paraId="0CA48996" w14:textId="77777777">
        <w:trPr>
          <w:trHeight w:val="233"/>
        </w:trPr>
        <w:tc>
          <w:tcPr>
            <w:tcW w:w="2585" w:type="dxa"/>
            <w:tcBorders>
              <w:bottom w:val="single" w:sz="6" w:space="0" w:color="000000"/>
            </w:tcBorders>
          </w:tcPr>
          <w:p w14:paraId="65DA27CF" w14:textId="77777777" w:rsidR="009D376C" w:rsidRDefault="00000000">
            <w:pPr>
              <w:pStyle w:val="TableParagraph"/>
              <w:spacing w:line="194" w:lineRule="exact"/>
              <w:ind w:left="120"/>
              <w:jc w:val="left"/>
              <w:rPr>
                <w:rFonts w:ascii="Microsoft Sans Serif"/>
                <w:sz w:val="18"/>
              </w:rPr>
            </w:pPr>
            <w:r>
              <w:rPr>
                <w:rFonts w:ascii="Microsoft Sans Serif"/>
                <w:sz w:val="18"/>
              </w:rPr>
              <w:t>Extractable-Fe</w:t>
            </w:r>
            <w:r>
              <w:rPr>
                <w:rFonts w:ascii="Microsoft Sans Serif"/>
                <w:spacing w:val="-7"/>
                <w:sz w:val="18"/>
              </w:rPr>
              <w:t xml:space="preserve"> </w:t>
            </w:r>
            <w:r>
              <w:rPr>
                <w:rFonts w:ascii="Microsoft Sans Serif"/>
                <w:spacing w:val="-2"/>
                <w:sz w:val="18"/>
              </w:rPr>
              <w:t>(ppm)</w:t>
            </w:r>
          </w:p>
        </w:tc>
        <w:tc>
          <w:tcPr>
            <w:tcW w:w="933" w:type="dxa"/>
            <w:tcBorders>
              <w:bottom w:val="single" w:sz="6" w:space="0" w:color="000000"/>
            </w:tcBorders>
          </w:tcPr>
          <w:p w14:paraId="7D361952" w14:textId="77777777" w:rsidR="009D376C" w:rsidRDefault="00000000">
            <w:pPr>
              <w:pStyle w:val="TableParagraph"/>
              <w:spacing w:line="194" w:lineRule="exact"/>
              <w:ind w:right="7"/>
              <w:rPr>
                <w:rFonts w:ascii="Microsoft Sans Serif"/>
                <w:sz w:val="18"/>
              </w:rPr>
            </w:pPr>
            <w:r>
              <w:rPr>
                <w:rFonts w:ascii="Microsoft Sans Serif"/>
                <w:spacing w:val="-5"/>
                <w:sz w:val="18"/>
              </w:rPr>
              <w:t>379</w:t>
            </w:r>
          </w:p>
        </w:tc>
        <w:tc>
          <w:tcPr>
            <w:tcW w:w="884" w:type="dxa"/>
            <w:tcBorders>
              <w:bottom w:val="single" w:sz="6" w:space="0" w:color="000000"/>
            </w:tcBorders>
          </w:tcPr>
          <w:p w14:paraId="1F7658ED" w14:textId="77777777" w:rsidR="009D376C" w:rsidRDefault="009D376C">
            <w:pPr>
              <w:pStyle w:val="TableParagraph"/>
              <w:spacing w:before="0"/>
              <w:jc w:val="left"/>
              <w:rPr>
                <w:rFonts w:ascii="Times New Roman"/>
                <w:sz w:val="16"/>
              </w:rPr>
            </w:pPr>
          </w:p>
        </w:tc>
        <w:tc>
          <w:tcPr>
            <w:tcW w:w="1139" w:type="dxa"/>
            <w:tcBorders>
              <w:bottom w:val="single" w:sz="6" w:space="0" w:color="000000"/>
            </w:tcBorders>
          </w:tcPr>
          <w:p w14:paraId="1A3E3293" w14:textId="77777777" w:rsidR="009D376C" w:rsidRDefault="009D376C">
            <w:pPr>
              <w:pStyle w:val="TableParagraph"/>
              <w:spacing w:before="0"/>
              <w:jc w:val="left"/>
              <w:rPr>
                <w:rFonts w:ascii="Times New Roman"/>
                <w:sz w:val="16"/>
              </w:rPr>
            </w:pPr>
          </w:p>
        </w:tc>
        <w:tc>
          <w:tcPr>
            <w:tcW w:w="1137" w:type="dxa"/>
            <w:tcBorders>
              <w:bottom w:val="single" w:sz="6" w:space="0" w:color="000000"/>
            </w:tcBorders>
          </w:tcPr>
          <w:p w14:paraId="5F26E6E6" w14:textId="77777777" w:rsidR="009D376C" w:rsidRDefault="009D376C">
            <w:pPr>
              <w:pStyle w:val="TableParagraph"/>
              <w:spacing w:before="0"/>
              <w:jc w:val="left"/>
              <w:rPr>
                <w:rFonts w:ascii="Times New Roman"/>
                <w:sz w:val="16"/>
              </w:rPr>
            </w:pPr>
          </w:p>
        </w:tc>
        <w:tc>
          <w:tcPr>
            <w:tcW w:w="1043" w:type="dxa"/>
            <w:tcBorders>
              <w:bottom w:val="single" w:sz="6" w:space="0" w:color="000000"/>
            </w:tcBorders>
          </w:tcPr>
          <w:p w14:paraId="7274F9EA" w14:textId="77777777" w:rsidR="009D376C" w:rsidRDefault="009D376C">
            <w:pPr>
              <w:pStyle w:val="TableParagraph"/>
              <w:spacing w:before="0"/>
              <w:jc w:val="left"/>
              <w:rPr>
                <w:rFonts w:ascii="Times New Roman"/>
                <w:sz w:val="16"/>
              </w:rPr>
            </w:pPr>
          </w:p>
        </w:tc>
      </w:tr>
    </w:tbl>
    <w:p w14:paraId="1F3EF179" w14:textId="77777777" w:rsidR="009D376C" w:rsidRDefault="009D376C">
      <w:pPr>
        <w:pStyle w:val="BodyText"/>
      </w:pPr>
    </w:p>
    <w:p w14:paraId="4CC2685A" w14:textId="77777777" w:rsidR="009D376C" w:rsidRDefault="00000000">
      <w:pPr>
        <w:pStyle w:val="BodyText"/>
        <w:spacing w:before="78"/>
      </w:pPr>
      <w:r>
        <w:rPr>
          <w:noProof/>
        </w:rPr>
        <w:drawing>
          <wp:anchor distT="0" distB="0" distL="0" distR="0" simplePos="0" relativeHeight="251664384" behindDoc="1" locked="0" layoutInCell="1" allowOverlap="1" wp14:anchorId="11CA7AA7" wp14:editId="1FD02120">
            <wp:simplePos x="0" y="0"/>
            <wp:positionH relativeFrom="page">
              <wp:posOffset>1189990</wp:posOffset>
            </wp:positionH>
            <wp:positionV relativeFrom="paragraph">
              <wp:posOffset>208280</wp:posOffset>
            </wp:positionV>
            <wp:extent cx="5463540" cy="2037080"/>
            <wp:effectExtent l="0" t="0" r="0" b="0"/>
            <wp:wrapTopAndBottom/>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8" cstate="print"/>
                    <a:stretch>
                      <a:fillRect/>
                    </a:stretch>
                  </pic:blipFill>
                  <pic:spPr>
                    <a:xfrm>
                      <a:off x="0" y="0"/>
                      <a:ext cx="5463472" cy="2037397"/>
                    </a:xfrm>
                    <a:prstGeom prst="rect">
                      <a:avLst/>
                    </a:prstGeom>
                  </pic:spPr>
                </pic:pic>
              </a:graphicData>
            </a:graphic>
          </wp:anchor>
        </w:drawing>
      </w:r>
    </w:p>
    <w:p w14:paraId="592A23C7" w14:textId="77777777" w:rsidR="009D376C" w:rsidRDefault="00000000">
      <w:pPr>
        <w:spacing w:before="175"/>
        <w:ind w:left="1224"/>
        <w:rPr>
          <w:sz w:val="17"/>
        </w:rPr>
      </w:pPr>
      <w:r>
        <w:rPr>
          <w:rFonts w:ascii="Arial"/>
          <w:b/>
          <w:sz w:val="17"/>
        </w:rPr>
        <w:t>Figure</w:t>
      </w:r>
      <w:r>
        <w:rPr>
          <w:rFonts w:ascii="Arial"/>
          <w:b/>
          <w:spacing w:val="-6"/>
          <w:sz w:val="17"/>
        </w:rPr>
        <w:t xml:space="preserve"> </w:t>
      </w:r>
      <w:r>
        <w:rPr>
          <w:rFonts w:ascii="Arial"/>
          <w:b/>
          <w:sz w:val="17"/>
        </w:rPr>
        <w:t>1.</w:t>
      </w:r>
      <w:r>
        <w:rPr>
          <w:rFonts w:ascii="Arial"/>
          <w:b/>
          <w:spacing w:val="-6"/>
          <w:sz w:val="17"/>
        </w:rPr>
        <w:t xml:space="preserve"> </w:t>
      </w:r>
      <w:r>
        <w:rPr>
          <w:sz w:val="17"/>
        </w:rPr>
        <w:t>A</w:t>
      </w:r>
      <w:r>
        <w:rPr>
          <w:spacing w:val="-4"/>
          <w:sz w:val="17"/>
        </w:rPr>
        <w:t xml:space="preserve"> </w:t>
      </w:r>
      <w:r>
        <w:rPr>
          <w:sz w:val="17"/>
        </w:rPr>
        <w:t>leaf</w:t>
      </w:r>
      <w:r>
        <w:rPr>
          <w:spacing w:val="-5"/>
          <w:sz w:val="17"/>
        </w:rPr>
        <w:t xml:space="preserve"> </w:t>
      </w:r>
      <w:proofErr w:type="spellStart"/>
      <w:r>
        <w:rPr>
          <w:sz w:val="17"/>
        </w:rPr>
        <w:t>colour</w:t>
      </w:r>
      <w:proofErr w:type="spellEnd"/>
      <w:r>
        <w:rPr>
          <w:spacing w:val="-4"/>
          <w:sz w:val="17"/>
        </w:rPr>
        <w:t xml:space="preserve"> </w:t>
      </w:r>
      <w:r>
        <w:rPr>
          <w:sz w:val="17"/>
        </w:rPr>
        <w:t>chart</w:t>
      </w:r>
      <w:r>
        <w:rPr>
          <w:spacing w:val="-5"/>
          <w:sz w:val="17"/>
        </w:rPr>
        <w:t xml:space="preserve"> </w:t>
      </w:r>
      <w:r>
        <w:rPr>
          <w:sz w:val="17"/>
        </w:rPr>
        <w:t>used</w:t>
      </w:r>
      <w:r>
        <w:rPr>
          <w:spacing w:val="-7"/>
          <w:sz w:val="17"/>
        </w:rPr>
        <w:t xml:space="preserve"> </w:t>
      </w:r>
      <w:r>
        <w:rPr>
          <w:sz w:val="17"/>
        </w:rPr>
        <w:t>to</w:t>
      </w:r>
      <w:r>
        <w:rPr>
          <w:spacing w:val="-4"/>
          <w:sz w:val="17"/>
        </w:rPr>
        <w:t xml:space="preserve"> </w:t>
      </w:r>
      <w:r>
        <w:rPr>
          <w:sz w:val="17"/>
        </w:rPr>
        <w:t>evaluate</w:t>
      </w:r>
      <w:r>
        <w:rPr>
          <w:spacing w:val="-7"/>
          <w:sz w:val="17"/>
        </w:rPr>
        <w:t xml:space="preserve"> </w:t>
      </w:r>
      <w:r>
        <w:rPr>
          <w:sz w:val="17"/>
        </w:rPr>
        <w:t>genotypes</w:t>
      </w:r>
      <w:r>
        <w:rPr>
          <w:spacing w:val="-5"/>
          <w:sz w:val="17"/>
        </w:rPr>
        <w:t xml:space="preserve"> </w:t>
      </w:r>
      <w:r>
        <w:rPr>
          <w:sz w:val="17"/>
        </w:rPr>
        <w:t>for</w:t>
      </w:r>
      <w:r>
        <w:rPr>
          <w:spacing w:val="-4"/>
          <w:sz w:val="17"/>
        </w:rPr>
        <w:t xml:space="preserve"> </w:t>
      </w:r>
      <w:r>
        <w:rPr>
          <w:sz w:val="17"/>
        </w:rPr>
        <w:t>nitrogen</w:t>
      </w:r>
      <w:r>
        <w:rPr>
          <w:spacing w:val="-7"/>
          <w:sz w:val="17"/>
        </w:rPr>
        <w:t xml:space="preserve"> </w:t>
      </w:r>
      <w:r>
        <w:rPr>
          <w:spacing w:val="-2"/>
          <w:sz w:val="17"/>
        </w:rPr>
        <w:t>tolerance.</w:t>
      </w:r>
    </w:p>
    <w:p w14:paraId="40AB7664" w14:textId="77777777" w:rsidR="009D376C" w:rsidRDefault="009D376C">
      <w:pPr>
        <w:pStyle w:val="BodyText"/>
        <w:spacing w:before="209"/>
      </w:pPr>
    </w:p>
    <w:p w14:paraId="0CE99FCA" w14:textId="77777777" w:rsidR="009D376C" w:rsidRDefault="009D376C">
      <w:pPr>
        <w:pStyle w:val="BodyText"/>
        <w:sectPr w:rsidR="009D376C">
          <w:headerReference w:type="even" r:id="rId19"/>
          <w:headerReference w:type="default" r:id="rId20"/>
          <w:headerReference w:type="first" r:id="rId21"/>
          <w:pgSz w:w="12240" w:h="15840"/>
          <w:pgMar w:top="800" w:right="360" w:bottom="280" w:left="720" w:header="576" w:footer="0" w:gutter="0"/>
          <w:pgNumType w:start="353"/>
          <w:cols w:space="720"/>
        </w:sectPr>
      </w:pPr>
    </w:p>
    <w:p w14:paraId="79A3CA77" w14:textId="77777777" w:rsidR="009D376C" w:rsidRDefault="009D376C">
      <w:pPr>
        <w:spacing w:line="244" w:lineRule="auto"/>
        <w:ind w:left="144" w:right="41" w:firstLine="182"/>
        <w:jc w:val="both"/>
        <w:rPr>
          <w:sz w:val="17"/>
        </w:rPr>
      </w:pPr>
    </w:p>
    <w:p w14:paraId="1B9B3F61" w14:textId="77777777" w:rsidR="009D376C" w:rsidRDefault="00000000">
      <w:pPr>
        <w:spacing w:before="125"/>
        <w:ind w:left="144" w:right="353"/>
        <w:jc w:val="both"/>
        <w:rPr>
          <w:sz w:val="17"/>
        </w:rPr>
      </w:pPr>
      <w:r>
        <w:br w:type="column"/>
      </w:r>
    </w:p>
    <w:p w14:paraId="2DDB215D" w14:textId="77777777" w:rsidR="009D376C" w:rsidRDefault="009D376C">
      <w:pPr>
        <w:pStyle w:val="BodyText"/>
        <w:rPr>
          <w:sz w:val="17"/>
        </w:rPr>
      </w:pPr>
    </w:p>
    <w:p w14:paraId="4A9BBE4F" w14:textId="77777777" w:rsidR="009D376C" w:rsidRDefault="009D376C">
      <w:pPr>
        <w:pStyle w:val="BodyText"/>
        <w:spacing w:before="5"/>
        <w:rPr>
          <w:sz w:val="17"/>
        </w:rPr>
      </w:pPr>
    </w:p>
    <w:p w14:paraId="53E0A827" w14:textId="77777777" w:rsidR="009D376C" w:rsidRDefault="00000000">
      <w:pPr>
        <w:spacing w:before="1"/>
        <w:ind w:left="144"/>
        <w:jc w:val="both"/>
        <w:rPr>
          <w:rFonts w:ascii="Arial"/>
          <w:b/>
          <w:sz w:val="17"/>
        </w:rPr>
      </w:pPr>
      <w:r>
        <w:rPr>
          <w:rFonts w:ascii="Arial"/>
          <w:b/>
          <w:sz w:val="17"/>
        </w:rPr>
        <w:t>Data</w:t>
      </w:r>
      <w:r>
        <w:rPr>
          <w:rFonts w:ascii="Arial"/>
          <w:b/>
          <w:spacing w:val="-9"/>
          <w:sz w:val="17"/>
        </w:rPr>
        <w:t xml:space="preserve"> </w:t>
      </w:r>
      <w:r>
        <w:rPr>
          <w:rFonts w:ascii="Arial"/>
          <w:b/>
          <w:spacing w:val="-2"/>
          <w:sz w:val="17"/>
        </w:rPr>
        <w:t>analysis</w:t>
      </w:r>
    </w:p>
    <w:p w14:paraId="6C9FB6A2" w14:textId="77777777" w:rsidR="009D376C" w:rsidRDefault="009D376C">
      <w:pPr>
        <w:pStyle w:val="BodyText"/>
        <w:spacing w:before="11"/>
        <w:rPr>
          <w:rFonts w:ascii="Arial"/>
          <w:b/>
          <w:sz w:val="17"/>
        </w:rPr>
      </w:pPr>
    </w:p>
    <w:p w14:paraId="462E5638" w14:textId="77777777" w:rsidR="009D376C" w:rsidRDefault="00000000">
      <w:pPr>
        <w:spacing w:line="230" w:lineRule="auto"/>
        <w:ind w:left="144" w:right="351"/>
        <w:jc w:val="both"/>
        <w:rPr>
          <w:position w:val="2"/>
          <w:sz w:val="17"/>
        </w:rPr>
      </w:pPr>
      <w:r>
        <w:rPr>
          <w:sz w:val="17"/>
        </w:rPr>
        <w:t>The analysis of variance (ANOVA) was performed according to Gomez and Gomez (1884) using GenStat statistical package</w:t>
      </w:r>
      <w:r>
        <w:rPr>
          <w:spacing w:val="40"/>
          <w:sz w:val="17"/>
        </w:rPr>
        <w:t xml:space="preserve"> </w:t>
      </w:r>
      <w:r>
        <w:rPr>
          <w:position w:val="2"/>
          <w:sz w:val="17"/>
        </w:rPr>
        <w:t>version 12 (Payne et al., 2009). The statistical model was Y</w:t>
      </w:r>
      <w:proofErr w:type="spellStart"/>
      <w:r>
        <w:rPr>
          <w:sz w:val="11"/>
        </w:rPr>
        <w:t>ijk</w:t>
      </w:r>
      <w:proofErr w:type="spellEnd"/>
      <w:r>
        <w:rPr>
          <w:spacing w:val="22"/>
          <w:sz w:val="11"/>
        </w:rPr>
        <w:t xml:space="preserve"> </w:t>
      </w:r>
      <w:r>
        <w:rPr>
          <w:position w:val="2"/>
          <w:sz w:val="17"/>
        </w:rPr>
        <w:t>= μ + α</w:t>
      </w:r>
      <w:proofErr w:type="spellStart"/>
      <w:r>
        <w:rPr>
          <w:sz w:val="11"/>
        </w:rPr>
        <w:t>i</w:t>
      </w:r>
      <w:proofErr w:type="spellEnd"/>
      <w:r>
        <w:rPr>
          <w:spacing w:val="28"/>
          <w:sz w:val="11"/>
        </w:rPr>
        <w:t xml:space="preserve"> </w:t>
      </w:r>
      <w:r>
        <w:rPr>
          <w:position w:val="2"/>
          <w:sz w:val="17"/>
        </w:rPr>
        <w:t>+β</w:t>
      </w:r>
      <w:r>
        <w:rPr>
          <w:sz w:val="11"/>
        </w:rPr>
        <w:t xml:space="preserve">j </w:t>
      </w:r>
      <w:r>
        <w:rPr>
          <w:position w:val="2"/>
          <w:sz w:val="17"/>
        </w:rPr>
        <w:t>+ε</w:t>
      </w:r>
      <w:r>
        <w:rPr>
          <w:sz w:val="11"/>
        </w:rPr>
        <w:t xml:space="preserve">k </w:t>
      </w:r>
      <w:r>
        <w:rPr>
          <w:position w:val="2"/>
          <w:sz w:val="17"/>
        </w:rPr>
        <w:t>+αε</w:t>
      </w:r>
      <w:proofErr w:type="spellStart"/>
      <w:r>
        <w:rPr>
          <w:sz w:val="11"/>
        </w:rPr>
        <w:t>ik</w:t>
      </w:r>
      <w:proofErr w:type="spellEnd"/>
      <w:r>
        <w:rPr>
          <w:spacing w:val="26"/>
          <w:sz w:val="11"/>
        </w:rPr>
        <w:t xml:space="preserve"> </w:t>
      </w:r>
      <w:r>
        <w:rPr>
          <w:position w:val="2"/>
          <w:sz w:val="17"/>
        </w:rPr>
        <w:t>+Є</w:t>
      </w:r>
      <w:proofErr w:type="spellStart"/>
      <w:r>
        <w:rPr>
          <w:sz w:val="11"/>
        </w:rPr>
        <w:t>ijk</w:t>
      </w:r>
      <w:proofErr w:type="spellEnd"/>
      <w:r>
        <w:rPr>
          <w:position w:val="2"/>
          <w:sz w:val="17"/>
        </w:rPr>
        <w:t>; where the term Y</w:t>
      </w:r>
      <w:proofErr w:type="spellStart"/>
      <w:r>
        <w:rPr>
          <w:sz w:val="11"/>
        </w:rPr>
        <w:t>ijk</w:t>
      </w:r>
      <w:proofErr w:type="spellEnd"/>
      <w:r>
        <w:rPr>
          <w:spacing w:val="26"/>
          <w:sz w:val="11"/>
        </w:rPr>
        <w:t xml:space="preserve"> </w:t>
      </w:r>
      <w:r>
        <w:rPr>
          <w:position w:val="2"/>
          <w:sz w:val="17"/>
        </w:rPr>
        <w:t xml:space="preserve">is the observed value of </w:t>
      </w:r>
      <w:proofErr w:type="spellStart"/>
      <w:r>
        <w:rPr>
          <w:position w:val="2"/>
          <w:sz w:val="17"/>
        </w:rPr>
        <w:t>i</w:t>
      </w:r>
      <w:r>
        <w:rPr>
          <w:position w:val="2"/>
          <w:sz w:val="17"/>
          <w:vertAlign w:val="superscript"/>
        </w:rPr>
        <w:t>th</w:t>
      </w:r>
      <w:proofErr w:type="spellEnd"/>
      <w:r>
        <w:rPr>
          <w:position w:val="2"/>
          <w:sz w:val="17"/>
        </w:rPr>
        <w:t xml:space="preserve"> </w:t>
      </w:r>
      <w:r>
        <w:rPr>
          <w:sz w:val="17"/>
        </w:rPr>
        <w:t xml:space="preserve">genotype (I = 1 to 390) in </w:t>
      </w:r>
      <w:proofErr w:type="spellStart"/>
      <w:r>
        <w:rPr>
          <w:sz w:val="17"/>
        </w:rPr>
        <w:t>j</w:t>
      </w:r>
      <w:r>
        <w:rPr>
          <w:sz w:val="17"/>
          <w:vertAlign w:val="superscript"/>
        </w:rPr>
        <w:t>th</w:t>
      </w:r>
      <w:proofErr w:type="spellEnd"/>
      <w:r>
        <w:rPr>
          <w:sz w:val="17"/>
        </w:rPr>
        <w:t xml:space="preserve"> replicate (j=1 to 2) for the k</w:t>
      </w:r>
      <w:r>
        <w:rPr>
          <w:sz w:val="17"/>
          <w:vertAlign w:val="superscript"/>
        </w:rPr>
        <w:t>th</w:t>
      </w:r>
      <w:r>
        <w:rPr>
          <w:sz w:val="17"/>
        </w:rPr>
        <w:t xml:space="preserve"> </w:t>
      </w:r>
      <w:r>
        <w:rPr>
          <w:position w:val="2"/>
          <w:sz w:val="17"/>
        </w:rPr>
        <w:t>experimental environment, μ is the grand mean of the</w:t>
      </w:r>
      <w:r>
        <w:rPr>
          <w:spacing w:val="-1"/>
          <w:position w:val="2"/>
          <w:sz w:val="17"/>
        </w:rPr>
        <w:t xml:space="preserve"> </w:t>
      </w:r>
      <w:r>
        <w:rPr>
          <w:position w:val="2"/>
          <w:sz w:val="17"/>
        </w:rPr>
        <w:t>variable; α</w:t>
      </w:r>
      <w:proofErr w:type="spellStart"/>
      <w:r>
        <w:rPr>
          <w:sz w:val="11"/>
        </w:rPr>
        <w:t>i</w:t>
      </w:r>
      <w:proofErr w:type="spellEnd"/>
      <w:r>
        <w:rPr>
          <w:spacing w:val="16"/>
          <w:sz w:val="11"/>
        </w:rPr>
        <w:t xml:space="preserve"> </w:t>
      </w:r>
      <w:r>
        <w:rPr>
          <w:position w:val="2"/>
          <w:sz w:val="17"/>
        </w:rPr>
        <w:t xml:space="preserve">is the treatment effect for the </w:t>
      </w:r>
      <w:proofErr w:type="spellStart"/>
      <w:r>
        <w:rPr>
          <w:position w:val="2"/>
          <w:sz w:val="17"/>
        </w:rPr>
        <w:t>i</w:t>
      </w:r>
      <w:r>
        <w:rPr>
          <w:position w:val="2"/>
          <w:sz w:val="17"/>
          <w:vertAlign w:val="superscript"/>
        </w:rPr>
        <w:t>th</w:t>
      </w:r>
      <w:proofErr w:type="spellEnd"/>
      <w:r>
        <w:rPr>
          <w:position w:val="2"/>
          <w:sz w:val="17"/>
        </w:rPr>
        <w:t xml:space="preserve"> genotype, β</w:t>
      </w:r>
      <w:r>
        <w:rPr>
          <w:sz w:val="11"/>
        </w:rPr>
        <w:t>j</w:t>
      </w:r>
      <w:r>
        <w:rPr>
          <w:spacing w:val="28"/>
          <w:sz w:val="11"/>
        </w:rPr>
        <w:t xml:space="preserve"> </w:t>
      </w:r>
      <w:r>
        <w:rPr>
          <w:position w:val="2"/>
          <w:sz w:val="17"/>
        </w:rPr>
        <w:t xml:space="preserve">is the block effect for </w:t>
      </w:r>
      <w:proofErr w:type="spellStart"/>
      <w:r>
        <w:rPr>
          <w:position w:val="2"/>
          <w:sz w:val="17"/>
        </w:rPr>
        <w:t>j</w:t>
      </w:r>
      <w:r>
        <w:rPr>
          <w:position w:val="2"/>
          <w:sz w:val="17"/>
          <w:vertAlign w:val="superscript"/>
        </w:rPr>
        <w:t>th</w:t>
      </w:r>
      <w:proofErr w:type="spellEnd"/>
      <w:r>
        <w:rPr>
          <w:position w:val="2"/>
          <w:sz w:val="17"/>
        </w:rPr>
        <w:t xml:space="preserve"> block; ε</w:t>
      </w:r>
      <w:r>
        <w:rPr>
          <w:sz w:val="11"/>
        </w:rPr>
        <w:t xml:space="preserve">k </w:t>
      </w:r>
      <w:r>
        <w:rPr>
          <w:position w:val="2"/>
          <w:sz w:val="17"/>
        </w:rPr>
        <w:t>is the experimental effect for the k</w:t>
      </w:r>
      <w:r>
        <w:rPr>
          <w:position w:val="2"/>
          <w:sz w:val="17"/>
          <w:vertAlign w:val="superscript"/>
        </w:rPr>
        <w:t>th</w:t>
      </w:r>
      <w:r>
        <w:rPr>
          <w:position w:val="2"/>
          <w:sz w:val="17"/>
        </w:rPr>
        <w:t xml:space="preserve"> experimental environment, αε</w:t>
      </w:r>
      <w:proofErr w:type="spellStart"/>
      <w:r>
        <w:rPr>
          <w:sz w:val="11"/>
        </w:rPr>
        <w:t>ik</w:t>
      </w:r>
      <w:proofErr w:type="spellEnd"/>
      <w:r>
        <w:rPr>
          <w:spacing w:val="40"/>
          <w:sz w:val="11"/>
        </w:rPr>
        <w:t xml:space="preserve"> </w:t>
      </w:r>
      <w:r>
        <w:rPr>
          <w:position w:val="2"/>
          <w:sz w:val="17"/>
        </w:rPr>
        <w:t xml:space="preserve">is the interaction term of </w:t>
      </w:r>
      <w:proofErr w:type="spellStart"/>
      <w:r>
        <w:rPr>
          <w:position w:val="2"/>
          <w:sz w:val="17"/>
        </w:rPr>
        <w:t>i</w:t>
      </w:r>
      <w:r>
        <w:rPr>
          <w:position w:val="2"/>
          <w:sz w:val="17"/>
          <w:vertAlign w:val="superscript"/>
        </w:rPr>
        <w:t>th</w:t>
      </w:r>
      <w:proofErr w:type="spellEnd"/>
      <w:r>
        <w:rPr>
          <w:position w:val="2"/>
          <w:sz w:val="17"/>
        </w:rPr>
        <w:t xml:space="preserve"> genotype in k</w:t>
      </w:r>
      <w:r>
        <w:rPr>
          <w:position w:val="2"/>
          <w:sz w:val="17"/>
          <w:vertAlign w:val="superscript"/>
        </w:rPr>
        <w:t>th</w:t>
      </w:r>
      <w:r>
        <w:rPr>
          <w:position w:val="2"/>
          <w:sz w:val="17"/>
        </w:rPr>
        <w:t xml:space="preserve"> experimental environment and Є</w:t>
      </w:r>
      <w:proofErr w:type="spellStart"/>
      <w:r>
        <w:rPr>
          <w:sz w:val="11"/>
        </w:rPr>
        <w:t>ijk</w:t>
      </w:r>
      <w:proofErr w:type="spellEnd"/>
      <w:r>
        <w:rPr>
          <w:spacing w:val="36"/>
          <w:sz w:val="11"/>
        </w:rPr>
        <w:t xml:space="preserve"> </w:t>
      </w:r>
      <w:r>
        <w:rPr>
          <w:position w:val="2"/>
          <w:sz w:val="17"/>
        </w:rPr>
        <w:t>is the random error associated with the Y</w:t>
      </w:r>
      <w:proofErr w:type="spellStart"/>
      <w:r>
        <w:rPr>
          <w:sz w:val="11"/>
        </w:rPr>
        <w:t>ijk</w:t>
      </w:r>
      <w:proofErr w:type="spellEnd"/>
      <w:r>
        <w:rPr>
          <w:spacing w:val="40"/>
          <w:sz w:val="11"/>
        </w:rPr>
        <w:t xml:space="preserve"> </w:t>
      </w:r>
      <w:r>
        <w:rPr>
          <w:position w:val="2"/>
          <w:sz w:val="17"/>
        </w:rPr>
        <w:t>experimental unit.</w:t>
      </w:r>
    </w:p>
    <w:p w14:paraId="7AAE7570" w14:textId="77777777" w:rsidR="009D376C" w:rsidRDefault="00000000">
      <w:pPr>
        <w:spacing w:before="4" w:line="244" w:lineRule="auto"/>
        <w:ind w:left="144" w:right="359" w:firstLine="182"/>
        <w:jc w:val="both"/>
        <w:rPr>
          <w:sz w:val="17"/>
        </w:rPr>
      </w:pPr>
      <w:r>
        <w:rPr>
          <w:sz w:val="17"/>
        </w:rPr>
        <w:t>The genetic variances for the various traits were calculated following the method of Johnson et al. (1955) and Karim et al. (2007). Genetic parameters were calculated as follows:</w:t>
      </w:r>
    </w:p>
    <w:p w14:paraId="11DC3463" w14:textId="77777777" w:rsidR="009D376C" w:rsidRDefault="00000000">
      <w:pPr>
        <w:pStyle w:val="ListParagraph"/>
        <w:numPr>
          <w:ilvl w:val="0"/>
          <w:numId w:val="1"/>
        </w:numPr>
        <w:tabs>
          <w:tab w:val="left" w:pos="354"/>
        </w:tabs>
        <w:spacing w:line="244" w:lineRule="auto"/>
        <w:ind w:firstLine="0"/>
        <w:jc w:val="both"/>
        <w:rPr>
          <w:sz w:val="17"/>
        </w:rPr>
      </w:pPr>
      <w:r>
        <w:rPr>
          <w:w w:val="105"/>
          <w:sz w:val="17"/>
        </w:rPr>
        <w:t>Genetic</w:t>
      </w:r>
      <w:r>
        <w:rPr>
          <w:spacing w:val="-12"/>
          <w:w w:val="105"/>
          <w:sz w:val="17"/>
        </w:rPr>
        <w:t xml:space="preserve"> </w:t>
      </w:r>
      <w:r>
        <w:rPr>
          <w:w w:val="105"/>
          <w:sz w:val="17"/>
        </w:rPr>
        <w:t>variance</w:t>
      </w:r>
      <w:r>
        <w:rPr>
          <w:spacing w:val="-12"/>
          <w:w w:val="105"/>
          <w:sz w:val="17"/>
        </w:rPr>
        <w:t xml:space="preserve"> </w:t>
      </w:r>
      <w:r>
        <w:rPr>
          <w:w w:val="105"/>
          <w:sz w:val="17"/>
        </w:rPr>
        <w:t>(Vg)</w:t>
      </w:r>
      <w:r>
        <w:rPr>
          <w:spacing w:val="-12"/>
          <w:w w:val="105"/>
          <w:sz w:val="17"/>
        </w:rPr>
        <w:t xml:space="preserve"> </w:t>
      </w:r>
      <w:r>
        <w:rPr>
          <w:w w:val="105"/>
          <w:sz w:val="17"/>
        </w:rPr>
        <w:t>=</w:t>
      </w:r>
      <w:r>
        <w:rPr>
          <w:spacing w:val="-12"/>
          <w:w w:val="105"/>
          <w:sz w:val="17"/>
        </w:rPr>
        <w:t xml:space="preserve"> </w:t>
      </w:r>
      <w:r>
        <w:rPr>
          <w:w w:val="105"/>
          <w:sz w:val="17"/>
        </w:rPr>
        <w:t>(genotypic</w:t>
      </w:r>
      <w:r>
        <w:rPr>
          <w:spacing w:val="-12"/>
          <w:w w:val="105"/>
          <w:sz w:val="17"/>
        </w:rPr>
        <w:t xml:space="preserve"> </w:t>
      </w:r>
      <w:r>
        <w:rPr>
          <w:w w:val="105"/>
          <w:sz w:val="17"/>
        </w:rPr>
        <w:t>mean</w:t>
      </w:r>
      <w:r>
        <w:rPr>
          <w:spacing w:val="-12"/>
          <w:w w:val="105"/>
          <w:sz w:val="17"/>
        </w:rPr>
        <w:t xml:space="preserve"> </w:t>
      </w:r>
      <w:r>
        <w:rPr>
          <w:w w:val="105"/>
          <w:sz w:val="17"/>
        </w:rPr>
        <w:t>squares</w:t>
      </w:r>
      <w:r>
        <w:rPr>
          <w:spacing w:val="-11"/>
          <w:w w:val="105"/>
          <w:sz w:val="17"/>
        </w:rPr>
        <w:t xml:space="preserve"> </w:t>
      </w:r>
      <w:r>
        <w:rPr>
          <w:w w:val="155"/>
          <w:sz w:val="17"/>
        </w:rPr>
        <w:t>–</w:t>
      </w:r>
      <w:r>
        <w:rPr>
          <w:spacing w:val="-18"/>
          <w:w w:val="155"/>
          <w:sz w:val="17"/>
        </w:rPr>
        <w:t xml:space="preserve"> </w:t>
      </w:r>
      <w:r>
        <w:rPr>
          <w:w w:val="105"/>
          <w:sz w:val="17"/>
        </w:rPr>
        <w:t>error</w:t>
      </w:r>
      <w:r>
        <w:rPr>
          <w:spacing w:val="-12"/>
          <w:w w:val="105"/>
          <w:sz w:val="17"/>
        </w:rPr>
        <w:t xml:space="preserve"> </w:t>
      </w:r>
      <w:r>
        <w:rPr>
          <w:w w:val="105"/>
          <w:sz w:val="17"/>
        </w:rPr>
        <w:t>mean squares)/number of replicates.</w:t>
      </w:r>
    </w:p>
    <w:p w14:paraId="47D2869E" w14:textId="77777777" w:rsidR="009D376C" w:rsidRDefault="00000000">
      <w:pPr>
        <w:pStyle w:val="ListParagraph"/>
        <w:numPr>
          <w:ilvl w:val="0"/>
          <w:numId w:val="1"/>
        </w:numPr>
        <w:tabs>
          <w:tab w:val="left" w:pos="419"/>
        </w:tabs>
        <w:ind w:firstLine="0"/>
        <w:jc w:val="both"/>
        <w:rPr>
          <w:sz w:val="17"/>
        </w:rPr>
      </w:pPr>
      <w:r>
        <w:rPr>
          <w:sz w:val="17"/>
        </w:rPr>
        <w:t>Phenotypic variance (</w:t>
      </w:r>
      <w:proofErr w:type="spellStart"/>
      <w:r>
        <w:rPr>
          <w:sz w:val="17"/>
        </w:rPr>
        <w:t>Vp</w:t>
      </w:r>
      <w:proofErr w:type="spellEnd"/>
      <w:r>
        <w:rPr>
          <w:sz w:val="17"/>
        </w:rPr>
        <w:t>) = genotypic mean squares + error mean squares.</w:t>
      </w:r>
    </w:p>
    <w:p w14:paraId="72832E44" w14:textId="77777777" w:rsidR="009D376C" w:rsidRDefault="00000000">
      <w:pPr>
        <w:pStyle w:val="ListParagraph"/>
        <w:numPr>
          <w:ilvl w:val="0"/>
          <w:numId w:val="1"/>
        </w:numPr>
        <w:tabs>
          <w:tab w:val="left" w:pos="481"/>
        </w:tabs>
        <w:spacing w:before="2" w:line="244" w:lineRule="auto"/>
        <w:ind w:right="365" w:firstLine="0"/>
        <w:jc w:val="both"/>
        <w:rPr>
          <w:sz w:val="17"/>
        </w:rPr>
      </w:pPr>
      <w:r>
        <w:rPr>
          <w:sz w:val="17"/>
        </w:rPr>
        <w:t xml:space="preserve">The genotypic coefficient of variation (CVG) = (√vg/grand </w:t>
      </w:r>
      <w:proofErr w:type="gramStart"/>
      <w:r>
        <w:rPr>
          <w:spacing w:val="-2"/>
          <w:sz w:val="17"/>
        </w:rPr>
        <w:t>mean)*</w:t>
      </w:r>
      <w:proofErr w:type="gramEnd"/>
      <w:r>
        <w:rPr>
          <w:spacing w:val="-2"/>
          <w:sz w:val="17"/>
        </w:rPr>
        <w:t>100.</w:t>
      </w:r>
    </w:p>
    <w:p w14:paraId="2D92E2DC" w14:textId="77777777" w:rsidR="009D376C" w:rsidRDefault="00000000">
      <w:pPr>
        <w:pStyle w:val="ListParagraph"/>
        <w:numPr>
          <w:ilvl w:val="0"/>
          <w:numId w:val="1"/>
        </w:numPr>
        <w:tabs>
          <w:tab w:val="left" w:pos="478"/>
        </w:tabs>
        <w:spacing w:before="1" w:line="244" w:lineRule="auto"/>
        <w:ind w:right="359" w:firstLine="48"/>
        <w:jc w:val="both"/>
        <w:rPr>
          <w:sz w:val="17"/>
        </w:rPr>
      </w:pPr>
      <w:r>
        <w:rPr>
          <w:sz w:val="17"/>
        </w:rPr>
        <w:t>Genetic advance (GA) estimates = (√</w:t>
      </w:r>
      <w:proofErr w:type="spellStart"/>
      <w:r>
        <w:rPr>
          <w:sz w:val="17"/>
        </w:rPr>
        <w:t>Vp</w:t>
      </w:r>
      <w:proofErr w:type="spellEnd"/>
      <w:r>
        <w:rPr>
          <w:sz w:val="17"/>
        </w:rPr>
        <w:t>*H</w:t>
      </w:r>
      <w:proofErr w:type="gramStart"/>
      <w:r>
        <w:rPr>
          <w:sz w:val="17"/>
          <w:vertAlign w:val="superscript"/>
        </w:rPr>
        <w:t>2</w:t>
      </w:r>
      <w:r>
        <w:rPr>
          <w:sz w:val="17"/>
        </w:rPr>
        <w:t>)*</w:t>
      </w:r>
      <w:proofErr w:type="gramEnd"/>
      <w:r>
        <w:rPr>
          <w:sz w:val="17"/>
        </w:rPr>
        <w:t>k; where k = 2.06 and it is the selection differential expressed in standard deviations (Karim et al., 2007), that assumed that 5% of the individual plants were</w:t>
      </w:r>
      <w:r>
        <w:rPr>
          <w:spacing w:val="40"/>
          <w:sz w:val="17"/>
        </w:rPr>
        <w:t xml:space="preserve"> </w:t>
      </w:r>
      <w:r>
        <w:rPr>
          <w:sz w:val="17"/>
        </w:rPr>
        <w:t>selected</w:t>
      </w:r>
      <w:r>
        <w:rPr>
          <w:spacing w:val="40"/>
          <w:sz w:val="17"/>
        </w:rPr>
        <w:t xml:space="preserve"> </w:t>
      </w:r>
      <w:r>
        <w:rPr>
          <w:sz w:val="17"/>
        </w:rPr>
        <w:t>from</w:t>
      </w:r>
      <w:r>
        <w:rPr>
          <w:spacing w:val="40"/>
          <w:sz w:val="17"/>
        </w:rPr>
        <w:t xml:space="preserve"> </w:t>
      </w:r>
      <w:r>
        <w:rPr>
          <w:sz w:val="17"/>
        </w:rPr>
        <w:t>the</w:t>
      </w:r>
      <w:r>
        <w:rPr>
          <w:spacing w:val="40"/>
          <w:sz w:val="17"/>
        </w:rPr>
        <w:t xml:space="preserve"> </w:t>
      </w:r>
      <w:r>
        <w:rPr>
          <w:sz w:val="17"/>
        </w:rPr>
        <w:t>population</w:t>
      </w:r>
      <w:r>
        <w:rPr>
          <w:spacing w:val="40"/>
          <w:sz w:val="17"/>
        </w:rPr>
        <w:t xml:space="preserve"> </w:t>
      </w:r>
      <w:r>
        <w:rPr>
          <w:sz w:val="17"/>
        </w:rPr>
        <w:t>(Kearsey</w:t>
      </w:r>
      <w:r>
        <w:rPr>
          <w:spacing w:val="40"/>
          <w:sz w:val="17"/>
        </w:rPr>
        <w:t xml:space="preserve"> </w:t>
      </w:r>
      <w:r>
        <w:rPr>
          <w:sz w:val="17"/>
        </w:rPr>
        <w:t>and</w:t>
      </w:r>
      <w:r>
        <w:rPr>
          <w:spacing w:val="40"/>
          <w:sz w:val="17"/>
        </w:rPr>
        <w:t xml:space="preserve"> </w:t>
      </w:r>
      <w:r>
        <w:rPr>
          <w:sz w:val="17"/>
        </w:rPr>
        <w:t>Pooni,</w:t>
      </w:r>
      <w:r>
        <w:rPr>
          <w:spacing w:val="80"/>
          <w:sz w:val="17"/>
        </w:rPr>
        <w:t xml:space="preserve"> </w:t>
      </w:r>
      <w:r>
        <w:rPr>
          <w:sz w:val="17"/>
        </w:rPr>
        <w:t>1996).</w:t>
      </w:r>
    </w:p>
    <w:p w14:paraId="7715EB02" w14:textId="77777777" w:rsidR="009D376C" w:rsidRDefault="009D376C">
      <w:pPr>
        <w:pStyle w:val="ListParagraph"/>
        <w:spacing w:line="244" w:lineRule="auto"/>
        <w:rPr>
          <w:sz w:val="17"/>
        </w:rPr>
        <w:sectPr w:rsidR="009D376C">
          <w:type w:val="continuous"/>
          <w:pgSz w:w="12240" w:h="15840"/>
          <w:pgMar w:top="500" w:right="360" w:bottom="280" w:left="720" w:header="576" w:footer="0" w:gutter="0"/>
          <w:cols w:num="2" w:space="720" w:equalWidth="0">
            <w:col w:w="5300" w:space="246"/>
            <w:col w:w="5614"/>
          </w:cols>
        </w:sectPr>
      </w:pPr>
    </w:p>
    <w:p w14:paraId="1EE5AACF" w14:textId="77777777" w:rsidR="009D376C" w:rsidRDefault="009D376C">
      <w:pPr>
        <w:pStyle w:val="BodyText"/>
        <w:spacing w:before="124"/>
        <w:rPr>
          <w:sz w:val="17"/>
        </w:rPr>
      </w:pPr>
    </w:p>
    <w:p w14:paraId="6BD67D12" w14:textId="77777777" w:rsidR="009D376C" w:rsidRDefault="00000000">
      <w:pPr>
        <w:ind w:left="379"/>
        <w:rPr>
          <w:sz w:val="17"/>
        </w:rPr>
      </w:pPr>
      <w:r>
        <w:rPr>
          <w:rFonts w:ascii="Arial"/>
          <w:b/>
          <w:sz w:val="17"/>
        </w:rPr>
        <w:t>Table</w:t>
      </w:r>
      <w:r>
        <w:rPr>
          <w:rFonts w:ascii="Arial"/>
          <w:b/>
          <w:spacing w:val="-8"/>
          <w:sz w:val="17"/>
        </w:rPr>
        <w:t xml:space="preserve"> </w:t>
      </w:r>
      <w:r>
        <w:rPr>
          <w:rFonts w:ascii="Arial"/>
          <w:b/>
          <w:sz w:val="17"/>
        </w:rPr>
        <w:t>2.</w:t>
      </w:r>
      <w:r>
        <w:rPr>
          <w:rFonts w:ascii="Arial"/>
          <w:b/>
          <w:spacing w:val="-7"/>
          <w:sz w:val="17"/>
        </w:rPr>
        <w:t xml:space="preserve"> </w:t>
      </w:r>
      <w:r>
        <w:rPr>
          <w:sz w:val="17"/>
        </w:rPr>
        <w:t>Mean</w:t>
      </w:r>
      <w:r>
        <w:rPr>
          <w:spacing w:val="-8"/>
          <w:sz w:val="17"/>
        </w:rPr>
        <w:t xml:space="preserve"> </w:t>
      </w:r>
      <w:r>
        <w:rPr>
          <w:sz w:val="17"/>
        </w:rPr>
        <w:t>squares</w:t>
      </w:r>
      <w:r>
        <w:rPr>
          <w:spacing w:val="-1"/>
          <w:sz w:val="17"/>
        </w:rPr>
        <w:t xml:space="preserve"> </w:t>
      </w:r>
      <w:r>
        <w:rPr>
          <w:sz w:val="17"/>
        </w:rPr>
        <w:t>and</w:t>
      </w:r>
      <w:r>
        <w:rPr>
          <w:spacing w:val="-4"/>
          <w:sz w:val="17"/>
        </w:rPr>
        <w:t xml:space="preserve"> </w:t>
      </w:r>
      <w:r>
        <w:rPr>
          <w:sz w:val="17"/>
        </w:rPr>
        <w:t>genetic</w:t>
      </w:r>
      <w:r>
        <w:rPr>
          <w:spacing w:val="-1"/>
          <w:sz w:val="17"/>
        </w:rPr>
        <w:t xml:space="preserve"> </w:t>
      </w:r>
      <w:r>
        <w:rPr>
          <w:sz w:val="17"/>
        </w:rPr>
        <w:t>parameters</w:t>
      </w:r>
      <w:r>
        <w:rPr>
          <w:spacing w:val="-5"/>
          <w:sz w:val="17"/>
        </w:rPr>
        <w:t xml:space="preserve"> </w:t>
      </w:r>
      <w:r>
        <w:rPr>
          <w:sz w:val="17"/>
        </w:rPr>
        <w:t>for</w:t>
      </w:r>
      <w:r>
        <w:rPr>
          <w:spacing w:val="-5"/>
          <w:sz w:val="17"/>
        </w:rPr>
        <w:t xml:space="preserve"> </w:t>
      </w:r>
      <w:r>
        <w:rPr>
          <w:sz w:val="17"/>
        </w:rPr>
        <w:t>ten</w:t>
      </w:r>
      <w:r>
        <w:rPr>
          <w:spacing w:val="-8"/>
          <w:sz w:val="17"/>
        </w:rPr>
        <w:t xml:space="preserve"> </w:t>
      </w:r>
      <w:r>
        <w:rPr>
          <w:sz w:val="17"/>
        </w:rPr>
        <w:t>rice</w:t>
      </w:r>
      <w:r>
        <w:rPr>
          <w:spacing w:val="-11"/>
          <w:sz w:val="17"/>
        </w:rPr>
        <w:t xml:space="preserve"> </w:t>
      </w:r>
      <w:r>
        <w:rPr>
          <w:sz w:val="17"/>
        </w:rPr>
        <w:t>traits</w:t>
      </w:r>
      <w:r>
        <w:rPr>
          <w:spacing w:val="-1"/>
          <w:sz w:val="17"/>
        </w:rPr>
        <w:t xml:space="preserve"> </w:t>
      </w:r>
      <w:r>
        <w:rPr>
          <w:sz w:val="17"/>
        </w:rPr>
        <w:t>across</w:t>
      </w:r>
      <w:r>
        <w:rPr>
          <w:spacing w:val="-5"/>
          <w:sz w:val="17"/>
        </w:rPr>
        <w:t xml:space="preserve"> </w:t>
      </w:r>
      <w:r>
        <w:rPr>
          <w:sz w:val="17"/>
        </w:rPr>
        <w:t>the</w:t>
      </w:r>
      <w:r>
        <w:rPr>
          <w:spacing w:val="-11"/>
          <w:sz w:val="17"/>
        </w:rPr>
        <w:t xml:space="preserve"> </w:t>
      </w:r>
      <w:r>
        <w:rPr>
          <w:sz w:val="17"/>
        </w:rPr>
        <w:t>four</w:t>
      </w:r>
      <w:r>
        <w:rPr>
          <w:spacing w:val="-5"/>
          <w:sz w:val="17"/>
        </w:rPr>
        <w:t xml:space="preserve"> </w:t>
      </w:r>
      <w:r>
        <w:rPr>
          <w:sz w:val="17"/>
        </w:rPr>
        <w:t>soil</w:t>
      </w:r>
      <w:r>
        <w:rPr>
          <w:spacing w:val="-5"/>
          <w:sz w:val="17"/>
        </w:rPr>
        <w:t xml:space="preserve"> </w:t>
      </w:r>
      <w:r>
        <w:rPr>
          <w:sz w:val="17"/>
        </w:rPr>
        <w:t>experimental</w:t>
      </w:r>
      <w:r>
        <w:rPr>
          <w:spacing w:val="-2"/>
          <w:sz w:val="17"/>
        </w:rPr>
        <w:t xml:space="preserve"> environments.</w:t>
      </w:r>
    </w:p>
    <w:p w14:paraId="1E890C62" w14:textId="77777777" w:rsidR="009D376C" w:rsidRDefault="009D376C">
      <w:pPr>
        <w:pStyle w:val="BodyText"/>
        <w:spacing w:after="1"/>
        <w:rPr>
          <w:sz w:val="18"/>
        </w:rPr>
      </w:pPr>
    </w:p>
    <w:tbl>
      <w:tblPr>
        <w:tblW w:w="0" w:type="auto"/>
        <w:tblInd w:w="339" w:type="dxa"/>
        <w:tblLayout w:type="fixed"/>
        <w:tblCellMar>
          <w:left w:w="0" w:type="dxa"/>
          <w:right w:w="0" w:type="dxa"/>
        </w:tblCellMar>
        <w:tblLook w:val="04A0" w:firstRow="1" w:lastRow="0" w:firstColumn="1" w:lastColumn="0" w:noHBand="0" w:noVBand="1"/>
      </w:tblPr>
      <w:tblGrid>
        <w:gridCol w:w="3216"/>
        <w:gridCol w:w="692"/>
        <w:gridCol w:w="1011"/>
        <w:gridCol w:w="992"/>
        <w:gridCol w:w="1197"/>
        <w:gridCol w:w="963"/>
        <w:gridCol w:w="889"/>
        <w:gridCol w:w="1021"/>
        <w:gridCol w:w="1012"/>
        <w:gridCol w:w="963"/>
        <w:gridCol w:w="1018"/>
        <w:gridCol w:w="1192"/>
      </w:tblGrid>
      <w:tr w:rsidR="009D376C" w14:paraId="5C2ADCB0" w14:textId="77777777">
        <w:trPr>
          <w:trHeight w:val="700"/>
        </w:trPr>
        <w:tc>
          <w:tcPr>
            <w:tcW w:w="3216" w:type="dxa"/>
            <w:tcBorders>
              <w:top w:val="single" w:sz="6" w:space="0" w:color="000000"/>
              <w:bottom w:val="single" w:sz="6" w:space="0" w:color="000000"/>
            </w:tcBorders>
          </w:tcPr>
          <w:p w14:paraId="0AACD45C" w14:textId="77777777" w:rsidR="009D376C" w:rsidRDefault="009D376C">
            <w:pPr>
              <w:pStyle w:val="TableParagraph"/>
              <w:spacing w:before="54"/>
              <w:jc w:val="left"/>
              <w:rPr>
                <w:rFonts w:ascii="Microsoft Sans Serif"/>
                <w:sz w:val="18"/>
              </w:rPr>
            </w:pPr>
          </w:p>
          <w:p w14:paraId="235B8F36" w14:textId="77777777" w:rsidR="009D376C" w:rsidRDefault="00000000">
            <w:pPr>
              <w:pStyle w:val="TableParagraph"/>
              <w:spacing w:before="0"/>
              <w:ind w:left="124"/>
              <w:jc w:val="left"/>
              <w:rPr>
                <w:rFonts w:ascii="Arial"/>
                <w:b/>
                <w:sz w:val="18"/>
              </w:rPr>
            </w:pPr>
            <w:r>
              <w:rPr>
                <w:rFonts w:ascii="Arial"/>
                <w:b/>
                <w:spacing w:val="-2"/>
                <w:w w:val="95"/>
                <w:sz w:val="18"/>
              </w:rPr>
              <w:t>Traits</w:t>
            </w:r>
          </w:p>
        </w:tc>
        <w:tc>
          <w:tcPr>
            <w:tcW w:w="692" w:type="dxa"/>
            <w:tcBorders>
              <w:top w:val="single" w:sz="6" w:space="0" w:color="000000"/>
              <w:bottom w:val="single" w:sz="6" w:space="0" w:color="000000"/>
            </w:tcBorders>
          </w:tcPr>
          <w:p w14:paraId="0A91D087" w14:textId="77777777" w:rsidR="009D376C" w:rsidRDefault="009D376C">
            <w:pPr>
              <w:pStyle w:val="TableParagraph"/>
              <w:spacing w:before="0"/>
              <w:jc w:val="left"/>
              <w:rPr>
                <w:rFonts w:ascii="Times New Roman"/>
                <w:sz w:val="18"/>
              </w:rPr>
            </w:pPr>
          </w:p>
        </w:tc>
        <w:tc>
          <w:tcPr>
            <w:tcW w:w="1011" w:type="dxa"/>
            <w:tcBorders>
              <w:top w:val="single" w:sz="6" w:space="0" w:color="000000"/>
              <w:bottom w:val="single" w:sz="6" w:space="0" w:color="000000"/>
            </w:tcBorders>
          </w:tcPr>
          <w:p w14:paraId="16F99094" w14:textId="77777777" w:rsidR="009D376C" w:rsidRDefault="00000000">
            <w:pPr>
              <w:pStyle w:val="TableParagraph"/>
              <w:spacing w:before="51" w:line="242" w:lineRule="auto"/>
              <w:ind w:left="220" w:right="216" w:firstLine="19"/>
              <w:jc w:val="both"/>
              <w:rPr>
                <w:rFonts w:ascii="Arial"/>
                <w:b/>
                <w:sz w:val="18"/>
              </w:rPr>
            </w:pPr>
            <w:r>
              <w:rPr>
                <w:rFonts w:ascii="Arial"/>
                <w:b/>
                <w:spacing w:val="-2"/>
                <w:w w:val="85"/>
                <w:sz w:val="18"/>
              </w:rPr>
              <w:t>Days</w:t>
            </w:r>
            <w:r>
              <w:rPr>
                <w:rFonts w:ascii="Arial"/>
                <w:b/>
                <w:spacing w:val="-5"/>
                <w:w w:val="85"/>
                <w:sz w:val="18"/>
              </w:rPr>
              <w:t xml:space="preserve"> </w:t>
            </w:r>
            <w:r>
              <w:rPr>
                <w:rFonts w:ascii="Arial"/>
                <w:b/>
                <w:spacing w:val="-2"/>
                <w:w w:val="85"/>
                <w:sz w:val="18"/>
              </w:rPr>
              <w:t xml:space="preserve">to </w:t>
            </w:r>
            <w:r>
              <w:rPr>
                <w:rFonts w:ascii="Arial"/>
                <w:b/>
                <w:spacing w:val="-2"/>
                <w:w w:val="80"/>
                <w:sz w:val="18"/>
              </w:rPr>
              <w:t>heading</w:t>
            </w:r>
            <w:r>
              <w:rPr>
                <w:rFonts w:ascii="Arial"/>
                <w:b/>
                <w:spacing w:val="-2"/>
                <w:w w:val="95"/>
                <w:sz w:val="18"/>
              </w:rPr>
              <w:t xml:space="preserve"> (days)</w:t>
            </w:r>
          </w:p>
        </w:tc>
        <w:tc>
          <w:tcPr>
            <w:tcW w:w="992" w:type="dxa"/>
            <w:tcBorders>
              <w:top w:val="single" w:sz="6" w:space="0" w:color="000000"/>
              <w:bottom w:val="single" w:sz="6" w:space="0" w:color="000000"/>
            </w:tcBorders>
          </w:tcPr>
          <w:p w14:paraId="7F2C46D1" w14:textId="77777777" w:rsidR="009D376C" w:rsidRDefault="00000000">
            <w:pPr>
              <w:pStyle w:val="TableParagraph"/>
              <w:spacing w:before="51" w:line="242" w:lineRule="auto"/>
              <w:ind w:left="208" w:right="179" w:firstLine="33"/>
              <w:jc w:val="both"/>
              <w:rPr>
                <w:rFonts w:ascii="Arial"/>
                <w:b/>
                <w:sz w:val="18"/>
              </w:rPr>
            </w:pPr>
            <w:r>
              <w:rPr>
                <w:rFonts w:ascii="Arial"/>
                <w:b/>
                <w:spacing w:val="-4"/>
                <w:w w:val="90"/>
                <w:sz w:val="18"/>
              </w:rPr>
              <w:t>Days</w:t>
            </w:r>
            <w:r>
              <w:rPr>
                <w:rFonts w:ascii="Arial"/>
                <w:b/>
                <w:spacing w:val="-9"/>
                <w:sz w:val="18"/>
              </w:rPr>
              <w:t xml:space="preserve"> </w:t>
            </w:r>
            <w:r>
              <w:rPr>
                <w:rFonts w:ascii="Arial"/>
                <w:b/>
                <w:spacing w:val="-4"/>
                <w:w w:val="90"/>
                <w:sz w:val="18"/>
              </w:rPr>
              <w:t xml:space="preserve">to </w:t>
            </w:r>
            <w:r>
              <w:rPr>
                <w:rFonts w:ascii="Arial"/>
                <w:b/>
                <w:spacing w:val="-2"/>
                <w:w w:val="80"/>
                <w:sz w:val="18"/>
              </w:rPr>
              <w:t>anthesis</w:t>
            </w:r>
            <w:r>
              <w:rPr>
                <w:rFonts w:ascii="Arial"/>
                <w:b/>
                <w:spacing w:val="-2"/>
                <w:w w:val="95"/>
                <w:sz w:val="18"/>
              </w:rPr>
              <w:t xml:space="preserve"> (days)</w:t>
            </w:r>
          </w:p>
        </w:tc>
        <w:tc>
          <w:tcPr>
            <w:tcW w:w="1197" w:type="dxa"/>
            <w:tcBorders>
              <w:top w:val="single" w:sz="6" w:space="0" w:color="000000"/>
              <w:bottom w:val="single" w:sz="6" w:space="0" w:color="000000"/>
            </w:tcBorders>
          </w:tcPr>
          <w:p w14:paraId="60A5C3F3" w14:textId="77777777" w:rsidR="009D376C" w:rsidRDefault="00000000">
            <w:pPr>
              <w:pStyle w:val="TableParagraph"/>
              <w:spacing w:before="51" w:line="242" w:lineRule="auto"/>
              <w:ind w:left="14"/>
              <w:rPr>
                <w:rFonts w:ascii="Arial"/>
                <w:b/>
                <w:sz w:val="18"/>
              </w:rPr>
            </w:pPr>
            <w:r>
              <w:rPr>
                <w:rFonts w:ascii="Arial"/>
                <w:b/>
                <w:spacing w:val="-2"/>
                <w:w w:val="80"/>
                <w:sz w:val="18"/>
              </w:rPr>
              <w:t>Phosphorous</w:t>
            </w:r>
            <w:r>
              <w:rPr>
                <w:rFonts w:ascii="Arial"/>
                <w:b/>
                <w:spacing w:val="-2"/>
                <w:w w:val="95"/>
                <w:sz w:val="18"/>
              </w:rPr>
              <w:t xml:space="preserve"> tolerance </w:t>
            </w:r>
            <w:r>
              <w:rPr>
                <w:rFonts w:ascii="Arial"/>
                <w:b/>
                <w:w w:val="95"/>
                <w:sz w:val="18"/>
              </w:rPr>
              <w:t>(scale</w:t>
            </w:r>
            <w:r>
              <w:rPr>
                <w:rFonts w:ascii="Arial"/>
                <w:b/>
                <w:spacing w:val="-6"/>
                <w:w w:val="95"/>
                <w:sz w:val="18"/>
              </w:rPr>
              <w:t xml:space="preserve"> </w:t>
            </w:r>
            <w:r>
              <w:rPr>
                <w:rFonts w:ascii="Arial"/>
                <w:b/>
                <w:w w:val="95"/>
                <w:sz w:val="18"/>
              </w:rPr>
              <w:t>1-5)</w:t>
            </w:r>
          </w:p>
        </w:tc>
        <w:tc>
          <w:tcPr>
            <w:tcW w:w="963" w:type="dxa"/>
            <w:tcBorders>
              <w:top w:val="single" w:sz="6" w:space="0" w:color="000000"/>
              <w:bottom w:val="single" w:sz="6" w:space="0" w:color="000000"/>
            </w:tcBorders>
          </w:tcPr>
          <w:p w14:paraId="525B1D37" w14:textId="77777777" w:rsidR="009D376C" w:rsidRDefault="00000000">
            <w:pPr>
              <w:pStyle w:val="TableParagraph"/>
              <w:spacing w:before="51" w:line="242" w:lineRule="auto"/>
              <w:ind w:left="113" w:right="127" w:firstLine="52"/>
              <w:jc w:val="both"/>
              <w:rPr>
                <w:rFonts w:ascii="Arial"/>
                <w:b/>
                <w:sz w:val="18"/>
              </w:rPr>
            </w:pPr>
            <w:r>
              <w:rPr>
                <w:rFonts w:ascii="Arial"/>
                <w:b/>
                <w:spacing w:val="-2"/>
                <w:w w:val="90"/>
                <w:sz w:val="18"/>
              </w:rPr>
              <w:t xml:space="preserve">Nitrogen tolerance </w:t>
            </w:r>
            <w:r>
              <w:rPr>
                <w:rFonts w:ascii="Arial"/>
                <w:b/>
                <w:w w:val="80"/>
                <w:sz w:val="18"/>
              </w:rPr>
              <w:t>(scale</w:t>
            </w:r>
            <w:r>
              <w:rPr>
                <w:rFonts w:ascii="Arial"/>
                <w:b/>
                <w:spacing w:val="1"/>
                <w:sz w:val="18"/>
              </w:rPr>
              <w:t xml:space="preserve"> </w:t>
            </w:r>
            <w:r>
              <w:rPr>
                <w:rFonts w:ascii="Arial"/>
                <w:b/>
                <w:w w:val="80"/>
                <w:sz w:val="18"/>
              </w:rPr>
              <w:t>1-</w:t>
            </w:r>
            <w:r>
              <w:rPr>
                <w:rFonts w:ascii="Arial"/>
                <w:b/>
                <w:spacing w:val="-5"/>
                <w:w w:val="80"/>
                <w:sz w:val="18"/>
              </w:rPr>
              <w:t>5)</w:t>
            </w:r>
          </w:p>
        </w:tc>
        <w:tc>
          <w:tcPr>
            <w:tcW w:w="889" w:type="dxa"/>
            <w:tcBorders>
              <w:top w:val="single" w:sz="6" w:space="0" w:color="000000"/>
              <w:bottom w:val="single" w:sz="6" w:space="0" w:color="000000"/>
            </w:tcBorders>
          </w:tcPr>
          <w:p w14:paraId="0C7C9BF4" w14:textId="77777777" w:rsidR="009D376C" w:rsidRDefault="00000000">
            <w:pPr>
              <w:pStyle w:val="TableParagraph"/>
              <w:spacing w:before="51" w:line="242" w:lineRule="auto"/>
              <w:ind w:left="211" w:right="227" w:firstLine="43"/>
              <w:jc w:val="both"/>
              <w:rPr>
                <w:rFonts w:ascii="Arial"/>
                <w:b/>
                <w:sz w:val="18"/>
              </w:rPr>
            </w:pPr>
            <w:r>
              <w:rPr>
                <w:rFonts w:ascii="Arial"/>
                <w:b/>
                <w:spacing w:val="-2"/>
                <w:w w:val="90"/>
                <w:sz w:val="18"/>
              </w:rPr>
              <w:t xml:space="preserve">Plant </w:t>
            </w:r>
            <w:r>
              <w:rPr>
                <w:rFonts w:ascii="Arial"/>
                <w:b/>
                <w:spacing w:val="-2"/>
                <w:w w:val="80"/>
                <w:sz w:val="18"/>
              </w:rPr>
              <w:t>height</w:t>
            </w:r>
            <w:r>
              <w:rPr>
                <w:rFonts w:ascii="Arial"/>
                <w:b/>
                <w:spacing w:val="-2"/>
                <w:w w:val="95"/>
                <w:sz w:val="18"/>
              </w:rPr>
              <w:t xml:space="preserve"> </w:t>
            </w:r>
            <w:r>
              <w:rPr>
                <w:rFonts w:ascii="Arial"/>
                <w:b/>
                <w:spacing w:val="-4"/>
                <w:w w:val="95"/>
                <w:sz w:val="18"/>
              </w:rPr>
              <w:t>(cm)</w:t>
            </w:r>
          </w:p>
        </w:tc>
        <w:tc>
          <w:tcPr>
            <w:tcW w:w="1021" w:type="dxa"/>
            <w:tcBorders>
              <w:top w:val="single" w:sz="6" w:space="0" w:color="000000"/>
              <w:bottom w:val="single" w:sz="6" w:space="0" w:color="000000"/>
            </w:tcBorders>
          </w:tcPr>
          <w:p w14:paraId="2377925F" w14:textId="77777777" w:rsidR="009D376C" w:rsidRDefault="00000000">
            <w:pPr>
              <w:pStyle w:val="TableParagraph"/>
              <w:spacing w:before="32" w:line="244" w:lineRule="auto"/>
              <w:ind w:left="210" w:right="207" w:hanging="6"/>
              <w:rPr>
                <w:rFonts w:ascii="Arial"/>
                <w:b/>
                <w:sz w:val="18"/>
              </w:rPr>
            </w:pPr>
            <w:r>
              <w:rPr>
                <w:rFonts w:ascii="Arial"/>
                <w:b/>
                <w:spacing w:val="-4"/>
                <w:w w:val="95"/>
                <w:sz w:val="18"/>
              </w:rPr>
              <w:t xml:space="preserve">Top </w:t>
            </w:r>
            <w:r>
              <w:rPr>
                <w:rFonts w:ascii="Arial"/>
                <w:b/>
                <w:spacing w:val="-2"/>
                <w:w w:val="80"/>
                <w:sz w:val="18"/>
              </w:rPr>
              <w:t>biomass</w:t>
            </w:r>
          </w:p>
          <w:p w14:paraId="3D36F8DD" w14:textId="77777777" w:rsidR="009D376C" w:rsidRDefault="00000000">
            <w:pPr>
              <w:pStyle w:val="TableParagraph"/>
              <w:spacing w:before="34" w:line="192" w:lineRule="exact"/>
              <w:ind w:left="8" w:right="7"/>
              <w:rPr>
                <w:rFonts w:ascii="Arial"/>
                <w:b/>
                <w:sz w:val="18"/>
              </w:rPr>
            </w:pPr>
            <w:r>
              <w:rPr>
                <w:rFonts w:ascii="Arial"/>
                <w:b/>
                <w:spacing w:val="-5"/>
                <w:w w:val="95"/>
                <w:sz w:val="18"/>
              </w:rPr>
              <w:t>(g)</w:t>
            </w:r>
          </w:p>
        </w:tc>
        <w:tc>
          <w:tcPr>
            <w:tcW w:w="1012" w:type="dxa"/>
            <w:tcBorders>
              <w:top w:val="single" w:sz="6" w:space="0" w:color="000000"/>
              <w:bottom w:val="single" w:sz="6" w:space="0" w:color="000000"/>
            </w:tcBorders>
          </w:tcPr>
          <w:p w14:paraId="00F61287" w14:textId="77777777" w:rsidR="009D376C" w:rsidRDefault="00000000">
            <w:pPr>
              <w:pStyle w:val="TableParagraph"/>
              <w:spacing w:before="51" w:line="242" w:lineRule="auto"/>
              <w:ind w:left="4" w:right="2"/>
              <w:rPr>
                <w:rFonts w:ascii="Arial"/>
                <w:b/>
                <w:sz w:val="18"/>
              </w:rPr>
            </w:pPr>
            <w:r>
              <w:rPr>
                <w:rFonts w:ascii="Arial"/>
                <w:b/>
                <w:spacing w:val="-4"/>
                <w:w w:val="85"/>
                <w:sz w:val="18"/>
              </w:rPr>
              <w:t>Number</w:t>
            </w:r>
            <w:r>
              <w:rPr>
                <w:rFonts w:ascii="Arial"/>
                <w:b/>
                <w:spacing w:val="-9"/>
                <w:sz w:val="18"/>
              </w:rPr>
              <w:t xml:space="preserve"> </w:t>
            </w:r>
            <w:r>
              <w:rPr>
                <w:rFonts w:ascii="Arial"/>
                <w:b/>
                <w:spacing w:val="-4"/>
                <w:w w:val="85"/>
                <w:sz w:val="18"/>
              </w:rPr>
              <w:t>of</w:t>
            </w:r>
            <w:r>
              <w:rPr>
                <w:rFonts w:ascii="Arial"/>
                <w:b/>
                <w:spacing w:val="-2"/>
                <w:w w:val="85"/>
                <w:sz w:val="18"/>
              </w:rPr>
              <w:t xml:space="preserve"> </w:t>
            </w:r>
            <w:proofErr w:type="gramStart"/>
            <w:r>
              <w:rPr>
                <w:rFonts w:ascii="Arial"/>
                <w:b/>
                <w:spacing w:val="-2"/>
                <w:w w:val="95"/>
                <w:sz w:val="18"/>
              </w:rPr>
              <w:t>panicles</w:t>
            </w:r>
            <w:proofErr w:type="gramEnd"/>
            <w:r>
              <w:rPr>
                <w:rFonts w:ascii="Arial"/>
                <w:b/>
                <w:spacing w:val="-2"/>
                <w:w w:val="95"/>
                <w:sz w:val="18"/>
              </w:rPr>
              <w:t xml:space="preserve"> </w:t>
            </w:r>
            <w:r>
              <w:rPr>
                <w:rFonts w:ascii="Arial"/>
                <w:b/>
                <w:spacing w:val="-2"/>
                <w:w w:val="85"/>
                <w:sz w:val="18"/>
              </w:rPr>
              <w:t>(numbers)</w:t>
            </w:r>
          </w:p>
        </w:tc>
        <w:tc>
          <w:tcPr>
            <w:tcW w:w="963" w:type="dxa"/>
            <w:tcBorders>
              <w:top w:val="single" w:sz="6" w:space="0" w:color="000000"/>
              <w:bottom w:val="single" w:sz="6" w:space="0" w:color="000000"/>
            </w:tcBorders>
          </w:tcPr>
          <w:p w14:paraId="7B316928" w14:textId="77777777" w:rsidR="009D376C" w:rsidRDefault="00000000">
            <w:pPr>
              <w:pStyle w:val="TableParagraph"/>
              <w:spacing w:before="51" w:line="242" w:lineRule="auto"/>
              <w:ind w:left="189" w:right="185" w:firstLine="3"/>
              <w:rPr>
                <w:rFonts w:ascii="Arial"/>
                <w:b/>
                <w:sz w:val="18"/>
              </w:rPr>
            </w:pPr>
            <w:r>
              <w:rPr>
                <w:rFonts w:ascii="Arial"/>
                <w:b/>
                <w:spacing w:val="-2"/>
                <w:w w:val="90"/>
                <w:sz w:val="18"/>
              </w:rPr>
              <w:t>Days</w:t>
            </w:r>
            <w:r>
              <w:rPr>
                <w:rFonts w:ascii="Arial"/>
                <w:b/>
                <w:spacing w:val="-6"/>
                <w:w w:val="90"/>
                <w:sz w:val="18"/>
              </w:rPr>
              <w:t xml:space="preserve"> </w:t>
            </w:r>
            <w:r>
              <w:rPr>
                <w:rFonts w:ascii="Arial"/>
                <w:b/>
                <w:spacing w:val="-2"/>
                <w:w w:val="90"/>
                <w:sz w:val="18"/>
              </w:rPr>
              <w:t xml:space="preserve">to </w:t>
            </w:r>
            <w:r>
              <w:rPr>
                <w:rFonts w:ascii="Arial"/>
                <w:b/>
                <w:spacing w:val="-2"/>
                <w:w w:val="80"/>
                <w:sz w:val="18"/>
              </w:rPr>
              <w:t>maturity</w:t>
            </w:r>
            <w:r>
              <w:rPr>
                <w:rFonts w:ascii="Arial"/>
                <w:b/>
                <w:spacing w:val="-2"/>
                <w:w w:val="95"/>
                <w:sz w:val="18"/>
              </w:rPr>
              <w:t xml:space="preserve"> </w:t>
            </w:r>
            <w:r>
              <w:rPr>
                <w:rFonts w:ascii="Arial"/>
                <w:b/>
                <w:spacing w:val="-4"/>
                <w:w w:val="95"/>
                <w:sz w:val="18"/>
              </w:rPr>
              <w:t>(day)</w:t>
            </w:r>
          </w:p>
        </w:tc>
        <w:tc>
          <w:tcPr>
            <w:tcW w:w="1018" w:type="dxa"/>
            <w:tcBorders>
              <w:top w:val="single" w:sz="6" w:space="0" w:color="000000"/>
              <w:bottom w:val="single" w:sz="6" w:space="0" w:color="000000"/>
            </w:tcBorders>
          </w:tcPr>
          <w:p w14:paraId="319C1281" w14:textId="77777777" w:rsidR="009D376C" w:rsidRDefault="00000000">
            <w:pPr>
              <w:pStyle w:val="TableParagraph"/>
              <w:spacing w:before="32" w:line="244" w:lineRule="auto"/>
              <w:ind w:left="5" w:right="48"/>
              <w:rPr>
                <w:rFonts w:ascii="Arial"/>
                <w:b/>
                <w:sz w:val="18"/>
              </w:rPr>
            </w:pPr>
            <w:r>
              <w:rPr>
                <w:rFonts w:ascii="Arial"/>
                <w:b/>
                <w:spacing w:val="-4"/>
                <w:w w:val="85"/>
                <w:sz w:val="18"/>
              </w:rPr>
              <w:t>1000</w:t>
            </w:r>
            <w:r>
              <w:rPr>
                <w:rFonts w:ascii="Arial"/>
                <w:b/>
                <w:spacing w:val="-11"/>
                <w:sz w:val="18"/>
              </w:rPr>
              <w:t xml:space="preserve"> </w:t>
            </w:r>
            <w:r>
              <w:rPr>
                <w:rFonts w:ascii="Arial"/>
                <w:b/>
                <w:spacing w:val="-4"/>
                <w:w w:val="85"/>
                <w:sz w:val="18"/>
              </w:rPr>
              <w:t>grain</w:t>
            </w:r>
            <w:r>
              <w:rPr>
                <w:rFonts w:ascii="Arial"/>
                <w:b/>
                <w:spacing w:val="-2"/>
                <w:w w:val="85"/>
                <w:sz w:val="18"/>
              </w:rPr>
              <w:t xml:space="preserve"> </w:t>
            </w:r>
            <w:r>
              <w:rPr>
                <w:rFonts w:ascii="Arial"/>
                <w:b/>
                <w:spacing w:val="-2"/>
                <w:w w:val="95"/>
                <w:sz w:val="18"/>
              </w:rPr>
              <w:t>weight</w:t>
            </w:r>
          </w:p>
          <w:p w14:paraId="4B7E9E54" w14:textId="77777777" w:rsidR="009D376C" w:rsidRDefault="00000000">
            <w:pPr>
              <w:pStyle w:val="TableParagraph"/>
              <w:spacing w:before="34" w:line="192" w:lineRule="exact"/>
              <w:ind w:left="7" w:right="48"/>
              <w:rPr>
                <w:rFonts w:ascii="Arial"/>
                <w:b/>
                <w:sz w:val="18"/>
              </w:rPr>
            </w:pPr>
            <w:r>
              <w:rPr>
                <w:rFonts w:ascii="Arial"/>
                <w:b/>
                <w:spacing w:val="-5"/>
                <w:w w:val="95"/>
                <w:sz w:val="18"/>
              </w:rPr>
              <w:t>(g)</w:t>
            </w:r>
          </w:p>
        </w:tc>
        <w:tc>
          <w:tcPr>
            <w:tcW w:w="1192" w:type="dxa"/>
            <w:tcBorders>
              <w:top w:val="single" w:sz="6" w:space="0" w:color="000000"/>
              <w:bottom w:val="single" w:sz="6" w:space="0" w:color="000000"/>
            </w:tcBorders>
          </w:tcPr>
          <w:p w14:paraId="538CD096" w14:textId="77777777" w:rsidR="009D376C" w:rsidRDefault="00000000">
            <w:pPr>
              <w:pStyle w:val="TableParagraph"/>
              <w:spacing w:before="138" w:line="283" w:lineRule="auto"/>
              <w:ind w:left="282" w:right="203" w:firstLine="110"/>
              <w:jc w:val="left"/>
              <w:rPr>
                <w:rFonts w:ascii="Arial"/>
                <w:b/>
                <w:sz w:val="18"/>
              </w:rPr>
            </w:pPr>
            <w:r>
              <w:rPr>
                <w:rFonts w:ascii="Arial"/>
                <w:b/>
                <w:spacing w:val="-2"/>
                <w:w w:val="95"/>
                <w:sz w:val="18"/>
              </w:rPr>
              <w:t xml:space="preserve">Yield </w:t>
            </w:r>
            <w:r>
              <w:rPr>
                <w:rFonts w:ascii="Arial"/>
                <w:b/>
                <w:spacing w:val="-4"/>
                <w:w w:val="85"/>
                <w:sz w:val="18"/>
              </w:rPr>
              <w:t>(kg</w:t>
            </w:r>
            <w:r>
              <w:rPr>
                <w:rFonts w:ascii="Arial"/>
                <w:b/>
                <w:spacing w:val="-5"/>
                <w:w w:val="85"/>
                <w:sz w:val="18"/>
              </w:rPr>
              <w:t xml:space="preserve"> </w:t>
            </w:r>
            <w:r>
              <w:rPr>
                <w:rFonts w:ascii="Arial"/>
                <w:b/>
                <w:spacing w:val="-4"/>
                <w:w w:val="85"/>
                <w:sz w:val="18"/>
              </w:rPr>
              <w:t>ha</w:t>
            </w:r>
            <w:r>
              <w:rPr>
                <w:rFonts w:ascii="Arial"/>
                <w:b/>
                <w:spacing w:val="-4"/>
                <w:w w:val="85"/>
                <w:position w:val="5"/>
                <w:sz w:val="12"/>
              </w:rPr>
              <w:t>-1</w:t>
            </w:r>
            <w:r>
              <w:rPr>
                <w:rFonts w:ascii="Arial"/>
                <w:b/>
                <w:spacing w:val="-4"/>
                <w:w w:val="85"/>
                <w:sz w:val="18"/>
              </w:rPr>
              <w:t>)</w:t>
            </w:r>
          </w:p>
        </w:tc>
      </w:tr>
      <w:tr w:rsidR="009D376C" w14:paraId="6659C348" w14:textId="77777777">
        <w:trPr>
          <w:trHeight w:val="257"/>
        </w:trPr>
        <w:tc>
          <w:tcPr>
            <w:tcW w:w="3216" w:type="dxa"/>
            <w:tcBorders>
              <w:top w:val="single" w:sz="6" w:space="0" w:color="000000"/>
            </w:tcBorders>
          </w:tcPr>
          <w:p w14:paraId="73612FBD" w14:textId="77777777" w:rsidR="009D376C" w:rsidRDefault="00000000">
            <w:pPr>
              <w:pStyle w:val="TableParagraph"/>
              <w:spacing w:before="32" w:line="205" w:lineRule="exact"/>
              <w:ind w:left="124"/>
              <w:jc w:val="left"/>
              <w:rPr>
                <w:sz w:val="18"/>
              </w:rPr>
            </w:pPr>
            <w:r>
              <w:rPr>
                <w:spacing w:val="-2"/>
                <w:w w:val="95"/>
                <w:sz w:val="18"/>
              </w:rPr>
              <w:t>Source</w:t>
            </w:r>
          </w:p>
        </w:tc>
        <w:tc>
          <w:tcPr>
            <w:tcW w:w="692" w:type="dxa"/>
            <w:tcBorders>
              <w:top w:val="single" w:sz="6" w:space="0" w:color="000000"/>
            </w:tcBorders>
          </w:tcPr>
          <w:p w14:paraId="727163C3" w14:textId="77777777" w:rsidR="009D376C" w:rsidRDefault="00000000">
            <w:pPr>
              <w:pStyle w:val="TableParagraph"/>
              <w:spacing w:before="32" w:line="205" w:lineRule="exact"/>
              <w:ind w:left="74" w:right="4"/>
              <w:rPr>
                <w:sz w:val="18"/>
              </w:rPr>
            </w:pPr>
            <w:r>
              <w:rPr>
                <w:spacing w:val="-5"/>
                <w:w w:val="95"/>
                <w:sz w:val="18"/>
              </w:rPr>
              <w:t>DF</w:t>
            </w:r>
          </w:p>
        </w:tc>
        <w:tc>
          <w:tcPr>
            <w:tcW w:w="1011" w:type="dxa"/>
            <w:tcBorders>
              <w:top w:val="single" w:sz="6" w:space="0" w:color="000000"/>
            </w:tcBorders>
          </w:tcPr>
          <w:p w14:paraId="030D24A8" w14:textId="77777777" w:rsidR="009D376C" w:rsidRDefault="009D376C">
            <w:pPr>
              <w:pStyle w:val="TableParagraph"/>
              <w:spacing w:before="0"/>
              <w:jc w:val="left"/>
              <w:rPr>
                <w:rFonts w:ascii="Times New Roman"/>
                <w:sz w:val="18"/>
              </w:rPr>
            </w:pPr>
          </w:p>
        </w:tc>
        <w:tc>
          <w:tcPr>
            <w:tcW w:w="992" w:type="dxa"/>
            <w:tcBorders>
              <w:top w:val="single" w:sz="6" w:space="0" w:color="000000"/>
            </w:tcBorders>
          </w:tcPr>
          <w:p w14:paraId="2A43FB67" w14:textId="77777777" w:rsidR="009D376C" w:rsidRDefault="009D376C">
            <w:pPr>
              <w:pStyle w:val="TableParagraph"/>
              <w:spacing w:before="0"/>
              <w:jc w:val="left"/>
              <w:rPr>
                <w:rFonts w:ascii="Times New Roman"/>
                <w:sz w:val="18"/>
              </w:rPr>
            </w:pPr>
          </w:p>
        </w:tc>
        <w:tc>
          <w:tcPr>
            <w:tcW w:w="1197" w:type="dxa"/>
            <w:tcBorders>
              <w:top w:val="single" w:sz="6" w:space="0" w:color="000000"/>
            </w:tcBorders>
          </w:tcPr>
          <w:p w14:paraId="0D106502" w14:textId="77777777" w:rsidR="009D376C" w:rsidRDefault="009D376C">
            <w:pPr>
              <w:pStyle w:val="TableParagraph"/>
              <w:spacing w:before="0"/>
              <w:jc w:val="left"/>
              <w:rPr>
                <w:rFonts w:ascii="Times New Roman"/>
                <w:sz w:val="18"/>
              </w:rPr>
            </w:pPr>
          </w:p>
        </w:tc>
        <w:tc>
          <w:tcPr>
            <w:tcW w:w="963" w:type="dxa"/>
            <w:tcBorders>
              <w:top w:val="single" w:sz="6" w:space="0" w:color="000000"/>
            </w:tcBorders>
          </w:tcPr>
          <w:p w14:paraId="48FFA5E3" w14:textId="77777777" w:rsidR="009D376C" w:rsidRDefault="009D376C">
            <w:pPr>
              <w:pStyle w:val="TableParagraph"/>
              <w:spacing w:before="0"/>
              <w:jc w:val="left"/>
              <w:rPr>
                <w:rFonts w:ascii="Times New Roman"/>
                <w:sz w:val="18"/>
              </w:rPr>
            </w:pPr>
          </w:p>
        </w:tc>
        <w:tc>
          <w:tcPr>
            <w:tcW w:w="889" w:type="dxa"/>
            <w:tcBorders>
              <w:top w:val="single" w:sz="6" w:space="0" w:color="000000"/>
            </w:tcBorders>
          </w:tcPr>
          <w:p w14:paraId="128BDD18" w14:textId="77777777" w:rsidR="009D376C" w:rsidRDefault="009D376C">
            <w:pPr>
              <w:pStyle w:val="TableParagraph"/>
              <w:spacing w:before="0"/>
              <w:jc w:val="left"/>
              <w:rPr>
                <w:rFonts w:ascii="Times New Roman"/>
                <w:sz w:val="18"/>
              </w:rPr>
            </w:pPr>
          </w:p>
        </w:tc>
        <w:tc>
          <w:tcPr>
            <w:tcW w:w="1021" w:type="dxa"/>
            <w:tcBorders>
              <w:top w:val="single" w:sz="6" w:space="0" w:color="000000"/>
            </w:tcBorders>
          </w:tcPr>
          <w:p w14:paraId="1AAD9D37" w14:textId="77777777" w:rsidR="009D376C" w:rsidRDefault="009D376C">
            <w:pPr>
              <w:pStyle w:val="TableParagraph"/>
              <w:spacing w:before="0"/>
              <w:jc w:val="left"/>
              <w:rPr>
                <w:rFonts w:ascii="Times New Roman"/>
                <w:sz w:val="18"/>
              </w:rPr>
            </w:pPr>
          </w:p>
        </w:tc>
        <w:tc>
          <w:tcPr>
            <w:tcW w:w="1012" w:type="dxa"/>
            <w:tcBorders>
              <w:top w:val="single" w:sz="6" w:space="0" w:color="000000"/>
            </w:tcBorders>
          </w:tcPr>
          <w:p w14:paraId="11750300" w14:textId="77777777" w:rsidR="009D376C" w:rsidRDefault="009D376C">
            <w:pPr>
              <w:pStyle w:val="TableParagraph"/>
              <w:spacing w:before="0"/>
              <w:jc w:val="left"/>
              <w:rPr>
                <w:rFonts w:ascii="Times New Roman"/>
                <w:sz w:val="18"/>
              </w:rPr>
            </w:pPr>
          </w:p>
        </w:tc>
        <w:tc>
          <w:tcPr>
            <w:tcW w:w="963" w:type="dxa"/>
            <w:tcBorders>
              <w:top w:val="single" w:sz="6" w:space="0" w:color="000000"/>
            </w:tcBorders>
          </w:tcPr>
          <w:p w14:paraId="5100DD6F" w14:textId="77777777" w:rsidR="009D376C" w:rsidRDefault="009D376C">
            <w:pPr>
              <w:pStyle w:val="TableParagraph"/>
              <w:spacing w:before="0"/>
              <w:jc w:val="left"/>
              <w:rPr>
                <w:rFonts w:ascii="Times New Roman"/>
                <w:sz w:val="18"/>
              </w:rPr>
            </w:pPr>
          </w:p>
        </w:tc>
        <w:tc>
          <w:tcPr>
            <w:tcW w:w="1018" w:type="dxa"/>
            <w:tcBorders>
              <w:top w:val="single" w:sz="6" w:space="0" w:color="000000"/>
            </w:tcBorders>
          </w:tcPr>
          <w:p w14:paraId="293BBB46" w14:textId="77777777" w:rsidR="009D376C" w:rsidRDefault="009D376C">
            <w:pPr>
              <w:pStyle w:val="TableParagraph"/>
              <w:spacing w:before="0"/>
              <w:jc w:val="left"/>
              <w:rPr>
                <w:rFonts w:ascii="Times New Roman"/>
                <w:sz w:val="18"/>
              </w:rPr>
            </w:pPr>
          </w:p>
        </w:tc>
        <w:tc>
          <w:tcPr>
            <w:tcW w:w="1192" w:type="dxa"/>
            <w:tcBorders>
              <w:top w:val="single" w:sz="6" w:space="0" w:color="000000"/>
            </w:tcBorders>
          </w:tcPr>
          <w:p w14:paraId="738C3EFF" w14:textId="77777777" w:rsidR="009D376C" w:rsidRDefault="009D376C">
            <w:pPr>
              <w:pStyle w:val="TableParagraph"/>
              <w:spacing w:before="0"/>
              <w:jc w:val="left"/>
              <w:rPr>
                <w:rFonts w:ascii="Times New Roman"/>
                <w:sz w:val="18"/>
              </w:rPr>
            </w:pPr>
          </w:p>
        </w:tc>
      </w:tr>
      <w:tr w:rsidR="009D376C" w14:paraId="780B3799" w14:textId="77777777">
        <w:trPr>
          <w:trHeight w:val="247"/>
        </w:trPr>
        <w:tc>
          <w:tcPr>
            <w:tcW w:w="3216" w:type="dxa"/>
          </w:tcPr>
          <w:p w14:paraId="1CA58ABC" w14:textId="77777777" w:rsidR="009D376C" w:rsidRDefault="00000000">
            <w:pPr>
              <w:pStyle w:val="TableParagraph"/>
              <w:ind w:left="124"/>
              <w:jc w:val="left"/>
              <w:rPr>
                <w:sz w:val="18"/>
              </w:rPr>
            </w:pPr>
            <w:r>
              <w:rPr>
                <w:spacing w:val="-2"/>
                <w:w w:val="95"/>
                <w:sz w:val="18"/>
              </w:rPr>
              <w:t>Replication</w:t>
            </w:r>
          </w:p>
        </w:tc>
        <w:tc>
          <w:tcPr>
            <w:tcW w:w="692" w:type="dxa"/>
          </w:tcPr>
          <w:p w14:paraId="15C7FF27" w14:textId="77777777" w:rsidR="009D376C" w:rsidRDefault="00000000">
            <w:pPr>
              <w:pStyle w:val="TableParagraph"/>
              <w:ind w:left="74"/>
              <w:rPr>
                <w:sz w:val="18"/>
              </w:rPr>
            </w:pPr>
            <w:r>
              <w:rPr>
                <w:spacing w:val="-10"/>
                <w:w w:val="95"/>
                <w:sz w:val="18"/>
              </w:rPr>
              <w:t>1</w:t>
            </w:r>
          </w:p>
        </w:tc>
        <w:tc>
          <w:tcPr>
            <w:tcW w:w="1011" w:type="dxa"/>
          </w:tcPr>
          <w:p w14:paraId="34943F21" w14:textId="77777777" w:rsidR="009D376C" w:rsidRDefault="00000000">
            <w:pPr>
              <w:pStyle w:val="TableParagraph"/>
              <w:ind w:left="1" w:right="5"/>
              <w:rPr>
                <w:sz w:val="18"/>
              </w:rPr>
            </w:pPr>
            <w:r>
              <w:rPr>
                <w:spacing w:val="-4"/>
                <w:w w:val="95"/>
                <w:sz w:val="18"/>
              </w:rPr>
              <w:t>752.6</w:t>
            </w:r>
          </w:p>
        </w:tc>
        <w:tc>
          <w:tcPr>
            <w:tcW w:w="992" w:type="dxa"/>
          </w:tcPr>
          <w:p w14:paraId="3646A52A" w14:textId="77777777" w:rsidR="009D376C" w:rsidRDefault="00000000">
            <w:pPr>
              <w:pStyle w:val="TableParagraph"/>
              <w:ind w:left="27" w:right="2"/>
              <w:rPr>
                <w:sz w:val="18"/>
              </w:rPr>
            </w:pPr>
            <w:r>
              <w:rPr>
                <w:spacing w:val="-5"/>
                <w:w w:val="95"/>
                <w:sz w:val="18"/>
              </w:rPr>
              <w:t>435</w:t>
            </w:r>
          </w:p>
        </w:tc>
        <w:tc>
          <w:tcPr>
            <w:tcW w:w="1197" w:type="dxa"/>
          </w:tcPr>
          <w:p w14:paraId="4F3AFD5F" w14:textId="77777777" w:rsidR="009D376C" w:rsidRDefault="00000000">
            <w:pPr>
              <w:pStyle w:val="TableParagraph"/>
              <w:ind w:left="14" w:right="7"/>
              <w:rPr>
                <w:sz w:val="18"/>
              </w:rPr>
            </w:pPr>
            <w:r>
              <w:rPr>
                <w:spacing w:val="-4"/>
                <w:w w:val="95"/>
                <w:sz w:val="18"/>
              </w:rPr>
              <w:t>4.313</w:t>
            </w:r>
          </w:p>
        </w:tc>
        <w:tc>
          <w:tcPr>
            <w:tcW w:w="963" w:type="dxa"/>
          </w:tcPr>
          <w:p w14:paraId="2516F96F" w14:textId="77777777" w:rsidR="009D376C" w:rsidRDefault="00000000">
            <w:pPr>
              <w:pStyle w:val="TableParagraph"/>
              <w:ind w:left="7" w:right="25"/>
              <w:rPr>
                <w:sz w:val="18"/>
              </w:rPr>
            </w:pPr>
            <w:r>
              <w:rPr>
                <w:spacing w:val="-2"/>
                <w:w w:val="95"/>
                <w:sz w:val="18"/>
              </w:rPr>
              <w:t>86.0013</w:t>
            </w:r>
          </w:p>
        </w:tc>
        <w:tc>
          <w:tcPr>
            <w:tcW w:w="889" w:type="dxa"/>
          </w:tcPr>
          <w:p w14:paraId="7D6BDB95" w14:textId="77777777" w:rsidR="009D376C" w:rsidRDefault="00000000">
            <w:pPr>
              <w:pStyle w:val="TableParagraph"/>
              <w:ind w:left="10" w:right="23"/>
              <w:rPr>
                <w:sz w:val="18"/>
              </w:rPr>
            </w:pPr>
            <w:r>
              <w:rPr>
                <w:spacing w:val="-2"/>
                <w:w w:val="95"/>
                <w:sz w:val="18"/>
              </w:rPr>
              <w:t>5215.5</w:t>
            </w:r>
          </w:p>
        </w:tc>
        <w:tc>
          <w:tcPr>
            <w:tcW w:w="1021" w:type="dxa"/>
          </w:tcPr>
          <w:p w14:paraId="2DD3CF2D" w14:textId="77777777" w:rsidR="009D376C" w:rsidRDefault="00000000">
            <w:pPr>
              <w:pStyle w:val="TableParagraph"/>
              <w:ind w:left="4" w:right="7"/>
              <w:rPr>
                <w:sz w:val="18"/>
              </w:rPr>
            </w:pPr>
            <w:r>
              <w:rPr>
                <w:spacing w:val="-2"/>
                <w:w w:val="95"/>
                <w:sz w:val="18"/>
              </w:rPr>
              <w:t>169945</w:t>
            </w:r>
          </w:p>
        </w:tc>
        <w:tc>
          <w:tcPr>
            <w:tcW w:w="1012" w:type="dxa"/>
          </w:tcPr>
          <w:p w14:paraId="31BFC87E" w14:textId="77777777" w:rsidR="009D376C" w:rsidRDefault="00000000">
            <w:pPr>
              <w:pStyle w:val="TableParagraph"/>
              <w:ind w:left="4" w:right="1"/>
              <w:rPr>
                <w:sz w:val="18"/>
              </w:rPr>
            </w:pPr>
            <w:r>
              <w:rPr>
                <w:spacing w:val="-4"/>
                <w:w w:val="95"/>
                <w:sz w:val="18"/>
              </w:rPr>
              <w:t>37773</w:t>
            </w:r>
          </w:p>
        </w:tc>
        <w:tc>
          <w:tcPr>
            <w:tcW w:w="963" w:type="dxa"/>
          </w:tcPr>
          <w:p w14:paraId="257B46C4" w14:textId="77777777" w:rsidR="009D376C" w:rsidRDefault="00000000">
            <w:pPr>
              <w:pStyle w:val="TableParagraph"/>
              <w:ind w:left="24" w:right="25"/>
              <w:rPr>
                <w:sz w:val="18"/>
              </w:rPr>
            </w:pPr>
            <w:r>
              <w:rPr>
                <w:spacing w:val="-5"/>
                <w:w w:val="95"/>
                <w:sz w:val="18"/>
              </w:rPr>
              <w:t>435</w:t>
            </w:r>
          </w:p>
        </w:tc>
        <w:tc>
          <w:tcPr>
            <w:tcW w:w="1018" w:type="dxa"/>
          </w:tcPr>
          <w:p w14:paraId="0556A180" w14:textId="77777777" w:rsidR="009D376C" w:rsidRDefault="00000000">
            <w:pPr>
              <w:pStyle w:val="TableParagraph"/>
              <w:ind w:left="10" w:right="48"/>
              <w:rPr>
                <w:sz w:val="18"/>
              </w:rPr>
            </w:pPr>
            <w:r>
              <w:rPr>
                <w:spacing w:val="-2"/>
                <w:w w:val="95"/>
                <w:sz w:val="18"/>
              </w:rPr>
              <w:t>183.51</w:t>
            </w:r>
          </w:p>
        </w:tc>
        <w:tc>
          <w:tcPr>
            <w:tcW w:w="1192" w:type="dxa"/>
          </w:tcPr>
          <w:p w14:paraId="677E6C3C" w14:textId="77777777" w:rsidR="009D376C" w:rsidRDefault="00000000">
            <w:pPr>
              <w:pStyle w:val="TableParagraph"/>
              <w:ind w:left="11" w:right="63"/>
              <w:rPr>
                <w:sz w:val="18"/>
              </w:rPr>
            </w:pPr>
            <w:r>
              <w:rPr>
                <w:spacing w:val="-2"/>
                <w:w w:val="95"/>
                <w:sz w:val="18"/>
              </w:rPr>
              <w:t>9483000.0</w:t>
            </w:r>
          </w:p>
        </w:tc>
      </w:tr>
      <w:tr w:rsidR="009D376C" w14:paraId="4BC5C669" w14:textId="77777777">
        <w:trPr>
          <w:trHeight w:val="247"/>
        </w:trPr>
        <w:tc>
          <w:tcPr>
            <w:tcW w:w="3216" w:type="dxa"/>
          </w:tcPr>
          <w:p w14:paraId="6160E7CF" w14:textId="77777777" w:rsidR="009D376C" w:rsidRDefault="00000000">
            <w:pPr>
              <w:pStyle w:val="TableParagraph"/>
              <w:spacing w:before="22" w:line="205" w:lineRule="exact"/>
              <w:ind w:left="124"/>
              <w:jc w:val="left"/>
              <w:rPr>
                <w:sz w:val="18"/>
              </w:rPr>
            </w:pPr>
            <w:r>
              <w:rPr>
                <w:spacing w:val="-2"/>
                <w:w w:val="95"/>
                <w:sz w:val="18"/>
              </w:rPr>
              <w:t>Genotype</w:t>
            </w:r>
          </w:p>
        </w:tc>
        <w:tc>
          <w:tcPr>
            <w:tcW w:w="692" w:type="dxa"/>
          </w:tcPr>
          <w:p w14:paraId="5DA9DA85" w14:textId="77777777" w:rsidR="009D376C" w:rsidRDefault="00000000">
            <w:pPr>
              <w:pStyle w:val="TableParagraph"/>
              <w:spacing w:before="22" w:line="205" w:lineRule="exact"/>
              <w:ind w:left="74" w:right="1"/>
              <w:rPr>
                <w:sz w:val="18"/>
              </w:rPr>
            </w:pPr>
            <w:r>
              <w:rPr>
                <w:spacing w:val="-5"/>
                <w:w w:val="95"/>
                <w:sz w:val="18"/>
              </w:rPr>
              <w:t>389</w:t>
            </w:r>
          </w:p>
        </w:tc>
        <w:tc>
          <w:tcPr>
            <w:tcW w:w="1011" w:type="dxa"/>
          </w:tcPr>
          <w:p w14:paraId="583116DA" w14:textId="77777777" w:rsidR="009D376C" w:rsidRDefault="00000000">
            <w:pPr>
              <w:pStyle w:val="TableParagraph"/>
              <w:spacing w:before="22" w:line="205" w:lineRule="exact"/>
              <w:ind w:right="5"/>
              <w:rPr>
                <w:sz w:val="18"/>
              </w:rPr>
            </w:pPr>
            <w:r>
              <w:rPr>
                <w:spacing w:val="-2"/>
                <w:w w:val="95"/>
                <w:sz w:val="18"/>
              </w:rPr>
              <w:t>507***</w:t>
            </w:r>
          </w:p>
        </w:tc>
        <w:tc>
          <w:tcPr>
            <w:tcW w:w="992" w:type="dxa"/>
          </w:tcPr>
          <w:p w14:paraId="6E4690AB" w14:textId="77777777" w:rsidR="009D376C" w:rsidRDefault="00000000">
            <w:pPr>
              <w:pStyle w:val="TableParagraph"/>
              <w:spacing w:before="22" w:line="205" w:lineRule="exact"/>
              <w:ind w:left="27" w:right="1"/>
              <w:rPr>
                <w:sz w:val="18"/>
              </w:rPr>
            </w:pPr>
            <w:r>
              <w:rPr>
                <w:spacing w:val="-2"/>
                <w:w w:val="95"/>
                <w:sz w:val="18"/>
              </w:rPr>
              <w:t>494.1***</w:t>
            </w:r>
          </w:p>
        </w:tc>
        <w:tc>
          <w:tcPr>
            <w:tcW w:w="1197" w:type="dxa"/>
          </w:tcPr>
          <w:p w14:paraId="2428EA68" w14:textId="77777777" w:rsidR="009D376C" w:rsidRDefault="00000000">
            <w:pPr>
              <w:pStyle w:val="TableParagraph"/>
              <w:spacing w:before="22" w:line="205" w:lineRule="exact"/>
              <w:ind w:left="14" w:right="8"/>
              <w:rPr>
                <w:sz w:val="18"/>
              </w:rPr>
            </w:pPr>
            <w:r>
              <w:rPr>
                <w:spacing w:val="-2"/>
                <w:w w:val="95"/>
                <w:sz w:val="18"/>
              </w:rPr>
              <w:t>1.469***</w:t>
            </w:r>
          </w:p>
        </w:tc>
        <w:tc>
          <w:tcPr>
            <w:tcW w:w="963" w:type="dxa"/>
          </w:tcPr>
          <w:p w14:paraId="50B55C0A" w14:textId="77777777" w:rsidR="009D376C" w:rsidRDefault="00000000">
            <w:pPr>
              <w:pStyle w:val="TableParagraph"/>
              <w:spacing w:before="22" w:line="205" w:lineRule="exact"/>
              <w:ind w:left="6" w:right="25"/>
              <w:rPr>
                <w:sz w:val="18"/>
              </w:rPr>
            </w:pPr>
            <w:r>
              <w:rPr>
                <w:spacing w:val="-2"/>
                <w:w w:val="95"/>
                <w:sz w:val="18"/>
              </w:rPr>
              <w:t>1.959***</w:t>
            </w:r>
          </w:p>
        </w:tc>
        <w:tc>
          <w:tcPr>
            <w:tcW w:w="889" w:type="dxa"/>
          </w:tcPr>
          <w:p w14:paraId="5898D7AE" w14:textId="77777777" w:rsidR="009D376C" w:rsidRDefault="00000000">
            <w:pPr>
              <w:pStyle w:val="TableParagraph"/>
              <w:spacing w:before="22" w:line="205" w:lineRule="exact"/>
              <w:ind w:left="6" w:right="23"/>
              <w:rPr>
                <w:sz w:val="18"/>
              </w:rPr>
            </w:pPr>
            <w:r>
              <w:rPr>
                <w:spacing w:val="-2"/>
                <w:w w:val="95"/>
                <w:sz w:val="18"/>
              </w:rPr>
              <w:t>454.6***</w:t>
            </w:r>
          </w:p>
        </w:tc>
        <w:tc>
          <w:tcPr>
            <w:tcW w:w="1021" w:type="dxa"/>
          </w:tcPr>
          <w:p w14:paraId="7A970533" w14:textId="77777777" w:rsidR="009D376C" w:rsidRDefault="00000000">
            <w:pPr>
              <w:pStyle w:val="TableParagraph"/>
              <w:spacing w:before="22" w:line="205" w:lineRule="exact"/>
              <w:ind w:left="1" w:right="8"/>
              <w:rPr>
                <w:sz w:val="18"/>
              </w:rPr>
            </w:pPr>
            <w:r>
              <w:rPr>
                <w:spacing w:val="-2"/>
                <w:w w:val="95"/>
                <w:sz w:val="18"/>
              </w:rPr>
              <w:t>1002130***</w:t>
            </w:r>
          </w:p>
        </w:tc>
        <w:tc>
          <w:tcPr>
            <w:tcW w:w="1012" w:type="dxa"/>
          </w:tcPr>
          <w:p w14:paraId="0EAF7150" w14:textId="77777777" w:rsidR="009D376C" w:rsidRDefault="00000000">
            <w:pPr>
              <w:pStyle w:val="TableParagraph"/>
              <w:spacing w:before="22" w:line="205" w:lineRule="exact"/>
              <w:ind w:left="4" w:right="5"/>
              <w:rPr>
                <w:sz w:val="18"/>
              </w:rPr>
            </w:pPr>
            <w:r>
              <w:rPr>
                <w:spacing w:val="-2"/>
                <w:w w:val="95"/>
                <w:sz w:val="18"/>
              </w:rPr>
              <w:t>3989***</w:t>
            </w:r>
          </w:p>
        </w:tc>
        <w:tc>
          <w:tcPr>
            <w:tcW w:w="963" w:type="dxa"/>
          </w:tcPr>
          <w:p w14:paraId="7B9AC03B" w14:textId="77777777" w:rsidR="009D376C" w:rsidRDefault="00000000">
            <w:pPr>
              <w:pStyle w:val="TableParagraph"/>
              <w:spacing w:before="22" w:line="205" w:lineRule="exact"/>
              <w:ind w:left="24" w:right="25"/>
              <w:rPr>
                <w:sz w:val="18"/>
              </w:rPr>
            </w:pPr>
            <w:r>
              <w:rPr>
                <w:spacing w:val="-2"/>
                <w:w w:val="95"/>
                <w:sz w:val="18"/>
              </w:rPr>
              <w:t>494.1***</w:t>
            </w:r>
          </w:p>
        </w:tc>
        <w:tc>
          <w:tcPr>
            <w:tcW w:w="1018" w:type="dxa"/>
          </w:tcPr>
          <w:p w14:paraId="7ACDA425" w14:textId="77777777" w:rsidR="009D376C" w:rsidRDefault="00000000">
            <w:pPr>
              <w:pStyle w:val="TableParagraph"/>
              <w:spacing w:before="22" w:line="205" w:lineRule="exact"/>
              <w:ind w:left="6" w:right="48"/>
              <w:rPr>
                <w:sz w:val="18"/>
              </w:rPr>
            </w:pPr>
            <w:r>
              <w:rPr>
                <w:spacing w:val="-2"/>
                <w:w w:val="95"/>
                <w:sz w:val="18"/>
              </w:rPr>
              <w:t>57.25***</w:t>
            </w:r>
          </w:p>
        </w:tc>
        <w:tc>
          <w:tcPr>
            <w:tcW w:w="1192" w:type="dxa"/>
          </w:tcPr>
          <w:p w14:paraId="3E1F2471" w14:textId="77777777" w:rsidR="009D376C" w:rsidRDefault="00000000">
            <w:pPr>
              <w:pStyle w:val="TableParagraph"/>
              <w:spacing w:before="22" w:line="205" w:lineRule="exact"/>
              <w:ind w:right="63"/>
              <w:rPr>
                <w:sz w:val="18"/>
              </w:rPr>
            </w:pPr>
            <w:r>
              <w:rPr>
                <w:spacing w:val="-2"/>
                <w:w w:val="95"/>
                <w:sz w:val="18"/>
              </w:rPr>
              <w:t>4346000***</w:t>
            </w:r>
          </w:p>
        </w:tc>
      </w:tr>
      <w:tr w:rsidR="009D376C" w14:paraId="336EC66A" w14:textId="77777777">
        <w:trPr>
          <w:trHeight w:val="369"/>
        </w:trPr>
        <w:tc>
          <w:tcPr>
            <w:tcW w:w="3216" w:type="dxa"/>
          </w:tcPr>
          <w:p w14:paraId="7D598F4B" w14:textId="77777777" w:rsidR="009D376C" w:rsidRDefault="00000000">
            <w:pPr>
              <w:pStyle w:val="TableParagraph"/>
              <w:ind w:left="124"/>
              <w:jc w:val="left"/>
              <w:rPr>
                <w:sz w:val="18"/>
              </w:rPr>
            </w:pPr>
            <w:r>
              <w:rPr>
                <w:w w:val="80"/>
                <w:sz w:val="18"/>
              </w:rPr>
              <w:t>Experimental</w:t>
            </w:r>
            <w:r>
              <w:rPr>
                <w:spacing w:val="8"/>
                <w:sz w:val="18"/>
              </w:rPr>
              <w:t xml:space="preserve"> </w:t>
            </w:r>
            <w:r>
              <w:rPr>
                <w:spacing w:val="-2"/>
                <w:w w:val="95"/>
                <w:sz w:val="18"/>
              </w:rPr>
              <w:t>environment</w:t>
            </w:r>
          </w:p>
        </w:tc>
        <w:tc>
          <w:tcPr>
            <w:tcW w:w="692" w:type="dxa"/>
          </w:tcPr>
          <w:p w14:paraId="6FDB38B0" w14:textId="77777777" w:rsidR="009D376C" w:rsidRDefault="00000000">
            <w:pPr>
              <w:pStyle w:val="TableParagraph"/>
              <w:ind w:left="74"/>
              <w:rPr>
                <w:sz w:val="18"/>
              </w:rPr>
            </w:pPr>
            <w:r>
              <w:rPr>
                <w:spacing w:val="-10"/>
                <w:w w:val="95"/>
                <w:sz w:val="18"/>
              </w:rPr>
              <w:t>3</w:t>
            </w:r>
          </w:p>
        </w:tc>
        <w:tc>
          <w:tcPr>
            <w:tcW w:w="1011" w:type="dxa"/>
          </w:tcPr>
          <w:p w14:paraId="481AAF4C" w14:textId="77777777" w:rsidR="009D376C" w:rsidRDefault="00000000">
            <w:pPr>
              <w:pStyle w:val="TableParagraph"/>
              <w:ind w:right="5"/>
              <w:rPr>
                <w:sz w:val="18"/>
              </w:rPr>
            </w:pPr>
            <w:r>
              <w:rPr>
                <w:spacing w:val="-2"/>
                <w:w w:val="95"/>
                <w:sz w:val="18"/>
              </w:rPr>
              <w:t>20595.9***</w:t>
            </w:r>
          </w:p>
        </w:tc>
        <w:tc>
          <w:tcPr>
            <w:tcW w:w="992" w:type="dxa"/>
          </w:tcPr>
          <w:p w14:paraId="42C3DE16" w14:textId="77777777" w:rsidR="009D376C" w:rsidRDefault="00000000">
            <w:pPr>
              <w:pStyle w:val="TableParagraph"/>
              <w:ind w:left="27" w:right="2"/>
              <w:rPr>
                <w:sz w:val="18"/>
              </w:rPr>
            </w:pPr>
            <w:r>
              <w:rPr>
                <w:spacing w:val="-2"/>
                <w:w w:val="95"/>
                <w:sz w:val="18"/>
              </w:rPr>
              <w:t>18058.2***</w:t>
            </w:r>
          </w:p>
        </w:tc>
        <w:tc>
          <w:tcPr>
            <w:tcW w:w="1197" w:type="dxa"/>
          </w:tcPr>
          <w:p w14:paraId="6F2BC5E9" w14:textId="77777777" w:rsidR="009D376C" w:rsidRDefault="00000000">
            <w:pPr>
              <w:pStyle w:val="TableParagraph"/>
              <w:ind w:left="14" w:right="8"/>
              <w:rPr>
                <w:sz w:val="18"/>
              </w:rPr>
            </w:pPr>
            <w:r>
              <w:rPr>
                <w:spacing w:val="-2"/>
                <w:w w:val="95"/>
                <w:sz w:val="18"/>
              </w:rPr>
              <w:t>138.066***</w:t>
            </w:r>
          </w:p>
        </w:tc>
        <w:tc>
          <w:tcPr>
            <w:tcW w:w="963" w:type="dxa"/>
          </w:tcPr>
          <w:p w14:paraId="7D546644" w14:textId="77777777" w:rsidR="009D376C" w:rsidRDefault="00000000">
            <w:pPr>
              <w:pStyle w:val="TableParagraph"/>
              <w:ind w:left="6" w:right="25"/>
              <w:rPr>
                <w:sz w:val="18"/>
              </w:rPr>
            </w:pPr>
            <w:r>
              <w:rPr>
                <w:spacing w:val="-2"/>
                <w:w w:val="95"/>
                <w:sz w:val="18"/>
              </w:rPr>
              <w:t>74.7436***</w:t>
            </w:r>
          </w:p>
        </w:tc>
        <w:tc>
          <w:tcPr>
            <w:tcW w:w="889" w:type="dxa"/>
          </w:tcPr>
          <w:p w14:paraId="29E42AD4" w14:textId="77777777" w:rsidR="009D376C" w:rsidRDefault="00000000">
            <w:pPr>
              <w:pStyle w:val="TableParagraph"/>
              <w:ind w:left="10" w:right="23"/>
              <w:rPr>
                <w:sz w:val="18"/>
              </w:rPr>
            </w:pPr>
            <w:r>
              <w:rPr>
                <w:spacing w:val="-2"/>
                <w:w w:val="95"/>
                <w:sz w:val="18"/>
              </w:rPr>
              <w:t>3481.9***</w:t>
            </w:r>
          </w:p>
        </w:tc>
        <w:tc>
          <w:tcPr>
            <w:tcW w:w="1021" w:type="dxa"/>
          </w:tcPr>
          <w:p w14:paraId="314BBEB0" w14:textId="77777777" w:rsidR="009D376C" w:rsidRDefault="00000000">
            <w:pPr>
              <w:pStyle w:val="TableParagraph"/>
              <w:ind w:left="1" w:right="8"/>
              <w:rPr>
                <w:sz w:val="18"/>
              </w:rPr>
            </w:pPr>
            <w:r>
              <w:rPr>
                <w:spacing w:val="-2"/>
                <w:w w:val="95"/>
                <w:sz w:val="18"/>
              </w:rPr>
              <w:t>1674391***</w:t>
            </w:r>
          </w:p>
        </w:tc>
        <w:tc>
          <w:tcPr>
            <w:tcW w:w="1012" w:type="dxa"/>
          </w:tcPr>
          <w:p w14:paraId="41DF3E34" w14:textId="77777777" w:rsidR="009D376C" w:rsidRDefault="00000000">
            <w:pPr>
              <w:pStyle w:val="TableParagraph"/>
              <w:ind w:left="4" w:right="1"/>
              <w:rPr>
                <w:sz w:val="18"/>
              </w:rPr>
            </w:pPr>
            <w:r>
              <w:rPr>
                <w:spacing w:val="-2"/>
                <w:w w:val="95"/>
                <w:sz w:val="18"/>
              </w:rPr>
              <w:t>39612***</w:t>
            </w:r>
          </w:p>
        </w:tc>
        <w:tc>
          <w:tcPr>
            <w:tcW w:w="963" w:type="dxa"/>
          </w:tcPr>
          <w:p w14:paraId="2C6229AF" w14:textId="77777777" w:rsidR="009D376C" w:rsidRDefault="00000000">
            <w:pPr>
              <w:pStyle w:val="TableParagraph"/>
              <w:ind w:left="24" w:right="25"/>
              <w:rPr>
                <w:sz w:val="18"/>
              </w:rPr>
            </w:pPr>
            <w:r>
              <w:rPr>
                <w:spacing w:val="-2"/>
                <w:w w:val="95"/>
                <w:sz w:val="18"/>
              </w:rPr>
              <w:t>18058.2***</w:t>
            </w:r>
          </w:p>
        </w:tc>
        <w:tc>
          <w:tcPr>
            <w:tcW w:w="1018" w:type="dxa"/>
          </w:tcPr>
          <w:p w14:paraId="4CE5DB6A" w14:textId="77777777" w:rsidR="009D376C" w:rsidRDefault="00000000">
            <w:pPr>
              <w:pStyle w:val="TableParagraph"/>
              <w:ind w:left="6" w:right="48"/>
              <w:rPr>
                <w:sz w:val="18"/>
              </w:rPr>
            </w:pPr>
            <w:r>
              <w:rPr>
                <w:spacing w:val="-2"/>
                <w:w w:val="95"/>
                <w:sz w:val="18"/>
              </w:rPr>
              <w:t>5022.78***</w:t>
            </w:r>
          </w:p>
        </w:tc>
        <w:tc>
          <w:tcPr>
            <w:tcW w:w="1192" w:type="dxa"/>
          </w:tcPr>
          <w:p w14:paraId="291F5E3B" w14:textId="77777777" w:rsidR="009D376C" w:rsidRDefault="00000000">
            <w:pPr>
              <w:pStyle w:val="TableParagraph"/>
              <w:ind w:left="4" w:right="63"/>
              <w:rPr>
                <w:sz w:val="18"/>
              </w:rPr>
            </w:pPr>
            <w:r>
              <w:rPr>
                <w:spacing w:val="-2"/>
                <w:w w:val="95"/>
                <w:sz w:val="18"/>
              </w:rPr>
              <w:t>17000000***</w:t>
            </w:r>
          </w:p>
        </w:tc>
      </w:tr>
      <w:tr w:rsidR="009D376C" w14:paraId="58488FA2" w14:textId="77777777">
        <w:trPr>
          <w:trHeight w:val="369"/>
        </w:trPr>
        <w:tc>
          <w:tcPr>
            <w:tcW w:w="3216" w:type="dxa"/>
          </w:tcPr>
          <w:p w14:paraId="3BBEA733" w14:textId="77777777" w:rsidR="009D376C" w:rsidRDefault="00000000">
            <w:pPr>
              <w:pStyle w:val="TableParagraph"/>
              <w:spacing w:before="144" w:line="206" w:lineRule="exact"/>
              <w:ind w:left="124"/>
              <w:jc w:val="left"/>
              <w:rPr>
                <w:sz w:val="18"/>
              </w:rPr>
            </w:pPr>
            <w:r>
              <w:rPr>
                <w:w w:val="80"/>
                <w:sz w:val="18"/>
              </w:rPr>
              <w:t>Genotype</w:t>
            </w:r>
            <w:r>
              <w:rPr>
                <w:spacing w:val="5"/>
                <w:sz w:val="18"/>
              </w:rPr>
              <w:t xml:space="preserve"> </w:t>
            </w:r>
            <w:r>
              <w:rPr>
                <w:w w:val="80"/>
                <w:sz w:val="18"/>
              </w:rPr>
              <w:t>experimental</w:t>
            </w:r>
            <w:r>
              <w:rPr>
                <w:spacing w:val="2"/>
                <w:sz w:val="18"/>
              </w:rPr>
              <w:t xml:space="preserve"> </w:t>
            </w:r>
            <w:r>
              <w:rPr>
                <w:spacing w:val="-2"/>
                <w:w w:val="80"/>
                <w:sz w:val="18"/>
              </w:rPr>
              <w:t>environment</w:t>
            </w:r>
          </w:p>
        </w:tc>
        <w:tc>
          <w:tcPr>
            <w:tcW w:w="692" w:type="dxa"/>
          </w:tcPr>
          <w:p w14:paraId="1C212F70" w14:textId="77777777" w:rsidR="009D376C" w:rsidRDefault="00000000">
            <w:pPr>
              <w:pStyle w:val="TableParagraph"/>
              <w:spacing w:before="144" w:line="206" w:lineRule="exact"/>
              <w:ind w:left="74" w:right="6"/>
              <w:rPr>
                <w:sz w:val="18"/>
              </w:rPr>
            </w:pPr>
            <w:r>
              <w:rPr>
                <w:spacing w:val="-4"/>
                <w:w w:val="95"/>
                <w:sz w:val="18"/>
              </w:rPr>
              <w:t>1167</w:t>
            </w:r>
          </w:p>
        </w:tc>
        <w:tc>
          <w:tcPr>
            <w:tcW w:w="1011" w:type="dxa"/>
          </w:tcPr>
          <w:p w14:paraId="4025A258" w14:textId="77777777" w:rsidR="009D376C" w:rsidRDefault="00000000">
            <w:pPr>
              <w:pStyle w:val="TableParagraph"/>
              <w:spacing w:before="144" w:line="206" w:lineRule="exact"/>
              <w:ind w:right="5"/>
              <w:rPr>
                <w:sz w:val="18"/>
              </w:rPr>
            </w:pPr>
            <w:r>
              <w:rPr>
                <w:spacing w:val="-2"/>
                <w:w w:val="95"/>
                <w:sz w:val="18"/>
              </w:rPr>
              <w:t>216.1***</w:t>
            </w:r>
          </w:p>
        </w:tc>
        <w:tc>
          <w:tcPr>
            <w:tcW w:w="992" w:type="dxa"/>
          </w:tcPr>
          <w:p w14:paraId="7ED1EED2" w14:textId="77777777" w:rsidR="009D376C" w:rsidRDefault="00000000">
            <w:pPr>
              <w:pStyle w:val="TableParagraph"/>
              <w:spacing w:before="144" w:line="206" w:lineRule="exact"/>
              <w:ind w:left="27" w:right="1"/>
              <w:rPr>
                <w:sz w:val="18"/>
              </w:rPr>
            </w:pPr>
            <w:r>
              <w:rPr>
                <w:spacing w:val="-2"/>
                <w:w w:val="95"/>
                <w:sz w:val="18"/>
              </w:rPr>
              <w:t>214.6***</w:t>
            </w:r>
          </w:p>
        </w:tc>
        <w:tc>
          <w:tcPr>
            <w:tcW w:w="1197" w:type="dxa"/>
          </w:tcPr>
          <w:p w14:paraId="56C3DADC" w14:textId="77777777" w:rsidR="009D376C" w:rsidRDefault="00000000">
            <w:pPr>
              <w:pStyle w:val="TableParagraph"/>
              <w:spacing w:before="144" w:line="206" w:lineRule="exact"/>
              <w:ind w:left="14" w:right="13"/>
              <w:rPr>
                <w:position w:val="5"/>
                <w:sz w:val="12"/>
              </w:rPr>
            </w:pPr>
            <w:r>
              <w:rPr>
                <w:spacing w:val="-2"/>
                <w:w w:val="95"/>
                <w:sz w:val="18"/>
              </w:rPr>
              <w:t>1.028</w:t>
            </w:r>
            <w:r>
              <w:rPr>
                <w:spacing w:val="-2"/>
                <w:w w:val="95"/>
                <w:position w:val="5"/>
                <w:sz w:val="12"/>
              </w:rPr>
              <w:t>ns</w:t>
            </w:r>
          </w:p>
        </w:tc>
        <w:tc>
          <w:tcPr>
            <w:tcW w:w="963" w:type="dxa"/>
          </w:tcPr>
          <w:p w14:paraId="32B00B68" w14:textId="77777777" w:rsidR="009D376C" w:rsidRDefault="00000000">
            <w:pPr>
              <w:pStyle w:val="TableParagraph"/>
              <w:spacing w:before="144" w:line="206" w:lineRule="exact"/>
              <w:ind w:left="2" w:right="27"/>
              <w:rPr>
                <w:position w:val="5"/>
                <w:sz w:val="12"/>
              </w:rPr>
            </w:pPr>
            <w:r>
              <w:rPr>
                <w:spacing w:val="-2"/>
                <w:w w:val="95"/>
                <w:sz w:val="18"/>
              </w:rPr>
              <w:t>0.702</w:t>
            </w:r>
            <w:r>
              <w:rPr>
                <w:spacing w:val="-2"/>
                <w:w w:val="95"/>
                <w:position w:val="5"/>
                <w:sz w:val="12"/>
              </w:rPr>
              <w:t>ns</w:t>
            </w:r>
          </w:p>
        </w:tc>
        <w:tc>
          <w:tcPr>
            <w:tcW w:w="889" w:type="dxa"/>
          </w:tcPr>
          <w:p w14:paraId="26B25453" w14:textId="77777777" w:rsidR="009D376C" w:rsidRDefault="00000000">
            <w:pPr>
              <w:pStyle w:val="TableParagraph"/>
              <w:spacing w:before="144" w:line="206" w:lineRule="exact"/>
              <w:ind w:right="23"/>
              <w:rPr>
                <w:position w:val="5"/>
                <w:sz w:val="12"/>
              </w:rPr>
            </w:pPr>
            <w:r>
              <w:rPr>
                <w:spacing w:val="-2"/>
                <w:w w:val="95"/>
                <w:sz w:val="18"/>
              </w:rPr>
              <w:t>133.4</w:t>
            </w:r>
            <w:r>
              <w:rPr>
                <w:spacing w:val="-2"/>
                <w:w w:val="95"/>
                <w:position w:val="5"/>
                <w:sz w:val="12"/>
              </w:rPr>
              <w:t>ns</w:t>
            </w:r>
          </w:p>
        </w:tc>
        <w:tc>
          <w:tcPr>
            <w:tcW w:w="1021" w:type="dxa"/>
          </w:tcPr>
          <w:p w14:paraId="2259A8D4" w14:textId="77777777" w:rsidR="009D376C" w:rsidRDefault="00000000">
            <w:pPr>
              <w:pStyle w:val="TableParagraph"/>
              <w:spacing w:before="144" w:line="206" w:lineRule="exact"/>
              <w:ind w:left="5" w:right="7"/>
              <w:rPr>
                <w:sz w:val="18"/>
              </w:rPr>
            </w:pPr>
            <w:r>
              <w:rPr>
                <w:spacing w:val="-2"/>
                <w:w w:val="95"/>
                <w:sz w:val="18"/>
              </w:rPr>
              <w:t>181403***</w:t>
            </w:r>
          </w:p>
        </w:tc>
        <w:tc>
          <w:tcPr>
            <w:tcW w:w="1012" w:type="dxa"/>
          </w:tcPr>
          <w:p w14:paraId="64AE9B17" w14:textId="77777777" w:rsidR="009D376C" w:rsidRDefault="00000000">
            <w:pPr>
              <w:pStyle w:val="TableParagraph"/>
              <w:spacing w:before="144" w:line="206" w:lineRule="exact"/>
              <w:ind w:left="4" w:right="1"/>
              <w:rPr>
                <w:sz w:val="18"/>
              </w:rPr>
            </w:pPr>
            <w:r>
              <w:rPr>
                <w:spacing w:val="-5"/>
                <w:w w:val="95"/>
                <w:sz w:val="18"/>
              </w:rPr>
              <w:t>960</w:t>
            </w:r>
          </w:p>
        </w:tc>
        <w:tc>
          <w:tcPr>
            <w:tcW w:w="963" w:type="dxa"/>
          </w:tcPr>
          <w:p w14:paraId="1980A58A" w14:textId="77777777" w:rsidR="009D376C" w:rsidRDefault="00000000">
            <w:pPr>
              <w:pStyle w:val="TableParagraph"/>
              <w:spacing w:before="144" w:line="206" w:lineRule="exact"/>
              <w:ind w:left="24" w:right="25"/>
              <w:rPr>
                <w:sz w:val="18"/>
              </w:rPr>
            </w:pPr>
            <w:r>
              <w:rPr>
                <w:spacing w:val="-2"/>
                <w:w w:val="95"/>
                <w:sz w:val="18"/>
              </w:rPr>
              <w:t>214.6***</w:t>
            </w:r>
          </w:p>
        </w:tc>
        <w:tc>
          <w:tcPr>
            <w:tcW w:w="1018" w:type="dxa"/>
          </w:tcPr>
          <w:p w14:paraId="775B4CFC" w14:textId="77777777" w:rsidR="009D376C" w:rsidRDefault="00000000">
            <w:pPr>
              <w:pStyle w:val="TableParagraph"/>
              <w:spacing w:before="144" w:line="206" w:lineRule="exact"/>
              <w:ind w:right="48"/>
              <w:rPr>
                <w:position w:val="5"/>
                <w:sz w:val="12"/>
              </w:rPr>
            </w:pPr>
            <w:r>
              <w:rPr>
                <w:spacing w:val="-2"/>
                <w:w w:val="95"/>
                <w:sz w:val="18"/>
              </w:rPr>
              <w:t>31.21</w:t>
            </w:r>
            <w:r>
              <w:rPr>
                <w:spacing w:val="-2"/>
                <w:w w:val="95"/>
                <w:position w:val="5"/>
                <w:sz w:val="12"/>
              </w:rPr>
              <w:t>ns</w:t>
            </w:r>
          </w:p>
        </w:tc>
        <w:tc>
          <w:tcPr>
            <w:tcW w:w="1192" w:type="dxa"/>
          </w:tcPr>
          <w:p w14:paraId="04A5660C" w14:textId="77777777" w:rsidR="009D376C" w:rsidRDefault="00000000">
            <w:pPr>
              <w:pStyle w:val="TableParagraph"/>
              <w:spacing w:before="144" w:line="206" w:lineRule="exact"/>
              <w:ind w:left="5" w:right="63"/>
              <w:rPr>
                <w:position w:val="5"/>
                <w:sz w:val="12"/>
              </w:rPr>
            </w:pPr>
            <w:r>
              <w:rPr>
                <w:spacing w:val="-2"/>
                <w:w w:val="95"/>
                <w:sz w:val="18"/>
              </w:rPr>
              <w:t>1305000</w:t>
            </w:r>
            <w:r>
              <w:rPr>
                <w:spacing w:val="-2"/>
                <w:w w:val="95"/>
                <w:position w:val="5"/>
                <w:sz w:val="12"/>
              </w:rPr>
              <w:t>ns</w:t>
            </w:r>
          </w:p>
        </w:tc>
      </w:tr>
      <w:tr w:rsidR="009D376C" w14:paraId="24BADC22" w14:textId="77777777">
        <w:trPr>
          <w:trHeight w:val="247"/>
        </w:trPr>
        <w:tc>
          <w:tcPr>
            <w:tcW w:w="3216" w:type="dxa"/>
          </w:tcPr>
          <w:p w14:paraId="72BB194F" w14:textId="77777777" w:rsidR="009D376C" w:rsidRDefault="00000000">
            <w:pPr>
              <w:pStyle w:val="TableParagraph"/>
              <w:spacing w:before="20"/>
              <w:ind w:left="124"/>
              <w:jc w:val="left"/>
              <w:rPr>
                <w:sz w:val="18"/>
              </w:rPr>
            </w:pPr>
            <w:r>
              <w:rPr>
                <w:spacing w:val="-2"/>
                <w:w w:val="95"/>
                <w:sz w:val="18"/>
              </w:rPr>
              <w:t>Residual</w:t>
            </w:r>
          </w:p>
        </w:tc>
        <w:tc>
          <w:tcPr>
            <w:tcW w:w="692" w:type="dxa"/>
          </w:tcPr>
          <w:p w14:paraId="0EC6D547" w14:textId="77777777" w:rsidR="009D376C" w:rsidRDefault="00000000">
            <w:pPr>
              <w:pStyle w:val="TableParagraph"/>
              <w:spacing w:before="20"/>
              <w:ind w:left="74" w:right="6"/>
              <w:rPr>
                <w:sz w:val="18"/>
              </w:rPr>
            </w:pPr>
            <w:r>
              <w:rPr>
                <w:spacing w:val="-4"/>
                <w:w w:val="95"/>
                <w:sz w:val="18"/>
              </w:rPr>
              <w:t>1559</w:t>
            </w:r>
          </w:p>
        </w:tc>
        <w:tc>
          <w:tcPr>
            <w:tcW w:w="1011" w:type="dxa"/>
          </w:tcPr>
          <w:p w14:paraId="7CF0B5B8" w14:textId="77777777" w:rsidR="009D376C" w:rsidRDefault="00000000">
            <w:pPr>
              <w:pStyle w:val="TableParagraph"/>
              <w:spacing w:before="20"/>
              <w:ind w:left="1" w:right="5"/>
              <w:rPr>
                <w:sz w:val="18"/>
              </w:rPr>
            </w:pPr>
            <w:r>
              <w:rPr>
                <w:spacing w:val="-4"/>
                <w:w w:val="95"/>
                <w:sz w:val="18"/>
              </w:rPr>
              <w:t>178.4</w:t>
            </w:r>
          </w:p>
        </w:tc>
        <w:tc>
          <w:tcPr>
            <w:tcW w:w="992" w:type="dxa"/>
          </w:tcPr>
          <w:p w14:paraId="39784523" w14:textId="77777777" w:rsidR="009D376C" w:rsidRDefault="00000000">
            <w:pPr>
              <w:pStyle w:val="TableParagraph"/>
              <w:spacing w:before="20"/>
              <w:ind w:left="27"/>
              <w:rPr>
                <w:sz w:val="18"/>
              </w:rPr>
            </w:pPr>
            <w:r>
              <w:rPr>
                <w:spacing w:val="-4"/>
                <w:w w:val="95"/>
                <w:sz w:val="18"/>
              </w:rPr>
              <w:t>174.7</w:t>
            </w:r>
          </w:p>
        </w:tc>
        <w:tc>
          <w:tcPr>
            <w:tcW w:w="1197" w:type="dxa"/>
          </w:tcPr>
          <w:p w14:paraId="56011BC4" w14:textId="77777777" w:rsidR="009D376C" w:rsidRDefault="00000000">
            <w:pPr>
              <w:pStyle w:val="TableParagraph"/>
              <w:spacing w:before="20"/>
              <w:ind w:left="14" w:right="7"/>
              <w:rPr>
                <w:sz w:val="18"/>
              </w:rPr>
            </w:pPr>
            <w:r>
              <w:rPr>
                <w:spacing w:val="-4"/>
                <w:w w:val="95"/>
                <w:sz w:val="18"/>
              </w:rPr>
              <w:t>1.119</w:t>
            </w:r>
          </w:p>
        </w:tc>
        <w:tc>
          <w:tcPr>
            <w:tcW w:w="963" w:type="dxa"/>
          </w:tcPr>
          <w:p w14:paraId="0393160F" w14:textId="77777777" w:rsidR="009D376C" w:rsidRDefault="00000000">
            <w:pPr>
              <w:pStyle w:val="TableParagraph"/>
              <w:spacing w:before="20"/>
              <w:ind w:left="12" w:right="25"/>
              <w:rPr>
                <w:sz w:val="18"/>
              </w:rPr>
            </w:pPr>
            <w:r>
              <w:rPr>
                <w:spacing w:val="-2"/>
                <w:w w:val="95"/>
                <w:sz w:val="18"/>
              </w:rPr>
              <w:t>0.6902</w:t>
            </w:r>
          </w:p>
        </w:tc>
        <w:tc>
          <w:tcPr>
            <w:tcW w:w="889" w:type="dxa"/>
          </w:tcPr>
          <w:p w14:paraId="3CC1E77C" w14:textId="77777777" w:rsidR="009D376C" w:rsidRDefault="00000000">
            <w:pPr>
              <w:pStyle w:val="TableParagraph"/>
              <w:spacing w:before="20"/>
              <w:ind w:left="7" w:right="23"/>
              <w:rPr>
                <w:sz w:val="18"/>
              </w:rPr>
            </w:pPr>
            <w:r>
              <w:rPr>
                <w:spacing w:val="-4"/>
                <w:w w:val="95"/>
                <w:sz w:val="18"/>
              </w:rPr>
              <w:t>133.7</w:t>
            </w:r>
          </w:p>
        </w:tc>
        <w:tc>
          <w:tcPr>
            <w:tcW w:w="1021" w:type="dxa"/>
          </w:tcPr>
          <w:p w14:paraId="75DA5610" w14:textId="77777777" w:rsidR="009D376C" w:rsidRDefault="00000000">
            <w:pPr>
              <w:pStyle w:val="TableParagraph"/>
              <w:spacing w:before="20"/>
              <w:ind w:left="4" w:right="7"/>
              <w:rPr>
                <w:sz w:val="18"/>
              </w:rPr>
            </w:pPr>
            <w:r>
              <w:rPr>
                <w:spacing w:val="-2"/>
                <w:w w:val="95"/>
                <w:sz w:val="18"/>
              </w:rPr>
              <w:t>157061</w:t>
            </w:r>
          </w:p>
        </w:tc>
        <w:tc>
          <w:tcPr>
            <w:tcW w:w="1012" w:type="dxa"/>
          </w:tcPr>
          <w:p w14:paraId="542491BB" w14:textId="77777777" w:rsidR="009D376C" w:rsidRDefault="00000000">
            <w:pPr>
              <w:pStyle w:val="TableParagraph"/>
              <w:spacing w:before="20"/>
              <w:ind w:left="4" w:right="4"/>
              <w:rPr>
                <w:sz w:val="18"/>
              </w:rPr>
            </w:pPr>
            <w:r>
              <w:rPr>
                <w:spacing w:val="-4"/>
                <w:w w:val="95"/>
                <w:sz w:val="18"/>
              </w:rPr>
              <w:t>1051</w:t>
            </w:r>
          </w:p>
        </w:tc>
        <w:tc>
          <w:tcPr>
            <w:tcW w:w="963" w:type="dxa"/>
          </w:tcPr>
          <w:p w14:paraId="19F79EC2" w14:textId="77777777" w:rsidR="009D376C" w:rsidRDefault="00000000">
            <w:pPr>
              <w:pStyle w:val="TableParagraph"/>
              <w:spacing w:before="20"/>
              <w:ind w:left="25" w:right="25"/>
              <w:rPr>
                <w:sz w:val="18"/>
              </w:rPr>
            </w:pPr>
            <w:r>
              <w:rPr>
                <w:spacing w:val="-4"/>
                <w:w w:val="95"/>
                <w:sz w:val="18"/>
              </w:rPr>
              <w:t>174.7</w:t>
            </w:r>
          </w:p>
        </w:tc>
        <w:tc>
          <w:tcPr>
            <w:tcW w:w="1018" w:type="dxa"/>
          </w:tcPr>
          <w:p w14:paraId="4B923A90" w14:textId="77777777" w:rsidR="009D376C" w:rsidRDefault="00000000">
            <w:pPr>
              <w:pStyle w:val="TableParagraph"/>
              <w:spacing w:before="20"/>
              <w:ind w:left="7" w:right="48"/>
              <w:rPr>
                <w:sz w:val="18"/>
              </w:rPr>
            </w:pPr>
            <w:r>
              <w:rPr>
                <w:spacing w:val="-4"/>
                <w:w w:val="95"/>
                <w:sz w:val="18"/>
              </w:rPr>
              <w:t>40.24</w:t>
            </w:r>
          </w:p>
        </w:tc>
        <w:tc>
          <w:tcPr>
            <w:tcW w:w="1192" w:type="dxa"/>
          </w:tcPr>
          <w:p w14:paraId="43DD8818" w14:textId="77777777" w:rsidR="009D376C" w:rsidRDefault="00000000">
            <w:pPr>
              <w:pStyle w:val="TableParagraph"/>
              <w:spacing w:before="20"/>
              <w:ind w:left="11" w:right="63"/>
              <w:rPr>
                <w:sz w:val="18"/>
              </w:rPr>
            </w:pPr>
            <w:r>
              <w:rPr>
                <w:spacing w:val="-2"/>
                <w:w w:val="95"/>
                <w:sz w:val="18"/>
              </w:rPr>
              <w:t>1173000.0</w:t>
            </w:r>
          </w:p>
        </w:tc>
      </w:tr>
      <w:tr w:rsidR="009D376C" w14:paraId="10A64450" w14:textId="77777777">
        <w:trPr>
          <w:trHeight w:val="247"/>
        </w:trPr>
        <w:tc>
          <w:tcPr>
            <w:tcW w:w="3216" w:type="dxa"/>
          </w:tcPr>
          <w:p w14:paraId="2F9BCEE8" w14:textId="77777777" w:rsidR="009D376C" w:rsidRDefault="00000000">
            <w:pPr>
              <w:pStyle w:val="TableParagraph"/>
              <w:spacing w:before="22" w:line="205" w:lineRule="exact"/>
              <w:ind w:left="124"/>
              <w:jc w:val="left"/>
              <w:rPr>
                <w:sz w:val="18"/>
              </w:rPr>
            </w:pPr>
            <w:r>
              <w:rPr>
                <w:spacing w:val="-4"/>
                <w:w w:val="95"/>
                <w:sz w:val="18"/>
              </w:rPr>
              <w:t>Mean</w:t>
            </w:r>
          </w:p>
        </w:tc>
        <w:tc>
          <w:tcPr>
            <w:tcW w:w="692" w:type="dxa"/>
          </w:tcPr>
          <w:p w14:paraId="075D69DC" w14:textId="77777777" w:rsidR="009D376C" w:rsidRDefault="009D376C">
            <w:pPr>
              <w:pStyle w:val="TableParagraph"/>
              <w:spacing w:before="0"/>
              <w:jc w:val="left"/>
              <w:rPr>
                <w:rFonts w:ascii="Times New Roman"/>
                <w:sz w:val="18"/>
              </w:rPr>
            </w:pPr>
          </w:p>
        </w:tc>
        <w:tc>
          <w:tcPr>
            <w:tcW w:w="1011" w:type="dxa"/>
          </w:tcPr>
          <w:p w14:paraId="25B2CCA7" w14:textId="77777777" w:rsidR="009D376C" w:rsidRDefault="00000000">
            <w:pPr>
              <w:pStyle w:val="TableParagraph"/>
              <w:spacing w:before="22" w:line="205" w:lineRule="exact"/>
              <w:ind w:left="1" w:right="5"/>
              <w:rPr>
                <w:sz w:val="18"/>
              </w:rPr>
            </w:pPr>
            <w:r>
              <w:rPr>
                <w:spacing w:val="-4"/>
                <w:w w:val="95"/>
                <w:sz w:val="18"/>
              </w:rPr>
              <w:t>132.4</w:t>
            </w:r>
          </w:p>
        </w:tc>
        <w:tc>
          <w:tcPr>
            <w:tcW w:w="992" w:type="dxa"/>
          </w:tcPr>
          <w:p w14:paraId="5761F131" w14:textId="77777777" w:rsidR="009D376C" w:rsidRDefault="00000000">
            <w:pPr>
              <w:pStyle w:val="TableParagraph"/>
              <w:spacing w:before="22" w:line="205" w:lineRule="exact"/>
              <w:ind w:left="27"/>
              <w:rPr>
                <w:sz w:val="18"/>
              </w:rPr>
            </w:pPr>
            <w:r>
              <w:rPr>
                <w:spacing w:val="-4"/>
                <w:w w:val="95"/>
                <w:sz w:val="18"/>
              </w:rPr>
              <w:t>137.5</w:t>
            </w:r>
          </w:p>
        </w:tc>
        <w:tc>
          <w:tcPr>
            <w:tcW w:w="1197" w:type="dxa"/>
          </w:tcPr>
          <w:p w14:paraId="636ECC6D" w14:textId="77777777" w:rsidR="009D376C" w:rsidRDefault="00000000">
            <w:pPr>
              <w:pStyle w:val="TableParagraph"/>
              <w:spacing w:before="22" w:line="205" w:lineRule="exact"/>
              <w:ind w:left="14" w:right="7"/>
              <w:rPr>
                <w:sz w:val="18"/>
              </w:rPr>
            </w:pPr>
            <w:r>
              <w:rPr>
                <w:spacing w:val="-5"/>
                <w:w w:val="95"/>
                <w:sz w:val="18"/>
              </w:rPr>
              <w:t>2.0</w:t>
            </w:r>
          </w:p>
        </w:tc>
        <w:tc>
          <w:tcPr>
            <w:tcW w:w="963" w:type="dxa"/>
          </w:tcPr>
          <w:p w14:paraId="2CA55375" w14:textId="77777777" w:rsidR="009D376C" w:rsidRDefault="00000000">
            <w:pPr>
              <w:pStyle w:val="TableParagraph"/>
              <w:spacing w:before="22" w:line="205" w:lineRule="exact"/>
              <w:ind w:left="7" w:right="25"/>
              <w:rPr>
                <w:sz w:val="18"/>
              </w:rPr>
            </w:pPr>
            <w:r>
              <w:rPr>
                <w:spacing w:val="-5"/>
                <w:w w:val="95"/>
                <w:sz w:val="18"/>
              </w:rPr>
              <w:t>3.1</w:t>
            </w:r>
          </w:p>
        </w:tc>
        <w:tc>
          <w:tcPr>
            <w:tcW w:w="889" w:type="dxa"/>
          </w:tcPr>
          <w:p w14:paraId="5D7F6B85" w14:textId="77777777" w:rsidR="009D376C" w:rsidRDefault="00000000">
            <w:pPr>
              <w:pStyle w:val="TableParagraph"/>
              <w:spacing w:before="22" w:line="205" w:lineRule="exact"/>
              <w:ind w:left="12" w:right="23"/>
              <w:rPr>
                <w:sz w:val="18"/>
              </w:rPr>
            </w:pPr>
            <w:r>
              <w:rPr>
                <w:spacing w:val="-4"/>
                <w:w w:val="95"/>
                <w:sz w:val="18"/>
              </w:rPr>
              <w:t>81.5</w:t>
            </w:r>
          </w:p>
        </w:tc>
        <w:tc>
          <w:tcPr>
            <w:tcW w:w="1021" w:type="dxa"/>
          </w:tcPr>
          <w:p w14:paraId="7C4CBA1C" w14:textId="77777777" w:rsidR="009D376C" w:rsidRDefault="00000000">
            <w:pPr>
              <w:pStyle w:val="TableParagraph"/>
              <w:spacing w:before="22" w:line="205" w:lineRule="exact"/>
              <w:ind w:left="7" w:right="7"/>
              <w:rPr>
                <w:sz w:val="18"/>
              </w:rPr>
            </w:pPr>
            <w:r>
              <w:rPr>
                <w:spacing w:val="-4"/>
                <w:w w:val="95"/>
                <w:sz w:val="18"/>
              </w:rPr>
              <w:t>674.1</w:t>
            </w:r>
          </w:p>
        </w:tc>
        <w:tc>
          <w:tcPr>
            <w:tcW w:w="1012" w:type="dxa"/>
          </w:tcPr>
          <w:p w14:paraId="268CBA7C" w14:textId="77777777" w:rsidR="009D376C" w:rsidRDefault="00000000">
            <w:pPr>
              <w:pStyle w:val="TableParagraph"/>
              <w:spacing w:before="22" w:line="205" w:lineRule="exact"/>
              <w:ind w:left="4" w:right="4"/>
              <w:rPr>
                <w:sz w:val="18"/>
              </w:rPr>
            </w:pPr>
            <w:r>
              <w:rPr>
                <w:spacing w:val="-4"/>
                <w:w w:val="95"/>
                <w:sz w:val="18"/>
              </w:rPr>
              <w:t>54.5</w:t>
            </w:r>
          </w:p>
        </w:tc>
        <w:tc>
          <w:tcPr>
            <w:tcW w:w="963" w:type="dxa"/>
          </w:tcPr>
          <w:p w14:paraId="7FDAF9B0" w14:textId="77777777" w:rsidR="009D376C" w:rsidRDefault="00000000">
            <w:pPr>
              <w:pStyle w:val="TableParagraph"/>
              <w:spacing w:before="22" w:line="205" w:lineRule="exact"/>
              <w:ind w:left="25" w:right="25"/>
              <w:rPr>
                <w:sz w:val="18"/>
              </w:rPr>
            </w:pPr>
            <w:r>
              <w:rPr>
                <w:spacing w:val="-4"/>
                <w:w w:val="95"/>
                <w:sz w:val="18"/>
              </w:rPr>
              <w:t>180.5</w:t>
            </w:r>
          </w:p>
        </w:tc>
        <w:tc>
          <w:tcPr>
            <w:tcW w:w="1018" w:type="dxa"/>
          </w:tcPr>
          <w:p w14:paraId="0EA9E28E" w14:textId="77777777" w:rsidR="009D376C" w:rsidRDefault="00000000">
            <w:pPr>
              <w:pStyle w:val="TableParagraph"/>
              <w:spacing w:before="22" w:line="205" w:lineRule="exact"/>
              <w:ind w:left="12" w:right="48"/>
              <w:rPr>
                <w:sz w:val="18"/>
              </w:rPr>
            </w:pPr>
            <w:r>
              <w:rPr>
                <w:spacing w:val="-4"/>
                <w:w w:val="95"/>
                <w:sz w:val="18"/>
              </w:rPr>
              <w:t>16.4</w:t>
            </w:r>
          </w:p>
        </w:tc>
        <w:tc>
          <w:tcPr>
            <w:tcW w:w="1192" w:type="dxa"/>
          </w:tcPr>
          <w:p w14:paraId="266520C1" w14:textId="77777777" w:rsidR="009D376C" w:rsidRDefault="00000000">
            <w:pPr>
              <w:pStyle w:val="TableParagraph"/>
              <w:spacing w:before="22" w:line="205" w:lineRule="exact"/>
              <w:ind w:left="5" w:right="63"/>
              <w:rPr>
                <w:sz w:val="18"/>
              </w:rPr>
            </w:pPr>
            <w:r>
              <w:rPr>
                <w:spacing w:val="-2"/>
                <w:w w:val="95"/>
                <w:sz w:val="18"/>
              </w:rPr>
              <w:t>3639.0</w:t>
            </w:r>
          </w:p>
        </w:tc>
      </w:tr>
      <w:tr w:rsidR="009D376C" w14:paraId="386151D5" w14:textId="77777777">
        <w:trPr>
          <w:trHeight w:val="244"/>
        </w:trPr>
        <w:tc>
          <w:tcPr>
            <w:tcW w:w="3216" w:type="dxa"/>
          </w:tcPr>
          <w:p w14:paraId="55976D61" w14:textId="77777777" w:rsidR="009D376C" w:rsidRDefault="00000000">
            <w:pPr>
              <w:pStyle w:val="TableParagraph"/>
              <w:spacing w:line="205" w:lineRule="exact"/>
              <w:ind w:left="124"/>
              <w:jc w:val="left"/>
              <w:rPr>
                <w:sz w:val="18"/>
              </w:rPr>
            </w:pPr>
            <w:r>
              <w:rPr>
                <w:w w:val="80"/>
                <w:sz w:val="18"/>
              </w:rPr>
              <w:t>Genotypic</w:t>
            </w:r>
            <w:r>
              <w:rPr>
                <w:spacing w:val="2"/>
                <w:sz w:val="18"/>
              </w:rPr>
              <w:t xml:space="preserve"> </w:t>
            </w:r>
            <w:r>
              <w:rPr>
                <w:w w:val="80"/>
                <w:sz w:val="18"/>
              </w:rPr>
              <w:t>variance</w:t>
            </w:r>
            <w:r>
              <w:rPr>
                <w:spacing w:val="4"/>
                <w:sz w:val="18"/>
              </w:rPr>
              <w:t xml:space="preserve"> </w:t>
            </w:r>
            <w:r>
              <w:rPr>
                <w:spacing w:val="-4"/>
                <w:w w:val="80"/>
                <w:sz w:val="18"/>
              </w:rPr>
              <w:t>(Vg)</w:t>
            </w:r>
          </w:p>
        </w:tc>
        <w:tc>
          <w:tcPr>
            <w:tcW w:w="692" w:type="dxa"/>
          </w:tcPr>
          <w:p w14:paraId="2D4C048C" w14:textId="77777777" w:rsidR="009D376C" w:rsidRDefault="009D376C">
            <w:pPr>
              <w:pStyle w:val="TableParagraph"/>
              <w:spacing w:before="0"/>
              <w:jc w:val="left"/>
              <w:rPr>
                <w:rFonts w:ascii="Times New Roman"/>
                <w:sz w:val="16"/>
              </w:rPr>
            </w:pPr>
          </w:p>
        </w:tc>
        <w:tc>
          <w:tcPr>
            <w:tcW w:w="1011" w:type="dxa"/>
          </w:tcPr>
          <w:p w14:paraId="58572E53" w14:textId="77777777" w:rsidR="009D376C" w:rsidRDefault="00000000">
            <w:pPr>
              <w:pStyle w:val="TableParagraph"/>
              <w:spacing w:line="205" w:lineRule="exact"/>
              <w:ind w:left="1" w:right="5"/>
              <w:rPr>
                <w:sz w:val="18"/>
              </w:rPr>
            </w:pPr>
            <w:r>
              <w:rPr>
                <w:spacing w:val="-4"/>
                <w:w w:val="95"/>
                <w:sz w:val="18"/>
              </w:rPr>
              <w:t>164.3</w:t>
            </w:r>
          </w:p>
        </w:tc>
        <w:tc>
          <w:tcPr>
            <w:tcW w:w="992" w:type="dxa"/>
          </w:tcPr>
          <w:p w14:paraId="2398FA39" w14:textId="77777777" w:rsidR="009D376C" w:rsidRDefault="00000000">
            <w:pPr>
              <w:pStyle w:val="TableParagraph"/>
              <w:spacing w:line="205" w:lineRule="exact"/>
              <w:ind w:left="27"/>
              <w:rPr>
                <w:sz w:val="18"/>
              </w:rPr>
            </w:pPr>
            <w:r>
              <w:rPr>
                <w:spacing w:val="-4"/>
                <w:w w:val="95"/>
                <w:sz w:val="18"/>
              </w:rPr>
              <w:t>159.7</w:t>
            </w:r>
          </w:p>
        </w:tc>
        <w:tc>
          <w:tcPr>
            <w:tcW w:w="1197" w:type="dxa"/>
          </w:tcPr>
          <w:p w14:paraId="3EC42EE7" w14:textId="77777777" w:rsidR="009D376C" w:rsidRDefault="00000000">
            <w:pPr>
              <w:pStyle w:val="TableParagraph"/>
              <w:spacing w:line="205" w:lineRule="exact"/>
              <w:ind w:left="14" w:right="7"/>
              <w:rPr>
                <w:sz w:val="18"/>
              </w:rPr>
            </w:pPr>
            <w:r>
              <w:rPr>
                <w:spacing w:val="-5"/>
                <w:w w:val="95"/>
                <w:sz w:val="18"/>
              </w:rPr>
              <w:t>0.2</w:t>
            </w:r>
          </w:p>
        </w:tc>
        <w:tc>
          <w:tcPr>
            <w:tcW w:w="963" w:type="dxa"/>
          </w:tcPr>
          <w:p w14:paraId="074837BA" w14:textId="77777777" w:rsidR="009D376C" w:rsidRDefault="00000000">
            <w:pPr>
              <w:pStyle w:val="TableParagraph"/>
              <w:spacing w:line="205" w:lineRule="exact"/>
              <w:ind w:left="7" w:right="25"/>
              <w:rPr>
                <w:sz w:val="18"/>
              </w:rPr>
            </w:pPr>
            <w:r>
              <w:rPr>
                <w:spacing w:val="-5"/>
                <w:w w:val="95"/>
                <w:sz w:val="18"/>
              </w:rPr>
              <w:t>0.6</w:t>
            </w:r>
          </w:p>
        </w:tc>
        <w:tc>
          <w:tcPr>
            <w:tcW w:w="889" w:type="dxa"/>
          </w:tcPr>
          <w:p w14:paraId="788E8BF2" w14:textId="77777777" w:rsidR="009D376C" w:rsidRDefault="00000000">
            <w:pPr>
              <w:pStyle w:val="TableParagraph"/>
              <w:spacing w:line="205" w:lineRule="exact"/>
              <w:ind w:left="7" w:right="23"/>
              <w:rPr>
                <w:sz w:val="18"/>
              </w:rPr>
            </w:pPr>
            <w:r>
              <w:rPr>
                <w:spacing w:val="-4"/>
                <w:w w:val="95"/>
                <w:sz w:val="18"/>
              </w:rPr>
              <w:t>160.5</w:t>
            </w:r>
          </w:p>
        </w:tc>
        <w:tc>
          <w:tcPr>
            <w:tcW w:w="1021" w:type="dxa"/>
          </w:tcPr>
          <w:p w14:paraId="0F9BB7A8" w14:textId="77777777" w:rsidR="009D376C" w:rsidRDefault="00000000">
            <w:pPr>
              <w:pStyle w:val="TableParagraph"/>
              <w:spacing w:line="205" w:lineRule="exact"/>
              <w:ind w:left="5" w:right="7"/>
              <w:rPr>
                <w:sz w:val="18"/>
              </w:rPr>
            </w:pPr>
            <w:r>
              <w:rPr>
                <w:spacing w:val="-2"/>
                <w:w w:val="95"/>
                <w:sz w:val="18"/>
              </w:rPr>
              <w:t>422534.5</w:t>
            </w:r>
          </w:p>
        </w:tc>
        <w:tc>
          <w:tcPr>
            <w:tcW w:w="1012" w:type="dxa"/>
          </w:tcPr>
          <w:p w14:paraId="63E15B81" w14:textId="77777777" w:rsidR="009D376C" w:rsidRDefault="00000000">
            <w:pPr>
              <w:pStyle w:val="TableParagraph"/>
              <w:spacing w:line="205" w:lineRule="exact"/>
              <w:ind w:left="4" w:right="4"/>
              <w:rPr>
                <w:sz w:val="18"/>
              </w:rPr>
            </w:pPr>
            <w:r>
              <w:rPr>
                <w:spacing w:val="-2"/>
                <w:w w:val="95"/>
                <w:sz w:val="18"/>
              </w:rPr>
              <w:t>1469.0</w:t>
            </w:r>
          </w:p>
        </w:tc>
        <w:tc>
          <w:tcPr>
            <w:tcW w:w="963" w:type="dxa"/>
          </w:tcPr>
          <w:p w14:paraId="57805BE6" w14:textId="77777777" w:rsidR="009D376C" w:rsidRDefault="00000000">
            <w:pPr>
              <w:pStyle w:val="TableParagraph"/>
              <w:spacing w:line="205" w:lineRule="exact"/>
              <w:ind w:left="25" w:right="25"/>
              <w:rPr>
                <w:sz w:val="18"/>
              </w:rPr>
            </w:pPr>
            <w:r>
              <w:rPr>
                <w:spacing w:val="-4"/>
                <w:w w:val="95"/>
                <w:sz w:val="18"/>
              </w:rPr>
              <w:t>159.7</w:t>
            </w:r>
          </w:p>
        </w:tc>
        <w:tc>
          <w:tcPr>
            <w:tcW w:w="1018" w:type="dxa"/>
          </w:tcPr>
          <w:p w14:paraId="72525FF1" w14:textId="77777777" w:rsidR="009D376C" w:rsidRDefault="00000000">
            <w:pPr>
              <w:pStyle w:val="TableParagraph"/>
              <w:spacing w:line="205" w:lineRule="exact"/>
              <w:ind w:left="7" w:right="48"/>
              <w:rPr>
                <w:sz w:val="18"/>
              </w:rPr>
            </w:pPr>
            <w:r>
              <w:rPr>
                <w:spacing w:val="-5"/>
                <w:w w:val="95"/>
                <w:sz w:val="18"/>
              </w:rPr>
              <w:t>8.5</w:t>
            </w:r>
          </w:p>
        </w:tc>
        <w:tc>
          <w:tcPr>
            <w:tcW w:w="1192" w:type="dxa"/>
          </w:tcPr>
          <w:p w14:paraId="5D379523" w14:textId="77777777" w:rsidR="009D376C" w:rsidRDefault="00000000">
            <w:pPr>
              <w:pStyle w:val="TableParagraph"/>
              <w:spacing w:line="205" w:lineRule="exact"/>
              <w:ind w:left="11" w:right="63"/>
              <w:rPr>
                <w:sz w:val="18"/>
              </w:rPr>
            </w:pPr>
            <w:r>
              <w:rPr>
                <w:spacing w:val="-2"/>
                <w:w w:val="95"/>
                <w:sz w:val="18"/>
              </w:rPr>
              <w:t>1586500.0</w:t>
            </w:r>
          </w:p>
        </w:tc>
      </w:tr>
      <w:tr w:rsidR="009D376C" w14:paraId="47A39275" w14:textId="77777777">
        <w:trPr>
          <w:trHeight w:val="247"/>
        </w:trPr>
        <w:tc>
          <w:tcPr>
            <w:tcW w:w="3216" w:type="dxa"/>
          </w:tcPr>
          <w:p w14:paraId="088D245C" w14:textId="77777777" w:rsidR="009D376C" w:rsidRDefault="00000000">
            <w:pPr>
              <w:pStyle w:val="TableParagraph"/>
              <w:ind w:left="124"/>
              <w:jc w:val="left"/>
              <w:rPr>
                <w:sz w:val="18"/>
              </w:rPr>
            </w:pPr>
            <w:r>
              <w:rPr>
                <w:w w:val="80"/>
                <w:sz w:val="18"/>
              </w:rPr>
              <w:t>Phenotypic</w:t>
            </w:r>
            <w:r>
              <w:rPr>
                <w:spacing w:val="4"/>
                <w:sz w:val="18"/>
              </w:rPr>
              <w:t xml:space="preserve"> </w:t>
            </w:r>
            <w:r>
              <w:rPr>
                <w:w w:val="80"/>
                <w:sz w:val="18"/>
              </w:rPr>
              <w:t>variance</w:t>
            </w:r>
            <w:r>
              <w:rPr>
                <w:sz w:val="18"/>
              </w:rPr>
              <w:t xml:space="preserve"> </w:t>
            </w:r>
            <w:r>
              <w:rPr>
                <w:spacing w:val="-4"/>
                <w:w w:val="80"/>
                <w:sz w:val="18"/>
              </w:rPr>
              <w:t>(</w:t>
            </w:r>
            <w:proofErr w:type="spellStart"/>
            <w:r>
              <w:rPr>
                <w:spacing w:val="-4"/>
                <w:w w:val="80"/>
                <w:sz w:val="18"/>
              </w:rPr>
              <w:t>Vp</w:t>
            </w:r>
            <w:proofErr w:type="spellEnd"/>
            <w:r>
              <w:rPr>
                <w:spacing w:val="-4"/>
                <w:w w:val="80"/>
                <w:sz w:val="18"/>
              </w:rPr>
              <w:t>)</w:t>
            </w:r>
          </w:p>
        </w:tc>
        <w:tc>
          <w:tcPr>
            <w:tcW w:w="692" w:type="dxa"/>
          </w:tcPr>
          <w:p w14:paraId="29B897F1" w14:textId="77777777" w:rsidR="009D376C" w:rsidRDefault="009D376C">
            <w:pPr>
              <w:pStyle w:val="TableParagraph"/>
              <w:spacing w:before="0"/>
              <w:jc w:val="left"/>
              <w:rPr>
                <w:rFonts w:ascii="Times New Roman"/>
                <w:sz w:val="18"/>
              </w:rPr>
            </w:pPr>
          </w:p>
        </w:tc>
        <w:tc>
          <w:tcPr>
            <w:tcW w:w="1011" w:type="dxa"/>
          </w:tcPr>
          <w:p w14:paraId="29A9CD12" w14:textId="77777777" w:rsidR="009D376C" w:rsidRDefault="00000000">
            <w:pPr>
              <w:pStyle w:val="TableParagraph"/>
              <w:ind w:left="1" w:right="5"/>
              <w:rPr>
                <w:sz w:val="18"/>
              </w:rPr>
            </w:pPr>
            <w:r>
              <w:rPr>
                <w:spacing w:val="-4"/>
                <w:w w:val="95"/>
                <w:sz w:val="18"/>
              </w:rPr>
              <w:t>685.4</w:t>
            </w:r>
          </w:p>
        </w:tc>
        <w:tc>
          <w:tcPr>
            <w:tcW w:w="992" w:type="dxa"/>
          </w:tcPr>
          <w:p w14:paraId="722D012E" w14:textId="77777777" w:rsidR="009D376C" w:rsidRDefault="00000000">
            <w:pPr>
              <w:pStyle w:val="TableParagraph"/>
              <w:ind w:left="27"/>
              <w:rPr>
                <w:sz w:val="18"/>
              </w:rPr>
            </w:pPr>
            <w:r>
              <w:rPr>
                <w:spacing w:val="-4"/>
                <w:w w:val="95"/>
                <w:sz w:val="18"/>
              </w:rPr>
              <w:t>668.8</w:t>
            </w:r>
          </w:p>
        </w:tc>
        <w:tc>
          <w:tcPr>
            <w:tcW w:w="1197" w:type="dxa"/>
          </w:tcPr>
          <w:p w14:paraId="43933327" w14:textId="77777777" w:rsidR="009D376C" w:rsidRDefault="00000000">
            <w:pPr>
              <w:pStyle w:val="TableParagraph"/>
              <w:ind w:left="14" w:right="7"/>
              <w:rPr>
                <w:sz w:val="18"/>
              </w:rPr>
            </w:pPr>
            <w:r>
              <w:rPr>
                <w:spacing w:val="-5"/>
                <w:w w:val="95"/>
                <w:sz w:val="18"/>
              </w:rPr>
              <w:t>2.6</w:t>
            </w:r>
          </w:p>
        </w:tc>
        <w:tc>
          <w:tcPr>
            <w:tcW w:w="963" w:type="dxa"/>
          </w:tcPr>
          <w:p w14:paraId="011E3950" w14:textId="77777777" w:rsidR="009D376C" w:rsidRDefault="00000000">
            <w:pPr>
              <w:pStyle w:val="TableParagraph"/>
              <w:ind w:left="7" w:right="25"/>
              <w:rPr>
                <w:sz w:val="18"/>
              </w:rPr>
            </w:pPr>
            <w:r>
              <w:rPr>
                <w:spacing w:val="-5"/>
                <w:w w:val="95"/>
                <w:sz w:val="18"/>
              </w:rPr>
              <w:t>2.6</w:t>
            </w:r>
          </w:p>
        </w:tc>
        <w:tc>
          <w:tcPr>
            <w:tcW w:w="889" w:type="dxa"/>
          </w:tcPr>
          <w:p w14:paraId="7F8952E1" w14:textId="77777777" w:rsidR="009D376C" w:rsidRDefault="00000000">
            <w:pPr>
              <w:pStyle w:val="TableParagraph"/>
              <w:ind w:left="7" w:right="23"/>
              <w:rPr>
                <w:sz w:val="18"/>
              </w:rPr>
            </w:pPr>
            <w:r>
              <w:rPr>
                <w:spacing w:val="-4"/>
                <w:w w:val="95"/>
                <w:sz w:val="18"/>
              </w:rPr>
              <w:t>588.3</w:t>
            </w:r>
          </w:p>
        </w:tc>
        <w:tc>
          <w:tcPr>
            <w:tcW w:w="1021" w:type="dxa"/>
          </w:tcPr>
          <w:p w14:paraId="523D7102" w14:textId="77777777" w:rsidR="009D376C" w:rsidRDefault="00000000">
            <w:pPr>
              <w:pStyle w:val="TableParagraph"/>
              <w:ind w:left="7" w:right="7"/>
              <w:rPr>
                <w:sz w:val="18"/>
              </w:rPr>
            </w:pPr>
            <w:r>
              <w:rPr>
                <w:spacing w:val="-2"/>
                <w:w w:val="95"/>
                <w:sz w:val="18"/>
              </w:rPr>
              <w:t>1159191.0</w:t>
            </w:r>
          </w:p>
        </w:tc>
        <w:tc>
          <w:tcPr>
            <w:tcW w:w="1012" w:type="dxa"/>
          </w:tcPr>
          <w:p w14:paraId="1A253511" w14:textId="77777777" w:rsidR="009D376C" w:rsidRDefault="00000000">
            <w:pPr>
              <w:pStyle w:val="TableParagraph"/>
              <w:ind w:left="4" w:right="4"/>
              <w:rPr>
                <w:sz w:val="18"/>
              </w:rPr>
            </w:pPr>
            <w:r>
              <w:rPr>
                <w:spacing w:val="-2"/>
                <w:w w:val="95"/>
                <w:sz w:val="18"/>
              </w:rPr>
              <w:t>5040.0</w:t>
            </w:r>
          </w:p>
        </w:tc>
        <w:tc>
          <w:tcPr>
            <w:tcW w:w="963" w:type="dxa"/>
          </w:tcPr>
          <w:p w14:paraId="207190C3" w14:textId="77777777" w:rsidR="009D376C" w:rsidRDefault="00000000">
            <w:pPr>
              <w:pStyle w:val="TableParagraph"/>
              <w:ind w:left="25" w:right="25"/>
              <w:rPr>
                <w:sz w:val="18"/>
              </w:rPr>
            </w:pPr>
            <w:r>
              <w:rPr>
                <w:spacing w:val="-4"/>
                <w:w w:val="95"/>
                <w:sz w:val="18"/>
              </w:rPr>
              <w:t>668.8</w:t>
            </w:r>
          </w:p>
        </w:tc>
        <w:tc>
          <w:tcPr>
            <w:tcW w:w="1018" w:type="dxa"/>
          </w:tcPr>
          <w:p w14:paraId="3FCB5C89" w14:textId="77777777" w:rsidR="009D376C" w:rsidRDefault="00000000">
            <w:pPr>
              <w:pStyle w:val="TableParagraph"/>
              <w:ind w:left="12" w:right="48"/>
              <w:rPr>
                <w:sz w:val="18"/>
              </w:rPr>
            </w:pPr>
            <w:r>
              <w:rPr>
                <w:spacing w:val="-4"/>
                <w:w w:val="95"/>
                <w:sz w:val="18"/>
              </w:rPr>
              <w:t>97.5</w:t>
            </w:r>
          </w:p>
        </w:tc>
        <w:tc>
          <w:tcPr>
            <w:tcW w:w="1192" w:type="dxa"/>
          </w:tcPr>
          <w:p w14:paraId="77A9C97C" w14:textId="77777777" w:rsidR="009D376C" w:rsidRDefault="00000000">
            <w:pPr>
              <w:pStyle w:val="TableParagraph"/>
              <w:ind w:left="11" w:right="63"/>
              <w:rPr>
                <w:sz w:val="18"/>
              </w:rPr>
            </w:pPr>
            <w:r>
              <w:rPr>
                <w:spacing w:val="-2"/>
                <w:w w:val="95"/>
                <w:sz w:val="18"/>
              </w:rPr>
              <w:t>5519000.0</w:t>
            </w:r>
          </w:p>
        </w:tc>
      </w:tr>
      <w:tr w:rsidR="009D376C" w14:paraId="30186945" w14:textId="77777777">
        <w:trPr>
          <w:trHeight w:val="247"/>
        </w:trPr>
        <w:tc>
          <w:tcPr>
            <w:tcW w:w="3216" w:type="dxa"/>
          </w:tcPr>
          <w:p w14:paraId="69366872" w14:textId="77777777" w:rsidR="009D376C" w:rsidRDefault="00000000">
            <w:pPr>
              <w:pStyle w:val="TableParagraph"/>
              <w:spacing w:before="22" w:line="205" w:lineRule="exact"/>
              <w:ind w:left="124"/>
              <w:jc w:val="left"/>
              <w:rPr>
                <w:sz w:val="18"/>
              </w:rPr>
            </w:pPr>
            <w:proofErr w:type="spellStart"/>
            <w:r>
              <w:rPr>
                <w:w w:val="80"/>
                <w:sz w:val="18"/>
              </w:rPr>
              <w:t>Coeficient</w:t>
            </w:r>
            <w:proofErr w:type="spellEnd"/>
            <w:r>
              <w:rPr>
                <w:spacing w:val="-4"/>
                <w:sz w:val="18"/>
              </w:rPr>
              <w:t xml:space="preserve"> </w:t>
            </w:r>
            <w:r>
              <w:rPr>
                <w:w w:val="80"/>
                <w:sz w:val="18"/>
              </w:rPr>
              <w:t>of</w:t>
            </w:r>
            <w:r>
              <w:rPr>
                <w:spacing w:val="-3"/>
                <w:sz w:val="18"/>
              </w:rPr>
              <w:t xml:space="preserve"> </w:t>
            </w:r>
            <w:r>
              <w:rPr>
                <w:w w:val="80"/>
                <w:sz w:val="18"/>
              </w:rPr>
              <w:t>variation</w:t>
            </w:r>
            <w:r>
              <w:rPr>
                <w:spacing w:val="-1"/>
                <w:sz w:val="18"/>
              </w:rPr>
              <w:t xml:space="preserve"> </w:t>
            </w:r>
            <w:r>
              <w:rPr>
                <w:w w:val="80"/>
                <w:sz w:val="18"/>
              </w:rPr>
              <w:t>of</w:t>
            </w:r>
            <w:r>
              <w:rPr>
                <w:spacing w:val="-4"/>
                <w:sz w:val="18"/>
              </w:rPr>
              <w:t xml:space="preserve"> </w:t>
            </w:r>
            <w:r>
              <w:rPr>
                <w:w w:val="80"/>
                <w:sz w:val="18"/>
              </w:rPr>
              <w:t>genotypes</w:t>
            </w:r>
            <w:r>
              <w:rPr>
                <w:spacing w:val="3"/>
                <w:sz w:val="18"/>
              </w:rPr>
              <w:t xml:space="preserve"> </w:t>
            </w:r>
            <w:r>
              <w:rPr>
                <w:spacing w:val="-2"/>
                <w:w w:val="80"/>
                <w:sz w:val="18"/>
              </w:rPr>
              <w:t>(CVG)</w:t>
            </w:r>
          </w:p>
        </w:tc>
        <w:tc>
          <w:tcPr>
            <w:tcW w:w="692" w:type="dxa"/>
          </w:tcPr>
          <w:p w14:paraId="6751C45D" w14:textId="77777777" w:rsidR="009D376C" w:rsidRDefault="009D376C">
            <w:pPr>
              <w:pStyle w:val="TableParagraph"/>
              <w:spacing w:before="0"/>
              <w:jc w:val="left"/>
              <w:rPr>
                <w:rFonts w:ascii="Times New Roman"/>
                <w:sz w:val="18"/>
              </w:rPr>
            </w:pPr>
          </w:p>
        </w:tc>
        <w:tc>
          <w:tcPr>
            <w:tcW w:w="1011" w:type="dxa"/>
          </w:tcPr>
          <w:p w14:paraId="46E713A7" w14:textId="77777777" w:rsidR="009D376C" w:rsidRDefault="00000000">
            <w:pPr>
              <w:pStyle w:val="TableParagraph"/>
              <w:spacing w:before="22" w:line="205" w:lineRule="exact"/>
              <w:ind w:left="4" w:right="5"/>
              <w:rPr>
                <w:sz w:val="18"/>
              </w:rPr>
            </w:pPr>
            <w:r>
              <w:rPr>
                <w:spacing w:val="-4"/>
                <w:w w:val="95"/>
                <w:sz w:val="18"/>
              </w:rPr>
              <w:t>17.0</w:t>
            </w:r>
          </w:p>
        </w:tc>
        <w:tc>
          <w:tcPr>
            <w:tcW w:w="992" w:type="dxa"/>
          </w:tcPr>
          <w:p w14:paraId="29E9CEC7" w14:textId="77777777" w:rsidR="009D376C" w:rsidRDefault="00000000">
            <w:pPr>
              <w:pStyle w:val="TableParagraph"/>
              <w:spacing w:before="22" w:line="205" w:lineRule="exact"/>
              <w:ind w:left="27" w:right="5"/>
              <w:rPr>
                <w:sz w:val="18"/>
              </w:rPr>
            </w:pPr>
            <w:r>
              <w:rPr>
                <w:spacing w:val="-4"/>
                <w:w w:val="95"/>
                <w:sz w:val="18"/>
              </w:rPr>
              <w:t>16.2</w:t>
            </w:r>
          </w:p>
        </w:tc>
        <w:tc>
          <w:tcPr>
            <w:tcW w:w="1197" w:type="dxa"/>
          </w:tcPr>
          <w:p w14:paraId="09AE6B5C" w14:textId="77777777" w:rsidR="009D376C" w:rsidRDefault="00000000">
            <w:pPr>
              <w:pStyle w:val="TableParagraph"/>
              <w:spacing w:before="22" w:line="205" w:lineRule="exact"/>
              <w:ind w:left="14" w:right="2"/>
              <w:rPr>
                <w:sz w:val="18"/>
              </w:rPr>
            </w:pPr>
            <w:r>
              <w:rPr>
                <w:spacing w:val="-4"/>
                <w:w w:val="95"/>
                <w:sz w:val="18"/>
              </w:rPr>
              <w:t>60.6</w:t>
            </w:r>
          </w:p>
        </w:tc>
        <w:tc>
          <w:tcPr>
            <w:tcW w:w="963" w:type="dxa"/>
          </w:tcPr>
          <w:p w14:paraId="03594B58" w14:textId="77777777" w:rsidR="009D376C" w:rsidRDefault="00000000">
            <w:pPr>
              <w:pStyle w:val="TableParagraph"/>
              <w:spacing w:before="22" w:line="205" w:lineRule="exact"/>
              <w:ind w:left="12" w:right="25"/>
              <w:rPr>
                <w:sz w:val="18"/>
              </w:rPr>
            </w:pPr>
            <w:r>
              <w:rPr>
                <w:spacing w:val="-4"/>
                <w:w w:val="95"/>
                <w:sz w:val="18"/>
              </w:rPr>
              <w:t>45.5</w:t>
            </w:r>
          </w:p>
        </w:tc>
        <w:tc>
          <w:tcPr>
            <w:tcW w:w="889" w:type="dxa"/>
          </w:tcPr>
          <w:p w14:paraId="13AC14D0" w14:textId="77777777" w:rsidR="009D376C" w:rsidRDefault="00000000">
            <w:pPr>
              <w:pStyle w:val="TableParagraph"/>
              <w:spacing w:before="22" w:line="205" w:lineRule="exact"/>
              <w:ind w:left="12" w:right="23"/>
              <w:rPr>
                <w:sz w:val="18"/>
              </w:rPr>
            </w:pPr>
            <w:r>
              <w:rPr>
                <w:spacing w:val="-4"/>
                <w:w w:val="95"/>
                <w:sz w:val="18"/>
              </w:rPr>
              <w:t>26.2</w:t>
            </w:r>
          </w:p>
        </w:tc>
        <w:tc>
          <w:tcPr>
            <w:tcW w:w="1021" w:type="dxa"/>
          </w:tcPr>
          <w:p w14:paraId="4BA7189F" w14:textId="77777777" w:rsidR="009D376C" w:rsidRDefault="00000000">
            <w:pPr>
              <w:pStyle w:val="TableParagraph"/>
              <w:spacing w:before="22" w:line="205" w:lineRule="exact"/>
              <w:ind w:left="7" w:right="7"/>
              <w:rPr>
                <w:sz w:val="18"/>
              </w:rPr>
            </w:pPr>
            <w:r>
              <w:rPr>
                <w:spacing w:val="-4"/>
                <w:w w:val="95"/>
                <w:sz w:val="18"/>
              </w:rPr>
              <w:t>148.5</w:t>
            </w:r>
          </w:p>
        </w:tc>
        <w:tc>
          <w:tcPr>
            <w:tcW w:w="1012" w:type="dxa"/>
          </w:tcPr>
          <w:p w14:paraId="64687A47" w14:textId="77777777" w:rsidR="009D376C" w:rsidRDefault="00000000">
            <w:pPr>
              <w:pStyle w:val="TableParagraph"/>
              <w:spacing w:before="22" w:line="205" w:lineRule="exact"/>
              <w:ind w:left="5" w:right="1"/>
              <w:rPr>
                <w:sz w:val="18"/>
              </w:rPr>
            </w:pPr>
            <w:r>
              <w:rPr>
                <w:spacing w:val="-4"/>
                <w:w w:val="95"/>
                <w:sz w:val="18"/>
              </w:rPr>
              <w:t>115.9</w:t>
            </w:r>
          </w:p>
        </w:tc>
        <w:tc>
          <w:tcPr>
            <w:tcW w:w="963" w:type="dxa"/>
          </w:tcPr>
          <w:p w14:paraId="1727F2ED" w14:textId="77777777" w:rsidR="009D376C" w:rsidRDefault="00000000">
            <w:pPr>
              <w:pStyle w:val="TableParagraph"/>
              <w:spacing w:before="22" w:line="205" w:lineRule="exact"/>
              <w:ind w:left="27" w:right="25"/>
              <w:rPr>
                <w:sz w:val="18"/>
              </w:rPr>
            </w:pPr>
            <w:r>
              <w:rPr>
                <w:spacing w:val="-4"/>
                <w:w w:val="95"/>
                <w:sz w:val="18"/>
              </w:rPr>
              <w:t>12.3</w:t>
            </w:r>
          </w:p>
        </w:tc>
        <w:tc>
          <w:tcPr>
            <w:tcW w:w="1018" w:type="dxa"/>
          </w:tcPr>
          <w:p w14:paraId="729F2E9C" w14:textId="77777777" w:rsidR="009D376C" w:rsidRDefault="00000000">
            <w:pPr>
              <w:pStyle w:val="TableParagraph"/>
              <w:spacing w:before="22" w:line="205" w:lineRule="exact"/>
              <w:ind w:left="12" w:right="48"/>
              <w:rPr>
                <w:sz w:val="18"/>
              </w:rPr>
            </w:pPr>
            <w:r>
              <w:rPr>
                <w:spacing w:val="-4"/>
                <w:w w:val="95"/>
                <w:sz w:val="18"/>
              </w:rPr>
              <w:t>46.1</w:t>
            </w:r>
          </w:p>
        </w:tc>
        <w:tc>
          <w:tcPr>
            <w:tcW w:w="1192" w:type="dxa"/>
          </w:tcPr>
          <w:p w14:paraId="5FCBFF92" w14:textId="77777777" w:rsidR="009D376C" w:rsidRDefault="00000000">
            <w:pPr>
              <w:pStyle w:val="TableParagraph"/>
              <w:spacing w:before="22" w:line="205" w:lineRule="exact"/>
              <w:ind w:left="7" w:right="63"/>
              <w:rPr>
                <w:sz w:val="18"/>
              </w:rPr>
            </w:pPr>
            <w:r>
              <w:rPr>
                <w:spacing w:val="-4"/>
                <w:w w:val="95"/>
                <w:sz w:val="18"/>
              </w:rPr>
              <w:t>57.3</w:t>
            </w:r>
          </w:p>
        </w:tc>
      </w:tr>
      <w:tr w:rsidR="009D376C" w14:paraId="2EDE4E4E" w14:textId="77777777">
        <w:trPr>
          <w:trHeight w:val="245"/>
        </w:trPr>
        <w:tc>
          <w:tcPr>
            <w:tcW w:w="3216" w:type="dxa"/>
          </w:tcPr>
          <w:p w14:paraId="338B3EC1" w14:textId="77777777" w:rsidR="009D376C" w:rsidRDefault="00000000">
            <w:pPr>
              <w:pStyle w:val="TableParagraph"/>
              <w:spacing w:line="205" w:lineRule="exact"/>
              <w:ind w:left="167"/>
              <w:jc w:val="left"/>
              <w:rPr>
                <w:sz w:val="18"/>
              </w:rPr>
            </w:pPr>
            <w:proofErr w:type="spellStart"/>
            <w:r>
              <w:rPr>
                <w:w w:val="80"/>
                <w:sz w:val="18"/>
              </w:rPr>
              <w:t>Coeficient</w:t>
            </w:r>
            <w:proofErr w:type="spellEnd"/>
            <w:r>
              <w:rPr>
                <w:sz w:val="18"/>
              </w:rPr>
              <w:t xml:space="preserve"> </w:t>
            </w:r>
            <w:r>
              <w:rPr>
                <w:w w:val="80"/>
                <w:sz w:val="18"/>
              </w:rPr>
              <w:t>of</w:t>
            </w:r>
            <w:r>
              <w:rPr>
                <w:spacing w:val="-6"/>
                <w:sz w:val="18"/>
              </w:rPr>
              <w:t xml:space="preserve"> </w:t>
            </w:r>
            <w:r>
              <w:rPr>
                <w:w w:val="80"/>
                <w:sz w:val="18"/>
              </w:rPr>
              <w:t>variation</w:t>
            </w:r>
            <w:r>
              <w:rPr>
                <w:spacing w:val="-3"/>
                <w:sz w:val="18"/>
              </w:rPr>
              <w:t xml:space="preserve"> </w:t>
            </w:r>
            <w:r>
              <w:rPr>
                <w:w w:val="80"/>
                <w:sz w:val="18"/>
              </w:rPr>
              <w:t>of</w:t>
            </w:r>
            <w:r>
              <w:rPr>
                <w:spacing w:val="1"/>
                <w:sz w:val="18"/>
              </w:rPr>
              <w:t xml:space="preserve"> </w:t>
            </w:r>
            <w:r>
              <w:rPr>
                <w:w w:val="80"/>
                <w:sz w:val="18"/>
              </w:rPr>
              <w:t>phenotypes</w:t>
            </w:r>
            <w:r>
              <w:rPr>
                <w:sz w:val="18"/>
              </w:rPr>
              <w:t xml:space="preserve"> </w:t>
            </w:r>
            <w:r>
              <w:rPr>
                <w:spacing w:val="-2"/>
                <w:w w:val="80"/>
                <w:sz w:val="18"/>
              </w:rPr>
              <w:t>(CVP)</w:t>
            </w:r>
          </w:p>
        </w:tc>
        <w:tc>
          <w:tcPr>
            <w:tcW w:w="692" w:type="dxa"/>
          </w:tcPr>
          <w:p w14:paraId="7FF33EE9" w14:textId="77777777" w:rsidR="009D376C" w:rsidRDefault="009D376C">
            <w:pPr>
              <w:pStyle w:val="TableParagraph"/>
              <w:spacing w:before="0"/>
              <w:jc w:val="left"/>
              <w:rPr>
                <w:rFonts w:ascii="Times New Roman"/>
                <w:sz w:val="16"/>
              </w:rPr>
            </w:pPr>
          </w:p>
        </w:tc>
        <w:tc>
          <w:tcPr>
            <w:tcW w:w="1011" w:type="dxa"/>
          </w:tcPr>
          <w:p w14:paraId="31C177D1" w14:textId="77777777" w:rsidR="009D376C" w:rsidRDefault="00000000">
            <w:pPr>
              <w:pStyle w:val="TableParagraph"/>
              <w:spacing w:line="205" w:lineRule="exact"/>
              <w:ind w:left="4" w:right="5"/>
              <w:rPr>
                <w:sz w:val="18"/>
              </w:rPr>
            </w:pPr>
            <w:r>
              <w:rPr>
                <w:spacing w:val="-4"/>
                <w:w w:val="95"/>
                <w:sz w:val="18"/>
              </w:rPr>
              <w:t>19.8</w:t>
            </w:r>
          </w:p>
        </w:tc>
        <w:tc>
          <w:tcPr>
            <w:tcW w:w="992" w:type="dxa"/>
          </w:tcPr>
          <w:p w14:paraId="661E5A79" w14:textId="77777777" w:rsidR="009D376C" w:rsidRDefault="00000000">
            <w:pPr>
              <w:pStyle w:val="TableParagraph"/>
              <w:spacing w:line="205" w:lineRule="exact"/>
              <w:ind w:left="27" w:right="5"/>
              <w:rPr>
                <w:sz w:val="18"/>
              </w:rPr>
            </w:pPr>
            <w:r>
              <w:rPr>
                <w:spacing w:val="-4"/>
                <w:w w:val="95"/>
                <w:sz w:val="18"/>
              </w:rPr>
              <w:t>18.8</w:t>
            </w:r>
          </w:p>
        </w:tc>
        <w:tc>
          <w:tcPr>
            <w:tcW w:w="1197" w:type="dxa"/>
          </w:tcPr>
          <w:p w14:paraId="3581D416" w14:textId="77777777" w:rsidR="009D376C" w:rsidRDefault="00000000">
            <w:pPr>
              <w:pStyle w:val="TableParagraph"/>
              <w:spacing w:line="205" w:lineRule="exact"/>
              <w:ind w:left="14" w:right="2"/>
              <w:rPr>
                <w:sz w:val="18"/>
              </w:rPr>
            </w:pPr>
            <w:r>
              <w:rPr>
                <w:spacing w:val="-4"/>
                <w:w w:val="95"/>
                <w:sz w:val="18"/>
              </w:rPr>
              <w:t>80.5</w:t>
            </w:r>
          </w:p>
        </w:tc>
        <w:tc>
          <w:tcPr>
            <w:tcW w:w="963" w:type="dxa"/>
          </w:tcPr>
          <w:p w14:paraId="50B21AB2" w14:textId="77777777" w:rsidR="009D376C" w:rsidRDefault="00000000">
            <w:pPr>
              <w:pStyle w:val="TableParagraph"/>
              <w:spacing w:line="205" w:lineRule="exact"/>
              <w:ind w:left="12" w:right="25"/>
              <w:rPr>
                <w:sz w:val="18"/>
              </w:rPr>
            </w:pPr>
            <w:r>
              <w:rPr>
                <w:spacing w:val="-4"/>
                <w:w w:val="95"/>
                <w:sz w:val="18"/>
              </w:rPr>
              <w:t>52.9</w:t>
            </w:r>
          </w:p>
        </w:tc>
        <w:tc>
          <w:tcPr>
            <w:tcW w:w="889" w:type="dxa"/>
          </w:tcPr>
          <w:p w14:paraId="5BB6FC2C" w14:textId="77777777" w:rsidR="009D376C" w:rsidRDefault="00000000">
            <w:pPr>
              <w:pStyle w:val="TableParagraph"/>
              <w:spacing w:line="205" w:lineRule="exact"/>
              <w:ind w:left="12" w:right="23"/>
              <w:rPr>
                <w:sz w:val="18"/>
              </w:rPr>
            </w:pPr>
            <w:r>
              <w:rPr>
                <w:spacing w:val="-4"/>
                <w:w w:val="95"/>
                <w:sz w:val="18"/>
              </w:rPr>
              <w:t>29.8</w:t>
            </w:r>
          </w:p>
        </w:tc>
        <w:tc>
          <w:tcPr>
            <w:tcW w:w="1021" w:type="dxa"/>
          </w:tcPr>
          <w:p w14:paraId="15F51833" w14:textId="77777777" w:rsidR="009D376C" w:rsidRDefault="00000000">
            <w:pPr>
              <w:pStyle w:val="TableParagraph"/>
              <w:spacing w:line="205" w:lineRule="exact"/>
              <w:ind w:left="7" w:right="7"/>
              <w:rPr>
                <w:sz w:val="18"/>
              </w:rPr>
            </w:pPr>
            <w:r>
              <w:rPr>
                <w:spacing w:val="-4"/>
                <w:w w:val="95"/>
                <w:sz w:val="18"/>
              </w:rPr>
              <w:t>159.7</w:t>
            </w:r>
          </w:p>
        </w:tc>
        <w:tc>
          <w:tcPr>
            <w:tcW w:w="1012" w:type="dxa"/>
          </w:tcPr>
          <w:p w14:paraId="76AE2BCC" w14:textId="77777777" w:rsidR="009D376C" w:rsidRDefault="00000000">
            <w:pPr>
              <w:pStyle w:val="TableParagraph"/>
              <w:spacing w:line="205" w:lineRule="exact"/>
              <w:ind w:left="5" w:right="1"/>
              <w:rPr>
                <w:sz w:val="18"/>
              </w:rPr>
            </w:pPr>
            <w:r>
              <w:rPr>
                <w:spacing w:val="-4"/>
                <w:w w:val="95"/>
                <w:sz w:val="18"/>
              </w:rPr>
              <w:t>130.3</w:t>
            </w:r>
          </w:p>
        </w:tc>
        <w:tc>
          <w:tcPr>
            <w:tcW w:w="963" w:type="dxa"/>
          </w:tcPr>
          <w:p w14:paraId="12D3380F" w14:textId="77777777" w:rsidR="009D376C" w:rsidRDefault="00000000">
            <w:pPr>
              <w:pStyle w:val="TableParagraph"/>
              <w:spacing w:line="205" w:lineRule="exact"/>
              <w:ind w:left="27" w:right="25"/>
              <w:rPr>
                <w:sz w:val="18"/>
              </w:rPr>
            </w:pPr>
            <w:r>
              <w:rPr>
                <w:spacing w:val="-4"/>
                <w:w w:val="95"/>
                <w:sz w:val="18"/>
              </w:rPr>
              <w:t>14.3</w:t>
            </w:r>
          </w:p>
        </w:tc>
        <w:tc>
          <w:tcPr>
            <w:tcW w:w="1018" w:type="dxa"/>
          </w:tcPr>
          <w:p w14:paraId="4C1A502B" w14:textId="77777777" w:rsidR="009D376C" w:rsidRDefault="00000000">
            <w:pPr>
              <w:pStyle w:val="TableParagraph"/>
              <w:spacing w:line="205" w:lineRule="exact"/>
              <w:ind w:left="12" w:right="48"/>
              <w:rPr>
                <w:sz w:val="18"/>
              </w:rPr>
            </w:pPr>
            <w:r>
              <w:rPr>
                <w:spacing w:val="-4"/>
                <w:w w:val="95"/>
                <w:sz w:val="18"/>
              </w:rPr>
              <w:t>60.2</w:t>
            </w:r>
          </w:p>
        </w:tc>
        <w:tc>
          <w:tcPr>
            <w:tcW w:w="1192" w:type="dxa"/>
          </w:tcPr>
          <w:p w14:paraId="28826EB8" w14:textId="77777777" w:rsidR="009D376C" w:rsidRDefault="00000000">
            <w:pPr>
              <w:pStyle w:val="TableParagraph"/>
              <w:spacing w:line="205" w:lineRule="exact"/>
              <w:ind w:left="7" w:right="63"/>
              <w:rPr>
                <w:sz w:val="18"/>
              </w:rPr>
            </w:pPr>
            <w:r>
              <w:rPr>
                <w:spacing w:val="-4"/>
                <w:w w:val="95"/>
                <w:sz w:val="18"/>
              </w:rPr>
              <w:t>64.6</w:t>
            </w:r>
          </w:p>
        </w:tc>
      </w:tr>
      <w:tr w:rsidR="009D376C" w14:paraId="09D3A71A" w14:textId="77777777">
        <w:trPr>
          <w:trHeight w:val="247"/>
        </w:trPr>
        <w:tc>
          <w:tcPr>
            <w:tcW w:w="3216" w:type="dxa"/>
          </w:tcPr>
          <w:p w14:paraId="216EC86D" w14:textId="77777777" w:rsidR="009D376C" w:rsidRDefault="00000000">
            <w:pPr>
              <w:pStyle w:val="TableParagraph"/>
              <w:ind w:left="124"/>
              <w:jc w:val="left"/>
              <w:rPr>
                <w:sz w:val="18"/>
              </w:rPr>
            </w:pPr>
            <w:proofErr w:type="spellStart"/>
            <w:r>
              <w:rPr>
                <w:w w:val="80"/>
                <w:sz w:val="18"/>
              </w:rPr>
              <w:t>Broad</w:t>
            </w:r>
            <w:del w:id="67" w:author="Duwini Padukkage" w:date="2024-12-31T17:04:00Z" w16du:dateUtc="2024-12-31T11:34:00Z">
              <w:r w:rsidDel="00FE6707">
                <w:rPr>
                  <w:spacing w:val="1"/>
                  <w:sz w:val="18"/>
                </w:rPr>
                <w:delText xml:space="preserve"> </w:delText>
              </w:r>
            </w:del>
            <w:r>
              <w:rPr>
                <w:w w:val="80"/>
                <w:sz w:val="18"/>
              </w:rPr>
              <w:t>sense</w:t>
            </w:r>
            <w:proofErr w:type="spellEnd"/>
            <w:r>
              <w:rPr>
                <w:spacing w:val="-4"/>
                <w:sz w:val="18"/>
              </w:rPr>
              <w:t xml:space="preserve"> </w:t>
            </w:r>
            <w:r>
              <w:rPr>
                <w:w w:val="80"/>
                <w:sz w:val="18"/>
              </w:rPr>
              <w:t>heritability</w:t>
            </w:r>
            <w:r>
              <w:rPr>
                <w:spacing w:val="1"/>
                <w:sz w:val="18"/>
              </w:rPr>
              <w:t xml:space="preserve"> </w:t>
            </w:r>
            <w:r>
              <w:rPr>
                <w:spacing w:val="-4"/>
                <w:w w:val="80"/>
                <w:sz w:val="18"/>
              </w:rPr>
              <w:t>(H</w:t>
            </w:r>
            <w:r>
              <w:rPr>
                <w:spacing w:val="-4"/>
                <w:w w:val="80"/>
                <w:position w:val="5"/>
                <w:sz w:val="12"/>
              </w:rPr>
              <w:t>2</w:t>
            </w:r>
            <w:r>
              <w:rPr>
                <w:spacing w:val="-4"/>
                <w:w w:val="80"/>
                <w:sz w:val="18"/>
              </w:rPr>
              <w:t>)</w:t>
            </w:r>
          </w:p>
        </w:tc>
        <w:tc>
          <w:tcPr>
            <w:tcW w:w="692" w:type="dxa"/>
          </w:tcPr>
          <w:p w14:paraId="320BB904" w14:textId="77777777" w:rsidR="009D376C" w:rsidRDefault="009D376C">
            <w:pPr>
              <w:pStyle w:val="TableParagraph"/>
              <w:spacing w:before="0"/>
              <w:jc w:val="left"/>
              <w:rPr>
                <w:rFonts w:ascii="Times New Roman"/>
                <w:sz w:val="18"/>
              </w:rPr>
            </w:pPr>
          </w:p>
        </w:tc>
        <w:tc>
          <w:tcPr>
            <w:tcW w:w="1011" w:type="dxa"/>
          </w:tcPr>
          <w:p w14:paraId="06C5A9DF" w14:textId="77777777" w:rsidR="009D376C" w:rsidRDefault="00000000">
            <w:pPr>
              <w:pStyle w:val="TableParagraph"/>
              <w:ind w:left="4" w:right="5"/>
              <w:rPr>
                <w:sz w:val="18"/>
              </w:rPr>
            </w:pPr>
            <w:r>
              <w:rPr>
                <w:spacing w:val="-4"/>
                <w:w w:val="95"/>
                <w:sz w:val="18"/>
              </w:rPr>
              <w:t>23.9</w:t>
            </w:r>
          </w:p>
        </w:tc>
        <w:tc>
          <w:tcPr>
            <w:tcW w:w="992" w:type="dxa"/>
          </w:tcPr>
          <w:p w14:paraId="68127433" w14:textId="77777777" w:rsidR="009D376C" w:rsidRDefault="00000000">
            <w:pPr>
              <w:pStyle w:val="TableParagraph"/>
              <w:ind w:left="27" w:right="5"/>
              <w:rPr>
                <w:sz w:val="18"/>
              </w:rPr>
            </w:pPr>
            <w:r>
              <w:rPr>
                <w:spacing w:val="-4"/>
                <w:w w:val="95"/>
                <w:sz w:val="18"/>
              </w:rPr>
              <w:t>23.9</w:t>
            </w:r>
          </w:p>
        </w:tc>
        <w:tc>
          <w:tcPr>
            <w:tcW w:w="1197" w:type="dxa"/>
          </w:tcPr>
          <w:p w14:paraId="2700BE77" w14:textId="77777777" w:rsidR="009D376C" w:rsidRDefault="00000000">
            <w:pPr>
              <w:pStyle w:val="TableParagraph"/>
              <w:ind w:left="14" w:right="7"/>
              <w:rPr>
                <w:sz w:val="18"/>
              </w:rPr>
            </w:pPr>
            <w:r>
              <w:rPr>
                <w:spacing w:val="-5"/>
                <w:w w:val="95"/>
                <w:sz w:val="18"/>
              </w:rPr>
              <w:t>6.8</w:t>
            </w:r>
          </w:p>
        </w:tc>
        <w:tc>
          <w:tcPr>
            <w:tcW w:w="963" w:type="dxa"/>
          </w:tcPr>
          <w:p w14:paraId="6297B152" w14:textId="77777777" w:rsidR="009D376C" w:rsidRDefault="00000000">
            <w:pPr>
              <w:pStyle w:val="TableParagraph"/>
              <w:ind w:left="12" w:right="25"/>
              <w:rPr>
                <w:sz w:val="18"/>
              </w:rPr>
            </w:pPr>
            <w:r>
              <w:rPr>
                <w:spacing w:val="-4"/>
                <w:w w:val="95"/>
                <w:sz w:val="18"/>
              </w:rPr>
              <w:t>23.9</w:t>
            </w:r>
          </w:p>
        </w:tc>
        <w:tc>
          <w:tcPr>
            <w:tcW w:w="889" w:type="dxa"/>
          </w:tcPr>
          <w:p w14:paraId="707A8BAD" w14:textId="77777777" w:rsidR="009D376C" w:rsidRDefault="00000000">
            <w:pPr>
              <w:pStyle w:val="TableParagraph"/>
              <w:ind w:left="12" w:right="23"/>
              <w:rPr>
                <w:sz w:val="18"/>
              </w:rPr>
            </w:pPr>
            <w:r>
              <w:rPr>
                <w:spacing w:val="-4"/>
                <w:w w:val="95"/>
                <w:sz w:val="18"/>
              </w:rPr>
              <w:t>27.3</w:t>
            </w:r>
          </w:p>
        </w:tc>
        <w:tc>
          <w:tcPr>
            <w:tcW w:w="1021" w:type="dxa"/>
          </w:tcPr>
          <w:p w14:paraId="284D537A" w14:textId="77777777" w:rsidR="009D376C" w:rsidRDefault="00000000">
            <w:pPr>
              <w:pStyle w:val="TableParagraph"/>
              <w:ind w:left="6" w:right="7"/>
              <w:rPr>
                <w:sz w:val="18"/>
              </w:rPr>
            </w:pPr>
            <w:r>
              <w:rPr>
                <w:spacing w:val="-4"/>
                <w:w w:val="95"/>
                <w:sz w:val="18"/>
              </w:rPr>
              <w:t>36.5</w:t>
            </w:r>
          </w:p>
        </w:tc>
        <w:tc>
          <w:tcPr>
            <w:tcW w:w="1012" w:type="dxa"/>
          </w:tcPr>
          <w:p w14:paraId="39882AE4" w14:textId="77777777" w:rsidR="009D376C" w:rsidRDefault="00000000">
            <w:pPr>
              <w:pStyle w:val="TableParagraph"/>
              <w:ind w:left="4" w:right="4"/>
              <w:rPr>
                <w:sz w:val="18"/>
              </w:rPr>
            </w:pPr>
            <w:r>
              <w:rPr>
                <w:spacing w:val="-4"/>
                <w:w w:val="95"/>
                <w:sz w:val="18"/>
              </w:rPr>
              <w:t>29.1</w:t>
            </w:r>
          </w:p>
        </w:tc>
        <w:tc>
          <w:tcPr>
            <w:tcW w:w="963" w:type="dxa"/>
          </w:tcPr>
          <w:p w14:paraId="37E22FD1" w14:textId="77777777" w:rsidR="009D376C" w:rsidRDefault="00000000">
            <w:pPr>
              <w:pStyle w:val="TableParagraph"/>
              <w:ind w:left="27" w:right="25"/>
              <w:rPr>
                <w:sz w:val="18"/>
              </w:rPr>
            </w:pPr>
            <w:r>
              <w:rPr>
                <w:spacing w:val="-4"/>
                <w:w w:val="95"/>
                <w:sz w:val="18"/>
              </w:rPr>
              <w:t>23.9</w:t>
            </w:r>
          </w:p>
        </w:tc>
        <w:tc>
          <w:tcPr>
            <w:tcW w:w="1018" w:type="dxa"/>
          </w:tcPr>
          <w:p w14:paraId="7B51273C" w14:textId="77777777" w:rsidR="009D376C" w:rsidRDefault="00000000">
            <w:pPr>
              <w:pStyle w:val="TableParagraph"/>
              <w:ind w:left="7" w:right="48"/>
              <w:rPr>
                <w:sz w:val="18"/>
              </w:rPr>
            </w:pPr>
            <w:r>
              <w:rPr>
                <w:spacing w:val="-5"/>
                <w:w w:val="95"/>
                <w:sz w:val="18"/>
              </w:rPr>
              <w:t>8.7</w:t>
            </w:r>
          </w:p>
        </w:tc>
        <w:tc>
          <w:tcPr>
            <w:tcW w:w="1192" w:type="dxa"/>
          </w:tcPr>
          <w:p w14:paraId="735B1F7B" w14:textId="77777777" w:rsidR="009D376C" w:rsidRDefault="00000000">
            <w:pPr>
              <w:pStyle w:val="TableParagraph"/>
              <w:ind w:left="7" w:right="63"/>
              <w:rPr>
                <w:sz w:val="18"/>
              </w:rPr>
            </w:pPr>
            <w:r>
              <w:rPr>
                <w:spacing w:val="-4"/>
                <w:w w:val="95"/>
                <w:sz w:val="18"/>
              </w:rPr>
              <w:t>28.7</w:t>
            </w:r>
          </w:p>
        </w:tc>
      </w:tr>
      <w:tr w:rsidR="009D376C" w14:paraId="08A5BC60" w14:textId="77777777">
        <w:trPr>
          <w:trHeight w:val="247"/>
        </w:trPr>
        <w:tc>
          <w:tcPr>
            <w:tcW w:w="3216" w:type="dxa"/>
          </w:tcPr>
          <w:p w14:paraId="17BE35D6" w14:textId="77777777" w:rsidR="009D376C" w:rsidRDefault="00000000">
            <w:pPr>
              <w:pStyle w:val="TableParagraph"/>
              <w:spacing w:before="22" w:line="205" w:lineRule="exact"/>
              <w:ind w:left="124"/>
              <w:jc w:val="left"/>
              <w:rPr>
                <w:sz w:val="18"/>
              </w:rPr>
            </w:pPr>
            <w:r>
              <w:rPr>
                <w:w w:val="80"/>
                <w:sz w:val="18"/>
              </w:rPr>
              <w:t>Genetic</w:t>
            </w:r>
            <w:r>
              <w:rPr>
                <w:spacing w:val="6"/>
                <w:sz w:val="18"/>
              </w:rPr>
              <w:t xml:space="preserve"> </w:t>
            </w:r>
            <w:r>
              <w:rPr>
                <w:w w:val="80"/>
                <w:sz w:val="18"/>
              </w:rPr>
              <w:t>advance</w:t>
            </w:r>
            <w:r>
              <w:rPr>
                <w:spacing w:val="-5"/>
                <w:sz w:val="18"/>
              </w:rPr>
              <w:t xml:space="preserve"> </w:t>
            </w:r>
            <w:r>
              <w:rPr>
                <w:spacing w:val="-4"/>
                <w:w w:val="80"/>
                <w:sz w:val="18"/>
              </w:rPr>
              <w:t>(GA)</w:t>
            </w:r>
          </w:p>
        </w:tc>
        <w:tc>
          <w:tcPr>
            <w:tcW w:w="692" w:type="dxa"/>
          </w:tcPr>
          <w:p w14:paraId="77241EB7" w14:textId="77777777" w:rsidR="009D376C" w:rsidRDefault="009D376C">
            <w:pPr>
              <w:pStyle w:val="TableParagraph"/>
              <w:spacing w:before="0"/>
              <w:jc w:val="left"/>
              <w:rPr>
                <w:rFonts w:ascii="Times New Roman"/>
                <w:sz w:val="18"/>
              </w:rPr>
            </w:pPr>
          </w:p>
        </w:tc>
        <w:tc>
          <w:tcPr>
            <w:tcW w:w="1011" w:type="dxa"/>
          </w:tcPr>
          <w:p w14:paraId="3FBB59BA" w14:textId="77777777" w:rsidR="009D376C" w:rsidRDefault="00000000">
            <w:pPr>
              <w:pStyle w:val="TableParagraph"/>
              <w:spacing w:before="22" w:line="205" w:lineRule="exact"/>
              <w:ind w:left="4" w:right="5"/>
              <w:rPr>
                <w:sz w:val="18"/>
              </w:rPr>
            </w:pPr>
            <w:r>
              <w:rPr>
                <w:spacing w:val="-4"/>
                <w:w w:val="95"/>
                <w:sz w:val="18"/>
              </w:rPr>
              <w:t>10.4</w:t>
            </w:r>
          </w:p>
        </w:tc>
        <w:tc>
          <w:tcPr>
            <w:tcW w:w="992" w:type="dxa"/>
          </w:tcPr>
          <w:p w14:paraId="116E092B" w14:textId="77777777" w:rsidR="009D376C" w:rsidRDefault="00000000">
            <w:pPr>
              <w:pStyle w:val="TableParagraph"/>
              <w:spacing w:before="22" w:line="205" w:lineRule="exact"/>
              <w:ind w:left="27" w:right="5"/>
              <w:rPr>
                <w:sz w:val="18"/>
              </w:rPr>
            </w:pPr>
            <w:r>
              <w:rPr>
                <w:spacing w:val="-4"/>
                <w:w w:val="95"/>
                <w:sz w:val="18"/>
              </w:rPr>
              <w:t>10.3</w:t>
            </w:r>
          </w:p>
        </w:tc>
        <w:tc>
          <w:tcPr>
            <w:tcW w:w="1197" w:type="dxa"/>
          </w:tcPr>
          <w:p w14:paraId="45626CDF" w14:textId="77777777" w:rsidR="009D376C" w:rsidRDefault="00000000">
            <w:pPr>
              <w:pStyle w:val="TableParagraph"/>
              <w:spacing w:before="22" w:line="205" w:lineRule="exact"/>
              <w:ind w:left="14" w:right="7"/>
              <w:rPr>
                <w:sz w:val="18"/>
              </w:rPr>
            </w:pPr>
            <w:r>
              <w:rPr>
                <w:spacing w:val="-5"/>
                <w:w w:val="95"/>
                <w:sz w:val="18"/>
              </w:rPr>
              <w:t>0.2</w:t>
            </w:r>
          </w:p>
        </w:tc>
        <w:tc>
          <w:tcPr>
            <w:tcW w:w="963" w:type="dxa"/>
          </w:tcPr>
          <w:p w14:paraId="6BF76DF7" w14:textId="77777777" w:rsidR="009D376C" w:rsidRDefault="00000000">
            <w:pPr>
              <w:pStyle w:val="TableParagraph"/>
              <w:spacing w:before="22" w:line="205" w:lineRule="exact"/>
              <w:ind w:left="7" w:right="25"/>
              <w:rPr>
                <w:sz w:val="18"/>
              </w:rPr>
            </w:pPr>
            <w:r>
              <w:rPr>
                <w:spacing w:val="-5"/>
                <w:w w:val="95"/>
                <w:sz w:val="18"/>
              </w:rPr>
              <w:t>0.6</w:t>
            </w:r>
          </w:p>
        </w:tc>
        <w:tc>
          <w:tcPr>
            <w:tcW w:w="889" w:type="dxa"/>
          </w:tcPr>
          <w:p w14:paraId="0E429D76" w14:textId="77777777" w:rsidR="009D376C" w:rsidRDefault="00000000">
            <w:pPr>
              <w:pStyle w:val="TableParagraph"/>
              <w:spacing w:before="22" w:line="205" w:lineRule="exact"/>
              <w:ind w:left="12" w:right="23"/>
              <w:rPr>
                <w:sz w:val="18"/>
              </w:rPr>
            </w:pPr>
            <w:r>
              <w:rPr>
                <w:spacing w:val="-4"/>
                <w:w w:val="95"/>
                <w:sz w:val="18"/>
              </w:rPr>
              <w:t>10.7</w:t>
            </w:r>
          </w:p>
        </w:tc>
        <w:tc>
          <w:tcPr>
            <w:tcW w:w="1021" w:type="dxa"/>
          </w:tcPr>
          <w:p w14:paraId="2C9F6DBE" w14:textId="77777777" w:rsidR="009D376C" w:rsidRDefault="00000000">
            <w:pPr>
              <w:pStyle w:val="TableParagraph"/>
              <w:spacing w:before="22" w:line="205" w:lineRule="exact"/>
              <w:ind w:left="7" w:right="7"/>
              <w:rPr>
                <w:sz w:val="18"/>
              </w:rPr>
            </w:pPr>
            <w:r>
              <w:rPr>
                <w:spacing w:val="-4"/>
                <w:w w:val="95"/>
                <w:sz w:val="18"/>
              </w:rPr>
              <w:t>592.5</w:t>
            </w:r>
          </w:p>
        </w:tc>
        <w:tc>
          <w:tcPr>
            <w:tcW w:w="1012" w:type="dxa"/>
          </w:tcPr>
          <w:p w14:paraId="7B41DC80" w14:textId="77777777" w:rsidR="009D376C" w:rsidRDefault="00000000">
            <w:pPr>
              <w:pStyle w:val="TableParagraph"/>
              <w:spacing w:before="22" w:line="205" w:lineRule="exact"/>
              <w:ind w:left="4" w:right="4"/>
              <w:rPr>
                <w:sz w:val="18"/>
              </w:rPr>
            </w:pPr>
            <w:r>
              <w:rPr>
                <w:spacing w:val="-4"/>
                <w:w w:val="95"/>
                <w:sz w:val="18"/>
              </w:rPr>
              <w:t>33.0</w:t>
            </w:r>
          </w:p>
        </w:tc>
        <w:tc>
          <w:tcPr>
            <w:tcW w:w="963" w:type="dxa"/>
          </w:tcPr>
          <w:p w14:paraId="28B50978" w14:textId="77777777" w:rsidR="009D376C" w:rsidRDefault="00000000">
            <w:pPr>
              <w:pStyle w:val="TableParagraph"/>
              <w:spacing w:before="22" w:line="205" w:lineRule="exact"/>
              <w:ind w:left="27" w:right="25"/>
              <w:rPr>
                <w:sz w:val="18"/>
              </w:rPr>
            </w:pPr>
            <w:r>
              <w:rPr>
                <w:spacing w:val="-4"/>
                <w:w w:val="95"/>
                <w:sz w:val="18"/>
              </w:rPr>
              <w:t>10.3</w:t>
            </w:r>
          </w:p>
        </w:tc>
        <w:tc>
          <w:tcPr>
            <w:tcW w:w="1018" w:type="dxa"/>
          </w:tcPr>
          <w:p w14:paraId="44391AE2" w14:textId="77777777" w:rsidR="009D376C" w:rsidRDefault="00000000">
            <w:pPr>
              <w:pStyle w:val="TableParagraph"/>
              <w:spacing w:before="22" w:line="205" w:lineRule="exact"/>
              <w:ind w:left="7" w:right="48"/>
              <w:rPr>
                <w:sz w:val="18"/>
              </w:rPr>
            </w:pPr>
            <w:r>
              <w:rPr>
                <w:spacing w:val="-5"/>
                <w:w w:val="95"/>
                <w:sz w:val="18"/>
              </w:rPr>
              <w:t>1.6</w:t>
            </w:r>
          </w:p>
        </w:tc>
        <w:tc>
          <w:tcPr>
            <w:tcW w:w="1192" w:type="dxa"/>
          </w:tcPr>
          <w:p w14:paraId="5DC92538" w14:textId="77777777" w:rsidR="009D376C" w:rsidRDefault="00000000">
            <w:pPr>
              <w:pStyle w:val="TableParagraph"/>
              <w:spacing w:before="22" w:line="205" w:lineRule="exact"/>
              <w:ind w:left="5" w:right="63"/>
              <w:rPr>
                <w:sz w:val="18"/>
              </w:rPr>
            </w:pPr>
            <w:r>
              <w:rPr>
                <w:spacing w:val="-2"/>
                <w:w w:val="95"/>
                <w:sz w:val="18"/>
              </w:rPr>
              <w:t>1080.5</w:t>
            </w:r>
          </w:p>
        </w:tc>
      </w:tr>
      <w:tr w:rsidR="009D376C" w14:paraId="1AD3676C" w14:textId="77777777">
        <w:trPr>
          <w:trHeight w:val="236"/>
        </w:trPr>
        <w:tc>
          <w:tcPr>
            <w:tcW w:w="3216" w:type="dxa"/>
            <w:tcBorders>
              <w:bottom w:val="single" w:sz="6" w:space="0" w:color="000000"/>
            </w:tcBorders>
          </w:tcPr>
          <w:p w14:paraId="593858FC" w14:textId="77777777" w:rsidR="009D376C" w:rsidRDefault="00000000">
            <w:pPr>
              <w:pStyle w:val="TableParagraph"/>
              <w:spacing w:line="197" w:lineRule="exact"/>
              <w:ind w:left="167"/>
              <w:jc w:val="left"/>
              <w:rPr>
                <w:sz w:val="18"/>
              </w:rPr>
            </w:pPr>
            <w:r>
              <w:rPr>
                <w:w w:val="80"/>
                <w:sz w:val="18"/>
              </w:rPr>
              <w:t>Genetic</w:t>
            </w:r>
            <w:r>
              <w:rPr>
                <w:spacing w:val="-6"/>
                <w:sz w:val="18"/>
              </w:rPr>
              <w:t xml:space="preserve"> </w:t>
            </w:r>
            <w:r>
              <w:rPr>
                <w:w w:val="80"/>
                <w:sz w:val="18"/>
              </w:rPr>
              <w:t>advance</w:t>
            </w:r>
            <w:r>
              <w:rPr>
                <w:spacing w:val="-3"/>
                <w:sz w:val="18"/>
              </w:rPr>
              <w:t xml:space="preserve"> </w:t>
            </w:r>
            <w:r>
              <w:rPr>
                <w:w w:val="80"/>
                <w:sz w:val="18"/>
              </w:rPr>
              <w:t>as</w:t>
            </w:r>
            <w:r>
              <w:rPr>
                <w:spacing w:val="-1"/>
                <w:w w:val="80"/>
                <w:sz w:val="18"/>
              </w:rPr>
              <w:t xml:space="preserve"> </w:t>
            </w:r>
            <w:r>
              <w:rPr>
                <w:w w:val="80"/>
                <w:sz w:val="18"/>
              </w:rPr>
              <w:t>%</w:t>
            </w:r>
            <w:r>
              <w:rPr>
                <w:spacing w:val="5"/>
                <w:sz w:val="18"/>
              </w:rPr>
              <w:t xml:space="preserve"> </w:t>
            </w:r>
            <w:r>
              <w:rPr>
                <w:w w:val="80"/>
                <w:sz w:val="18"/>
              </w:rPr>
              <w:t>of</w:t>
            </w:r>
            <w:r>
              <w:rPr>
                <w:sz w:val="18"/>
              </w:rPr>
              <w:t xml:space="preserve"> </w:t>
            </w:r>
            <w:r>
              <w:rPr>
                <w:w w:val="80"/>
                <w:sz w:val="18"/>
              </w:rPr>
              <w:t>mean</w:t>
            </w:r>
            <w:r>
              <w:rPr>
                <w:spacing w:val="-10"/>
                <w:sz w:val="18"/>
              </w:rPr>
              <w:t xml:space="preserve"> </w:t>
            </w:r>
            <w:r>
              <w:rPr>
                <w:spacing w:val="-2"/>
                <w:w w:val="80"/>
                <w:sz w:val="18"/>
              </w:rPr>
              <w:t>(GAM)</w:t>
            </w:r>
          </w:p>
        </w:tc>
        <w:tc>
          <w:tcPr>
            <w:tcW w:w="692" w:type="dxa"/>
            <w:tcBorders>
              <w:bottom w:val="single" w:sz="6" w:space="0" w:color="000000"/>
            </w:tcBorders>
          </w:tcPr>
          <w:p w14:paraId="61BA9888" w14:textId="77777777" w:rsidR="009D376C" w:rsidRDefault="009D376C">
            <w:pPr>
              <w:pStyle w:val="TableParagraph"/>
              <w:spacing w:before="0"/>
              <w:jc w:val="left"/>
              <w:rPr>
                <w:rFonts w:ascii="Times New Roman"/>
                <w:sz w:val="16"/>
              </w:rPr>
            </w:pPr>
          </w:p>
        </w:tc>
        <w:tc>
          <w:tcPr>
            <w:tcW w:w="1011" w:type="dxa"/>
            <w:tcBorders>
              <w:bottom w:val="single" w:sz="6" w:space="0" w:color="000000"/>
            </w:tcBorders>
          </w:tcPr>
          <w:p w14:paraId="4E7A8334" w14:textId="77777777" w:rsidR="009D376C" w:rsidRDefault="00000000">
            <w:pPr>
              <w:pStyle w:val="TableParagraph"/>
              <w:spacing w:line="197" w:lineRule="exact"/>
              <w:ind w:left="1" w:right="5"/>
              <w:rPr>
                <w:sz w:val="18"/>
              </w:rPr>
            </w:pPr>
            <w:r>
              <w:rPr>
                <w:spacing w:val="-5"/>
                <w:w w:val="95"/>
                <w:sz w:val="18"/>
              </w:rPr>
              <w:t>7.9</w:t>
            </w:r>
          </w:p>
        </w:tc>
        <w:tc>
          <w:tcPr>
            <w:tcW w:w="992" w:type="dxa"/>
            <w:tcBorders>
              <w:bottom w:val="single" w:sz="6" w:space="0" w:color="000000"/>
            </w:tcBorders>
          </w:tcPr>
          <w:p w14:paraId="4D084E03" w14:textId="77777777" w:rsidR="009D376C" w:rsidRDefault="00000000">
            <w:pPr>
              <w:pStyle w:val="TableParagraph"/>
              <w:spacing w:line="197" w:lineRule="exact"/>
              <w:ind w:left="27"/>
              <w:rPr>
                <w:sz w:val="18"/>
              </w:rPr>
            </w:pPr>
            <w:r>
              <w:rPr>
                <w:spacing w:val="-5"/>
                <w:w w:val="95"/>
                <w:sz w:val="18"/>
              </w:rPr>
              <w:t>7.5</w:t>
            </w:r>
          </w:p>
        </w:tc>
        <w:tc>
          <w:tcPr>
            <w:tcW w:w="1197" w:type="dxa"/>
            <w:tcBorders>
              <w:bottom w:val="single" w:sz="6" w:space="0" w:color="000000"/>
            </w:tcBorders>
          </w:tcPr>
          <w:p w14:paraId="52A5A70D" w14:textId="77777777" w:rsidR="009D376C" w:rsidRDefault="00000000">
            <w:pPr>
              <w:pStyle w:val="TableParagraph"/>
              <w:spacing w:line="197" w:lineRule="exact"/>
              <w:ind w:left="14" w:right="2"/>
              <w:rPr>
                <w:sz w:val="18"/>
              </w:rPr>
            </w:pPr>
            <w:r>
              <w:rPr>
                <w:spacing w:val="-4"/>
                <w:w w:val="95"/>
                <w:sz w:val="18"/>
              </w:rPr>
              <w:t>10.5</w:t>
            </w:r>
          </w:p>
        </w:tc>
        <w:tc>
          <w:tcPr>
            <w:tcW w:w="963" w:type="dxa"/>
            <w:tcBorders>
              <w:bottom w:val="single" w:sz="6" w:space="0" w:color="000000"/>
            </w:tcBorders>
          </w:tcPr>
          <w:p w14:paraId="38066F05" w14:textId="77777777" w:rsidR="009D376C" w:rsidRDefault="00000000">
            <w:pPr>
              <w:pStyle w:val="TableParagraph"/>
              <w:spacing w:line="197" w:lineRule="exact"/>
              <w:ind w:left="12" w:right="25"/>
              <w:rPr>
                <w:sz w:val="18"/>
              </w:rPr>
            </w:pPr>
            <w:r>
              <w:rPr>
                <w:spacing w:val="-4"/>
                <w:w w:val="95"/>
                <w:sz w:val="18"/>
              </w:rPr>
              <w:t>21.1</w:t>
            </w:r>
          </w:p>
        </w:tc>
        <w:tc>
          <w:tcPr>
            <w:tcW w:w="889" w:type="dxa"/>
            <w:tcBorders>
              <w:bottom w:val="single" w:sz="6" w:space="0" w:color="000000"/>
            </w:tcBorders>
          </w:tcPr>
          <w:p w14:paraId="69DDEFBA" w14:textId="77777777" w:rsidR="009D376C" w:rsidRDefault="00000000">
            <w:pPr>
              <w:pStyle w:val="TableParagraph"/>
              <w:spacing w:line="197" w:lineRule="exact"/>
              <w:ind w:left="12" w:right="23"/>
              <w:rPr>
                <w:sz w:val="18"/>
              </w:rPr>
            </w:pPr>
            <w:r>
              <w:rPr>
                <w:spacing w:val="-4"/>
                <w:w w:val="95"/>
                <w:sz w:val="18"/>
              </w:rPr>
              <w:t>13.1</w:t>
            </w:r>
          </w:p>
        </w:tc>
        <w:tc>
          <w:tcPr>
            <w:tcW w:w="1021" w:type="dxa"/>
            <w:tcBorders>
              <w:bottom w:val="single" w:sz="6" w:space="0" w:color="000000"/>
            </w:tcBorders>
          </w:tcPr>
          <w:p w14:paraId="02429568" w14:textId="77777777" w:rsidR="009D376C" w:rsidRDefault="00000000">
            <w:pPr>
              <w:pStyle w:val="TableParagraph"/>
              <w:spacing w:line="197" w:lineRule="exact"/>
              <w:ind w:left="6" w:right="7"/>
              <w:rPr>
                <w:sz w:val="18"/>
              </w:rPr>
            </w:pPr>
            <w:r>
              <w:rPr>
                <w:spacing w:val="-4"/>
                <w:w w:val="95"/>
                <w:sz w:val="18"/>
              </w:rPr>
              <w:t>87.9</w:t>
            </w:r>
          </w:p>
        </w:tc>
        <w:tc>
          <w:tcPr>
            <w:tcW w:w="1012" w:type="dxa"/>
            <w:tcBorders>
              <w:bottom w:val="single" w:sz="6" w:space="0" w:color="000000"/>
            </w:tcBorders>
          </w:tcPr>
          <w:p w14:paraId="4F6A5A4C" w14:textId="77777777" w:rsidR="009D376C" w:rsidRDefault="00000000">
            <w:pPr>
              <w:pStyle w:val="TableParagraph"/>
              <w:spacing w:line="197" w:lineRule="exact"/>
              <w:ind w:left="4" w:right="4"/>
              <w:rPr>
                <w:sz w:val="18"/>
              </w:rPr>
            </w:pPr>
            <w:r>
              <w:rPr>
                <w:spacing w:val="-4"/>
                <w:w w:val="95"/>
                <w:sz w:val="18"/>
              </w:rPr>
              <w:t>60.6</w:t>
            </w:r>
          </w:p>
        </w:tc>
        <w:tc>
          <w:tcPr>
            <w:tcW w:w="963" w:type="dxa"/>
            <w:tcBorders>
              <w:bottom w:val="single" w:sz="6" w:space="0" w:color="000000"/>
            </w:tcBorders>
          </w:tcPr>
          <w:p w14:paraId="3E16F333" w14:textId="77777777" w:rsidR="009D376C" w:rsidRDefault="00000000">
            <w:pPr>
              <w:pStyle w:val="TableParagraph"/>
              <w:spacing w:line="197" w:lineRule="exact"/>
              <w:ind w:left="25" w:right="25"/>
              <w:rPr>
                <w:sz w:val="18"/>
              </w:rPr>
            </w:pPr>
            <w:r>
              <w:rPr>
                <w:spacing w:val="-5"/>
                <w:w w:val="95"/>
                <w:sz w:val="18"/>
              </w:rPr>
              <w:t>5.7</w:t>
            </w:r>
          </w:p>
        </w:tc>
        <w:tc>
          <w:tcPr>
            <w:tcW w:w="1018" w:type="dxa"/>
            <w:tcBorders>
              <w:bottom w:val="single" w:sz="6" w:space="0" w:color="000000"/>
            </w:tcBorders>
          </w:tcPr>
          <w:p w14:paraId="117CB0FD" w14:textId="77777777" w:rsidR="009D376C" w:rsidRDefault="00000000">
            <w:pPr>
              <w:pStyle w:val="TableParagraph"/>
              <w:spacing w:line="197" w:lineRule="exact"/>
              <w:ind w:left="12" w:right="48"/>
              <w:rPr>
                <w:sz w:val="18"/>
              </w:rPr>
            </w:pPr>
            <w:r>
              <w:rPr>
                <w:spacing w:val="-4"/>
                <w:w w:val="95"/>
                <w:sz w:val="18"/>
              </w:rPr>
              <w:t>10.0</w:t>
            </w:r>
          </w:p>
        </w:tc>
        <w:tc>
          <w:tcPr>
            <w:tcW w:w="1192" w:type="dxa"/>
            <w:tcBorders>
              <w:bottom w:val="single" w:sz="6" w:space="0" w:color="000000"/>
            </w:tcBorders>
          </w:tcPr>
          <w:p w14:paraId="779E9BFE" w14:textId="77777777" w:rsidR="009D376C" w:rsidRDefault="00000000">
            <w:pPr>
              <w:pStyle w:val="TableParagraph"/>
              <w:spacing w:line="197" w:lineRule="exact"/>
              <w:ind w:left="7" w:right="63"/>
              <w:rPr>
                <w:sz w:val="18"/>
              </w:rPr>
            </w:pPr>
            <w:r>
              <w:rPr>
                <w:spacing w:val="-4"/>
                <w:w w:val="95"/>
                <w:sz w:val="18"/>
              </w:rPr>
              <w:t>29.7</w:t>
            </w:r>
          </w:p>
        </w:tc>
      </w:tr>
    </w:tbl>
    <w:p w14:paraId="3B334F5C" w14:textId="77777777" w:rsidR="009D376C" w:rsidRDefault="00000000">
      <w:pPr>
        <w:spacing w:before="97"/>
        <w:ind w:left="379"/>
        <w:rPr>
          <w:sz w:val="16"/>
        </w:rPr>
      </w:pPr>
      <w:r>
        <w:rPr>
          <w:sz w:val="16"/>
        </w:rPr>
        <w:t>***Significant</w:t>
      </w:r>
      <w:r>
        <w:rPr>
          <w:spacing w:val="-1"/>
          <w:sz w:val="16"/>
        </w:rPr>
        <w:t xml:space="preserve"> </w:t>
      </w:r>
      <w:r>
        <w:rPr>
          <w:sz w:val="16"/>
        </w:rPr>
        <w:t>at</w:t>
      </w:r>
      <w:r>
        <w:rPr>
          <w:spacing w:val="-1"/>
          <w:sz w:val="16"/>
        </w:rPr>
        <w:t xml:space="preserve"> </w:t>
      </w:r>
      <w:r>
        <w:rPr>
          <w:sz w:val="16"/>
        </w:rPr>
        <w:t>p</w:t>
      </w:r>
      <w:r>
        <w:rPr>
          <w:spacing w:val="-6"/>
          <w:sz w:val="16"/>
        </w:rPr>
        <w:t xml:space="preserve"> </w:t>
      </w:r>
      <w:r>
        <w:rPr>
          <w:sz w:val="16"/>
        </w:rPr>
        <w:t>&lt;</w:t>
      </w:r>
      <w:r>
        <w:rPr>
          <w:spacing w:val="-1"/>
          <w:sz w:val="16"/>
        </w:rPr>
        <w:t xml:space="preserve"> </w:t>
      </w:r>
      <w:r>
        <w:rPr>
          <w:sz w:val="16"/>
        </w:rPr>
        <w:t>0.001,</w:t>
      </w:r>
      <w:r>
        <w:rPr>
          <w:spacing w:val="-1"/>
          <w:sz w:val="16"/>
        </w:rPr>
        <w:t xml:space="preserve"> </w:t>
      </w:r>
      <w:r>
        <w:rPr>
          <w:sz w:val="16"/>
        </w:rPr>
        <w:t>ns</w:t>
      </w:r>
      <w:r>
        <w:rPr>
          <w:spacing w:val="-2"/>
          <w:sz w:val="16"/>
        </w:rPr>
        <w:t xml:space="preserve"> </w:t>
      </w:r>
      <w:proofErr w:type="spellStart"/>
      <w:proofErr w:type="gramStart"/>
      <w:r>
        <w:rPr>
          <w:sz w:val="16"/>
        </w:rPr>
        <w:t>Non</w:t>
      </w:r>
      <w:r>
        <w:rPr>
          <w:spacing w:val="-7"/>
          <w:sz w:val="16"/>
        </w:rPr>
        <w:t xml:space="preserve"> </w:t>
      </w:r>
      <w:r>
        <w:rPr>
          <w:sz w:val="16"/>
        </w:rPr>
        <w:t>significant</w:t>
      </w:r>
      <w:proofErr w:type="spellEnd"/>
      <w:proofErr w:type="gramEnd"/>
      <w:r>
        <w:rPr>
          <w:spacing w:val="4"/>
          <w:sz w:val="16"/>
        </w:rPr>
        <w:t xml:space="preserve"> </w:t>
      </w:r>
      <w:r>
        <w:rPr>
          <w:sz w:val="16"/>
        </w:rPr>
        <w:t>at</w:t>
      </w:r>
      <w:r>
        <w:rPr>
          <w:spacing w:val="-5"/>
          <w:sz w:val="16"/>
        </w:rPr>
        <w:t xml:space="preserve"> </w:t>
      </w:r>
      <w:r>
        <w:rPr>
          <w:sz w:val="16"/>
        </w:rPr>
        <w:t>p</w:t>
      </w:r>
      <w:r>
        <w:rPr>
          <w:spacing w:val="-2"/>
          <w:sz w:val="16"/>
        </w:rPr>
        <w:t xml:space="preserve"> </w:t>
      </w:r>
      <w:r>
        <w:rPr>
          <w:sz w:val="16"/>
        </w:rPr>
        <w:t>&lt;</w:t>
      </w:r>
      <w:r>
        <w:rPr>
          <w:spacing w:val="-1"/>
          <w:sz w:val="16"/>
        </w:rPr>
        <w:t xml:space="preserve"> </w:t>
      </w:r>
      <w:r>
        <w:rPr>
          <w:spacing w:val="-4"/>
          <w:sz w:val="16"/>
        </w:rPr>
        <w:t>0.05.</w:t>
      </w:r>
    </w:p>
    <w:p w14:paraId="3A784DF2" w14:textId="77777777" w:rsidR="009D376C" w:rsidRDefault="009D376C">
      <w:pPr>
        <w:pStyle w:val="BodyText"/>
        <w:spacing w:before="221"/>
      </w:pPr>
    </w:p>
    <w:p w14:paraId="3453085E" w14:textId="77777777" w:rsidR="009D376C" w:rsidRDefault="009D376C">
      <w:pPr>
        <w:pStyle w:val="BodyText"/>
        <w:sectPr w:rsidR="009D376C">
          <w:pgSz w:w="15840" w:h="12240" w:orient="landscape"/>
          <w:pgMar w:top="1440" w:right="360" w:bottom="280" w:left="720" w:header="864" w:footer="0" w:gutter="0"/>
          <w:cols w:space="720"/>
        </w:sectPr>
      </w:pPr>
    </w:p>
    <w:p w14:paraId="7074D49D" w14:textId="77777777" w:rsidR="009D376C" w:rsidRDefault="00000000">
      <w:pPr>
        <w:spacing w:before="102" w:line="244" w:lineRule="auto"/>
        <w:ind w:left="288"/>
        <w:rPr>
          <w:sz w:val="17"/>
        </w:rPr>
      </w:pPr>
      <w:r>
        <w:rPr>
          <w:sz w:val="17"/>
        </w:rPr>
        <w:lastRenderedPageBreak/>
        <w:t>(vii)</w:t>
      </w:r>
      <w:r>
        <w:rPr>
          <w:spacing w:val="34"/>
          <w:sz w:val="17"/>
        </w:rPr>
        <w:t xml:space="preserve"> </w:t>
      </w:r>
      <w:r>
        <w:rPr>
          <w:sz w:val="17"/>
        </w:rPr>
        <w:t>The</w:t>
      </w:r>
      <w:r>
        <w:rPr>
          <w:spacing w:val="30"/>
          <w:sz w:val="17"/>
        </w:rPr>
        <w:t xml:space="preserve"> </w:t>
      </w:r>
      <w:r>
        <w:rPr>
          <w:sz w:val="17"/>
        </w:rPr>
        <w:t>percent</w:t>
      </w:r>
      <w:r>
        <w:rPr>
          <w:spacing w:val="34"/>
          <w:sz w:val="17"/>
        </w:rPr>
        <w:t xml:space="preserve"> </w:t>
      </w:r>
      <w:r>
        <w:rPr>
          <w:sz w:val="17"/>
        </w:rPr>
        <w:t>genetic</w:t>
      </w:r>
      <w:r>
        <w:rPr>
          <w:spacing w:val="35"/>
          <w:sz w:val="17"/>
        </w:rPr>
        <w:t xml:space="preserve"> </w:t>
      </w:r>
      <w:r>
        <w:rPr>
          <w:sz w:val="17"/>
        </w:rPr>
        <w:t>advance</w:t>
      </w:r>
      <w:r>
        <w:rPr>
          <w:spacing w:val="26"/>
          <w:sz w:val="17"/>
        </w:rPr>
        <w:t xml:space="preserve"> </w:t>
      </w:r>
      <w:r>
        <w:rPr>
          <w:sz w:val="17"/>
        </w:rPr>
        <w:t>of</w:t>
      </w:r>
      <w:r>
        <w:rPr>
          <w:spacing w:val="29"/>
          <w:sz w:val="17"/>
        </w:rPr>
        <w:t xml:space="preserve"> </w:t>
      </w:r>
      <w:r>
        <w:rPr>
          <w:sz w:val="17"/>
        </w:rPr>
        <w:t>the</w:t>
      </w:r>
      <w:r>
        <w:rPr>
          <w:spacing w:val="26"/>
          <w:sz w:val="17"/>
        </w:rPr>
        <w:t xml:space="preserve"> </w:t>
      </w:r>
      <w:r>
        <w:rPr>
          <w:sz w:val="17"/>
        </w:rPr>
        <w:t>mean</w:t>
      </w:r>
      <w:r>
        <w:rPr>
          <w:spacing w:val="30"/>
          <w:sz w:val="17"/>
        </w:rPr>
        <w:t xml:space="preserve"> </w:t>
      </w:r>
      <w:r>
        <w:rPr>
          <w:sz w:val="17"/>
        </w:rPr>
        <w:t>(GAM)</w:t>
      </w:r>
      <w:r>
        <w:rPr>
          <w:spacing w:val="34"/>
          <w:sz w:val="17"/>
        </w:rPr>
        <w:t xml:space="preserve"> </w:t>
      </w:r>
      <w:r>
        <w:rPr>
          <w:sz w:val="17"/>
        </w:rPr>
        <w:t xml:space="preserve">= (GA/grand </w:t>
      </w:r>
      <w:proofErr w:type="gramStart"/>
      <w:r>
        <w:rPr>
          <w:sz w:val="17"/>
        </w:rPr>
        <w:t>mean)*</w:t>
      </w:r>
      <w:proofErr w:type="gramEnd"/>
      <w:r>
        <w:rPr>
          <w:sz w:val="17"/>
        </w:rPr>
        <w:t>100.</w:t>
      </w:r>
    </w:p>
    <w:p w14:paraId="4D0D7C67" w14:textId="77777777" w:rsidR="009D376C" w:rsidRDefault="009D376C">
      <w:pPr>
        <w:pStyle w:val="BodyText"/>
        <w:spacing w:before="32"/>
        <w:rPr>
          <w:sz w:val="17"/>
        </w:rPr>
      </w:pPr>
    </w:p>
    <w:p w14:paraId="196A4E84" w14:textId="77777777" w:rsidR="009D376C" w:rsidRDefault="00000000">
      <w:pPr>
        <w:pStyle w:val="Heading1"/>
        <w:spacing w:before="1"/>
        <w:ind w:left="288"/>
      </w:pPr>
      <w:r>
        <w:rPr>
          <w:spacing w:val="-2"/>
        </w:rPr>
        <w:t>RESULTS</w:t>
      </w:r>
    </w:p>
    <w:p w14:paraId="1E52E24A" w14:textId="77777777" w:rsidR="009D376C" w:rsidRDefault="00000000">
      <w:pPr>
        <w:pStyle w:val="Heading2"/>
        <w:spacing w:before="135"/>
        <w:ind w:left="288"/>
        <w:jc w:val="left"/>
      </w:pPr>
      <w:r>
        <w:t>Genetic</w:t>
      </w:r>
      <w:r>
        <w:rPr>
          <w:spacing w:val="-6"/>
        </w:rPr>
        <w:t xml:space="preserve"> </w:t>
      </w:r>
      <w:r>
        <w:rPr>
          <w:spacing w:val="-2"/>
        </w:rPr>
        <w:t>components</w:t>
      </w:r>
    </w:p>
    <w:p w14:paraId="6CBFFD88" w14:textId="77777777" w:rsidR="009D376C" w:rsidRDefault="00000000">
      <w:pPr>
        <w:pStyle w:val="BodyText"/>
        <w:spacing w:before="172" w:line="244" w:lineRule="auto"/>
        <w:ind w:left="288" w:right="38"/>
        <w:jc w:val="both"/>
      </w:pPr>
      <w:r>
        <w:t xml:space="preserve">The results of analysis of variance components showed that genotypic differences were very highly significant (p &lt; 0.001) for all the traits </w:t>
      </w:r>
      <w:proofErr w:type="spellStart"/>
      <w:r>
        <w:t>stu</w:t>
      </w:r>
      <w:proofErr w:type="spellEnd"/>
      <w:r>
        <w:t>- died. This was also the case with experimental environments (Table 2). However, the interaction of genotypes by environments was not significant (p&gt;0.05) except for days</w:t>
      </w:r>
      <w:r>
        <w:rPr>
          <w:spacing w:val="-1"/>
        </w:rPr>
        <w:t xml:space="preserve"> </w:t>
      </w:r>
      <w:r>
        <w:t>to heading (DH), days to anthesis (DA), top biomass (TB)</w:t>
      </w:r>
      <w:r>
        <w:rPr>
          <w:spacing w:val="80"/>
        </w:rPr>
        <w:t xml:space="preserve"> </w:t>
      </w:r>
      <w:r>
        <w:t>and days to maturity (DM).</w:t>
      </w:r>
    </w:p>
    <w:p w14:paraId="1C6E43A5" w14:textId="77777777" w:rsidR="009D376C" w:rsidRDefault="00000000">
      <w:pPr>
        <w:pStyle w:val="BodyText"/>
        <w:spacing w:line="244" w:lineRule="auto"/>
        <w:ind w:left="288" w:right="44" w:firstLine="182"/>
        <w:jc w:val="both"/>
      </w:pPr>
      <w:r>
        <w:t>The lowest Vg was for phosphorous tolerance (PT)</w:t>
      </w:r>
      <w:r>
        <w:rPr>
          <w:spacing w:val="33"/>
        </w:rPr>
        <w:t xml:space="preserve"> </w:t>
      </w:r>
      <w:r>
        <w:t>and</w:t>
      </w:r>
      <w:r>
        <w:rPr>
          <w:spacing w:val="28"/>
        </w:rPr>
        <w:t xml:space="preserve"> </w:t>
      </w:r>
      <w:r>
        <w:t>the</w:t>
      </w:r>
      <w:r>
        <w:rPr>
          <w:spacing w:val="32"/>
        </w:rPr>
        <w:t xml:space="preserve"> </w:t>
      </w:r>
      <w:r>
        <w:t>highest</w:t>
      </w:r>
      <w:r>
        <w:rPr>
          <w:spacing w:val="30"/>
        </w:rPr>
        <w:t xml:space="preserve"> </w:t>
      </w:r>
      <w:r>
        <w:t>for</w:t>
      </w:r>
      <w:r>
        <w:rPr>
          <w:spacing w:val="34"/>
        </w:rPr>
        <w:t xml:space="preserve"> </w:t>
      </w:r>
      <w:r>
        <w:t>yield</w:t>
      </w:r>
      <w:r>
        <w:rPr>
          <w:spacing w:val="32"/>
        </w:rPr>
        <w:t xml:space="preserve"> </w:t>
      </w:r>
      <w:r>
        <w:t>and</w:t>
      </w:r>
      <w:r>
        <w:rPr>
          <w:spacing w:val="33"/>
        </w:rPr>
        <w:t xml:space="preserve"> </w:t>
      </w:r>
      <w:r>
        <w:t>this</w:t>
      </w:r>
      <w:r>
        <w:rPr>
          <w:spacing w:val="28"/>
        </w:rPr>
        <w:t xml:space="preserve"> </w:t>
      </w:r>
      <w:r>
        <w:t>was</w:t>
      </w:r>
      <w:r>
        <w:rPr>
          <w:spacing w:val="29"/>
        </w:rPr>
        <w:t xml:space="preserve"> </w:t>
      </w:r>
      <w:r>
        <w:rPr>
          <w:spacing w:val="-4"/>
        </w:rPr>
        <w:t xml:space="preserve">also </w:t>
      </w:r>
    </w:p>
    <w:p w14:paraId="4D25C085" w14:textId="74D4D215" w:rsidR="009D376C" w:rsidRDefault="00000000">
      <w:pPr>
        <w:pStyle w:val="BodyText"/>
        <w:spacing w:before="103" w:line="244" w:lineRule="auto"/>
        <w:ind w:left="288" w:right="38"/>
        <w:jc w:val="both"/>
      </w:pPr>
      <w:r>
        <w:br w:type="column"/>
      </w:r>
      <w:r>
        <w:t xml:space="preserve">the case for </w:t>
      </w:r>
      <w:proofErr w:type="spellStart"/>
      <w:r>
        <w:t>Vp</w:t>
      </w:r>
      <w:proofErr w:type="spellEnd"/>
      <w:r>
        <w:t xml:space="preserve">, except that nitrogen tolerance (NT) had the same </w:t>
      </w:r>
      <w:proofErr w:type="spellStart"/>
      <w:r>
        <w:t>Vp</w:t>
      </w:r>
      <w:proofErr w:type="spellEnd"/>
      <w:r>
        <w:t xml:space="preserve"> (Table 2). The CVG was lowest for days to maturity and highest for top biomass (TB), this was the same case for CVP. The ranges for CVG and CVP were 12.3 to 148.5 and 14.3 to 159.7%, respectively. Broad sense heritability (H</w:t>
      </w:r>
      <w:r>
        <w:rPr>
          <w:vertAlign w:val="superscript"/>
        </w:rPr>
        <w:t>2</w:t>
      </w:r>
      <w:r>
        <w:t>) estimates were highest for TB (36.5%) and lowest for PT (6.8%). The days to heading, days to anthesis, days to maturity and</w:t>
      </w:r>
      <w:r>
        <w:rPr>
          <w:spacing w:val="40"/>
        </w:rPr>
        <w:t xml:space="preserve"> </w:t>
      </w:r>
      <w:r>
        <w:t>NT had</w:t>
      </w:r>
      <w:r>
        <w:rPr>
          <w:spacing w:val="-1"/>
        </w:rPr>
        <w:t xml:space="preserve"> </w:t>
      </w:r>
      <w:r>
        <w:t>a</w:t>
      </w:r>
      <w:r>
        <w:rPr>
          <w:spacing w:val="-1"/>
        </w:rPr>
        <w:t xml:space="preserve"> </w:t>
      </w:r>
      <w:r>
        <w:t>H</w:t>
      </w:r>
      <w:r>
        <w:rPr>
          <w:vertAlign w:val="superscript"/>
        </w:rPr>
        <w:t>2</w:t>
      </w:r>
      <w:r>
        <w:t xml:space="preserve"> value</w:t>
      </w:r>
      <w:r>
        <w:rPr>
          <w:spacing w:val="-1"/>
        </w:rPr>
        <w:t xml:space="preserve"> </w:t>
      </w:r>
      <w:r>
        <w:t>of 23.9%.</w:t>
      </w:r>
      <w:r>
        <w:rPr>
          <w:spacing w:val="-2"/>
        </w:rPr>
        <w:t xml:space="preserve"> </w:t>
      </w:r>
      <w:r>
        <w:t>The</w:t>
      </w:r>
      <w:r>
        <w:rPr>
          <w:spacing w:val="-1"/>
        </w:rPr>
        <w:t xml:space="preserve"> </w:t>
      </w:r>
      <w:r>
        <w:t>genetic advance (GA) had the lowest value for phosphorous tolerance (PT) of 0.2 but the value was large for yield</w:t>
      </w:r>
      <w:r>
        <w:rPr>
          <w:spacing w:val="-1"/>
        </w:rPr>
        <w:t xml:space="preserve"> </w:t>
      </w:r>
      <w:r>
        <w:t xml:space="preserve">at 1080.5. The genetic advance as a </w:t>
      </w:r>
      <w:del w:id="68" w:author="Duwini Padukkage" w:date="2024-12-31T17:04:00Z" w16du:dateUtc="2024-12-31T11:34:00Z">
        <w:r w:rsidDel="00FE6707">
          <w:delText>percent</w:delText>
        </w:r>
      </w:del>
      <w:ins w:id="69" w:author="Duwini Padukkage" w:date="2024-12-31T17:04:00Z" w16du:dateUtc="2024-12-31T11:34:00Z">
        <w:r w:rsidR="00FE6707">
          <w:t>percentage</w:t>
        </w:r>
      </w:ins>
      <w:r>
        <w:t xml:space="preserve"> of mean (GAM) was lowest for days to maturity (DM) but highest for top biomass</w:t>
      </w:r>
      <w:r>
        <w:rPr>
          <w:spacing w:val="-2"/>
        </w:rPr>
        <w:t xml:space="preserve"> </w:t>
      </w:r>
      <w:r>
        <w:t>(TB). The</w:t>
      </w:r>
      <w:r>
        <w:rPr>
          <w:spacing w:val="-3"/>
        </w:rPr>
        <w:t xml:space="preserve"> </w:t>
      </w:r>
      <w:r>
        <w:t>values for</w:t>
      </w:r>
      <w:r>
        <w:rPr>
          <w:spacing w:val="-3"/>
        </w:rPr>
        <w:t xml:space="preserve"> </w:t>
      </w:r>
      <w:r>
        <w:t>H</w:t>
      </w:r>
      <w:r>
        <w:rPr>
          <w:vertAlign w:val="superscript"/>
        </w:rPr>
        <w:t>2</w:t>
      </w:r>
      <w:r>
        <w:t>,</w:t>
      </w:r>
      <w:r>
        <w:rPr>
          <w:spacing w:val="-1"/>
        </w:rPr>
        <w:t xml:space="preserve"> </w:t>
      </w:r>
      <w:r>
        <w:t>GA and GAM were generally low</w:t>
      </w:r>
      <w:r>
        <w:rPr>
          <w:spacing w:val="-5"/>
        </w:rPr>
        <w:t xml:space="preserve"> </w:t>
      </w:r>
      <w:r>
        <w:t>except</w:t>
      </w:r>
      <w:r>
        <w:rPr>
          <w:spacing w:val="-1"/>
        </w:rPr>
        <w:t xml:space="preserve"> </w:t>
      </w:r>
      <w:r>
        <w:t>for top biomass and yield.</w:t>
      </w:r>
    </w:p>
    <w:p w14:paraId="3C579545" w14:textId="77777777" w:rsidR="009D376C" w:rsidRDefault="00000000">
      <w:pPr>
        <w:pStyle w:val="Heading2"/>
        <w:spacing w:before="95"/>
        <w:ind w:left="288" w:right="207"/>
      </w:pPr>
      <w:r>
        <w:rPr>
          <w:b w:val="0"/>
        </w:rPr>
        <w:br w:type="column"/>
      </w:r>
      <w:r>
        <w:lastRenderedPageBreak/>
        <w:t>Genotypic performance under the four field experimental environments</w:t>
      </w:r>
    </w:p>
    <w:p w14:paraId="07064193" w14:textId="77777777" w:rsidR="009D376C" w:rsidRDefault="009D376C">
      <w:pPr>
        <w:pStyle w:val="BodyText"/>
        <w:spacing w:before="10"/>
        <w:rPr>
          <w:rFonts w:ascii="Arial"/>
          <w:b/>
        </w:rPr>
      </w:pPr>
    </w:p>
    <w:p w14:paraId="160E5F26" w14:textId="77777777" w:rsidR="009D376C" w:rsidRDefault="00000000">
      <w:pPr>
        <w:pStyle w:val="BodyText"/>
        <w:spacing w:line="244" w:lineRule="auto"/>
        <w:ind w:left="288" w:right="204"/>
        <w:jc w:val="both"/>
      </w:pPr>
      <w:r>
        <w:t>Different</w:t>
      </w:r>
      <w:r>
        <w:rPr>
          <w:spacing w:val="-1"/>
        </w:rPr>
        <w:t xml:space="preserve"> </w:t>
      </w:r>
      <w:r>
        <w:t>genotypes</w:t>
      </w:r>
      <w:r>
        <w:rPr>
          <w:spacing w:val="-6"/>
        </w:rPr>
        <w:t xml:space="preserve"> </w:t>
      </w:r>
      <w:r>
        <w:t>performed</w:t>
      </w:r>
      <w:r>
        <w:rPr>
          <w:spacing w:val="-3"/>
        </w:rPr>
        <w:t xml:space="preserve"> </w:t>
      </w:r>
      <w:proofErr w:type="gramStart"/>
      <w:r>
        <w:t>differently</w:t>
      </w:r>
      <w:proofErr w:type="gramEnd"/>
      <w:r>
        <w:rPr>
          <w:spacing w:val="-6"/>
        </w:rPr>
        <w:t xml:space="preserve"> </w:t>
      </w:r>
      <w:r>
        <w:t>and</w:t>
      </w:r>
      <w:r>
        <w:rPr>
          <w:spacing w:val="-3"/>
        </w:rPr>
        <w:t xml:space="preserve"> </w:t>
      </w:r>
      <w:r>
        <w:t>their ranks varied under the four experimental environ</w:t>
      </w:r>
      <w:proofErr w:type="gramStart"/>
      <w:r>
        <w:t xml:space="preserve">- </w:t>
      </w:r>
      <w:proofErr w:type="spellStart"/>
      <w:r>
        <w:t>ments</w:t>
      </w:r>
      <w:proofErr w:type="spellEnd"/>
      <w:proofErr w:type="gramEnd"/>
      <w:r>
        <w:t>. The earliest line to head was 39 (</w:t>
      </w:r>
      <w:proofErr w:type="spellStart"/>
      <w:r>
        <w:t>Caiapo</w:t>
      </w:r>
      <w:proofErr w:type="spellEnd"/>
      <w:r>
        <w:t xml:space="preserve">) under N-P+ fertility condition (Table 3). It was the earliest in the other soil N and P fertility conditions except under N-P-. Some </w:t>
      </w:r>
      <w:proofErr w:type="gramStart"/>
      <w:r>
        <w:t>genotypes</w:t>
      </w:r>
      <w:proofErr w:type="gramEnd"/>
      <w:r>
        <w:t xml:space="preserve"> however, were poorly adapted like 272 (CT16345-CA-12-M) and 303 (CT16350-CA-27-M) which headed in</w:t>
      </w:r>
      <w:r>
        <w:rPr>
          <w:spacing w:val="40"/>
        </w:rPr>
        <w:t xml:space="preserve"> </w:t>
      </w:r>
      <w:r>
        <w:t>167 and 160 days, respectively.</w:t>
      </w:r>
    </w:p>
    <w:p w14:paraId="4064F7DE" w14:textId="77777777" w:rsidR="009D376C" w:rsidRDefault="00000000">
      <w:pPr>
        <w:pStyle w:val="BodyText"/>
        <w:spacing w:line="218" w:lineRule="exact"/>
        <w:jc w:val="both"/>
      </w:pPr>
      <w:r>
        <w:rPr>
          <w:spacing w:val="-2"/>
          <w:w w:val="105"/>
        </w:rPr>
        <w:t>Two</w:t>
      </w:r>
      <w:r>
        <w:rPr>
          <w:spacing w:val="4"/>
          <w:w w:val="105"/>
        </w:rPr>
        <w:t xml:space="preserve"> </w:t>
      </w:r>
      <w:r>
        <w:rPr>
          <w:spacing w:val="-2"/>
          <w:w w:val="105"/>
        </w:rPr>
        <w:t>lines</w:t>
      </w:r>
      <w:r>
        <w:rPr>
          <w:spacing w:val="5"/>
          <w:w w:val="105"/>
        </w:rPr>
        <w:t xml:space="preserve"> </w:t>
      </w:r>
      <w:r>
        <w:rPr>
          <w:spacing w:val="-2"/>
          <w:w w:val="105"/>
        </w:rPr>
        <w:t>362</w:t>
      </w:r>
      <w:r>
        <w:rPr>
          <w:spacing w:val="7"/>
          <w:w w:val="105"/>
        </w:rPr>
        <w:t xml:space="preserve"> </w:t>
      </w:r>
      <w:r>
        <w:rPr>
          <w:spacing w:val="-2"/>
          <w:w w:val="105"/>
        </w:rPr>
        <w:t>(WAB</w:t>
      </w:r>
      <w:r>
        <w:rPr>
          <w:spacing w:val="9"/>
          <w:w w:val="105"/>
        </w:rPr>
        <w:t xml:space="preserve"> </w:t>
      </w:r>
      <w:r>
        <w:rPr>
          <w:spacing w:val="-2"/>
          <w:w w:val="105"/>
        </w:rPr>
        <w:t>450-I-B-P-38-HB</w:t>
      </w:r>
      <w:r>
        <w:rPr>
          <w:spacing w:val="-20"/>
          <w:w w:val="160"/>
        </w:rPr>
        <w:t xml:space="preserve"> </w:t>
      </w:r>
      <w:r>
        <w:rPr>
          <w:spacing w:val="-2"/>
          <w:w w:val="160"/>
        </w:rPr>
        <w:t>–</w:t>
      </w:r>
      <w:r>
        <w:rPr>
          <w:spacing w:val="-19"/>
          <w:w w:val="160"/>
        </w:rPr>
        <w:t xml:space="preserve"> </w:t>
      </w:r>
      <w:r>
        <w:rPr>
          <w:spacing w:val="-4"/>
          <w:w w:val="105"/>
        </w:rPr>
        <w:t>NERI</w:t>
      </w:r>
      <w:r>
        <w:t>CA1)</w:t>
      </w:r>
      <w:r>
        <w:rPr>
          <w:spacing w:val="-1"/>
        </w:rPr>
        <w:t xml:space="preserve"> </w:t>
      </w:r>
      <w:r>
        <w:t>and</w:t>
      </w:r>
      <w:r>
        <w:rPr>
          <w:spacing w:val="-3"/>
        </w:rPr>
        <w:t xml:space="preserve"> </w:t>
      </w:r>
      <w:r>
        <w:t>96</w:t>
      </w:r>
      <w:r>
        <w:rPr>
          <w:spacing w:val="-3"/>
        </w:rPr>
        <w:t xml:space="preserve"> </w:t>
      </w:r>
      <w:r>
        <w:t>(CT16317-CA-4-M)</w:t>
      </w:r>
      <w:r>
        <w:rPr>
          <w:spacing w:val="-1"/>
        </w:rPr>
        <w:t xml:space="preserve"> </w:t>
      </w:r>
      <w:r>
        <w:t>were selected</w:t>
      </w:r>
      <w:r>
        <w:rPr>
          <w:spacing w:val="-3"/>
        </w:rPr>
        <w:t xml:space="preserve"> </w:t>
      </w:r>
      <w:r>
        <w:t>as parents for crossing block appeared among the</w:t>
      </w:r>
      <w:r>
        <w:rPr>
          <w:spacing w:val="40"/>
        </w:rPr>
        <w:t xml:space="preserve"> </w:t>
      </w:r>
      <w:r>
        <w:t xml:space="preserve">top ten in days to heading, anthesis and maturity. </w:t>
      </w:r>
      <w:proofErr w:type="spellStart"/>
      <w:r>
        <w:t>Caiapo</w:t>
      </w:r>
      <w:proofErr w:type="spellEnd"/>
      <w:r>
        <w:rPr>
          <w:spacing w:val="57"/>
          <w:w w:val="150"/>
        </w:rPr>
        <w:t xml:space="preserve"> </w:t>
      </w:r>
      <w:r>
        <w:t>(39)</w:t>
      </w:r>
      <w:r>
        <w:rPr>
          <w:spacing w:val="60"/>
          <w:w w:val="150"/>
        </w:rPr>
        <w:t xml:space="preserve"> </w:t>
      </w:r>
      <w:r>
        <w:t>still</w:t>
      </w:r>
      <w:r>
        <w:rPr>
          <w:spacing w:val="62"/>
          <w:w w:val="150"/>
        </w:rPr>
        <w:t xml:space="preserve"> </w:t>
      </w:r>
      <w:r>
        <w:t>was</w:t>
      </w:r>
      <w:r>
        <w:rPr>
          <w:spacing w:val="55"/>
          <w:w w:val="150"/>
        </w:rPr>
        <w:t xml:space="preserve"> </w:t>
      </w:r>
      <w:r>
        <w:t>the</w:t>
      </w:r>
      <w:r>
        <w:rPr>
          <w:spacing w:val="62"/>
          <w:w w:val="150"/>
        </w:rPr>
        <w:t xml:space="preserve"> </w:t>
      </w:r>
      <w:r>
        <w:t>earliest</w:t>
      </w:r>
      <w:r>
        <w:rPr>
          <w:spacing w:val="61"/>
          <w:w w:val="150"/>
        </w:rPr>
        <w:t xml:space="preserve"> </w:t>
      </w:r>
      <w:r>
        <w:t>in</w:t>
      </w:r>
      <w:r>
        <w:rPr>
          <w:spacing w:val="58"/>
          <w:w w:val="150"/>
        </w:rPr>
        <w:t xml:space="preserve"> </w:t>
      </w:r>
      <w:r>
        <w:t>days</w:t>
      </w:r>
      <w:r>
        <w:rPr>
          <w:spacing w:val="54"/>
          <w:w w:val="150"/>
        </w:rPr>
        <w:t xml:space="preserve"> </w:t>
      </w:r>
      <w:r>
        <w:rPr>
          <w:spacing w:val="-5"/>
        </w:rPr>
        <w:t xml:space="preserve">to </w:t>
      </w:r>
      <w:r>
        <w:t>anthesis at 73 days under the N</w:t>
      </w:r>
      <w:r>
        <w:rPr>
          <w:vertAlign w:val="superscript"/>
        </w:rPr>
        <w:t>-</w:t>
      </w:r>
      <w:r>
        <w:t>P</w:t>
      </w:r>
      <w:r>
        <w:rPr>
          <w:vertAlign w:val="superscript"/>
        </w:rPr>
        <w:t>+</w:t>
      </w:r>
      <w:r>
        <w:t xml:space="preserve"> condition. The genotypes ranked differently for days to heading, anthesis and maturity. Two parents 362 (WAB 450-I-B-P-38-HB) and</w:t>
      </w:r>
      <w:r>
        <w:rPr>
          <w:spacing w:val="40"/>
        </w:rPr>
        <w:t xml:space="preserve"> </w:t>
      </w:r>
      <w:r>
        <w:t>96 (CT16317-CA-4-M) appeared among the top ten best genotypes. Line 272 (CT16345-CA-12-M) had its anthesis period being the latest at 172 days under N</w:t>
      </w:r>
      <w:r>
        <w:rPr>
          <w:vertAlign w:val="superscript"/>
        </w:rPr>
        <w:t>+</w:t>
      </w:r>
      <w:r>
        <w:t>P</w:t>
      </w:r>
      <w:r>
        <w:rPr>
          <w:vertAlign w:val="superscript"/>
        </w:rPr>
        <w:t>+</w:t>
      </w:r>
      <w:r>
        <w:t>. The earliest line 39 (</w:t>
      </w:r>
      <w:proofErr w:type="spellStart"/>
      <w:r>
        <w:t>Caiapo</w:t>
      </w:r>
      <w:proofErr w:type="spellEnd"/>
      <w:r>
        <w:t>) matured in 116 days under N</w:t>
      </w:r>
      <w:r>
        <w:rPr>
          <w:vertAlign w:val="superscript"/>
        </w:rPr>
        <w:t>-</w:t>
      </w:r>
      <w:r>
        <w:t>P</w:t>
      </w:r>
      <w:r>
        <w:rPr>
          <w:vertAlign w:val="superscript"/>
        </w:rPr>
        <w:t>+</w:t>
      </w:r>
      <w:r>
        <w:t xml:space="preserve"> experimental condition, but under N</w:t>
      </w:r>
      <w:r>
        <w:rPr>
          <w:vertAlign w:val="superscript"/>
        </w:rPr>
        <w:t>+</w:t>
      </w:r>
      <w:r>
        <w:t>P</w:t>
      </w:r>
      <w:r>
        <w:rPr>
          <w:vertAlign w:val="superscript"/>
        </w:rPr>
        <w:t>-</w:t>
      </w:r>
      <w:r>
        <w:t xml:space="preserve"> it flowered in 136 days but still the earliest under this condition. The top</w:t>
      </w:r>
      <w:r>
        <w:rPr>
          <w:spacing w:val="-1"/>
        </w:rPr>
        <w:t xml:space="preserve"> </w:t>
      </w:r>
      <w:r>
        <w:t>ten lines</w:t>
      </w:r>
      <w:r>
        <w:rPr>
          <w:spacing w:val="-5"/>
        </w:rPr>
        <w:t xml:space="preserve"> </w:t>
      </w:r>
      <w:r>
        <w:t>in</w:t>
      </w:r>
      <w:r>
        <w:rPr>
          <w:spacing w:val="-2"/>
        </w:rPr>
        <w:t xml:space="preserve"> </w:t>
      </w:r>
      <w:r>
        <w:t xml:space="preserve">maturity displayed </w:t>
      </w:r>
      <w:proofErr w:type="gramStart"/>
      <w:r>
        <w:t>change</w:t>
      </w:r>
      <w:proofErr w:type="gramEnd"/>
      <w:r>
        <w:t xml:space="preserve"> of ranks under the</w:t>
      </w:r>
      <w:r>
        <w:rPr>
          <w:spacing w:val="-2"/>
        </w:rPr>
        <w:t xml:space="preserve"> </w:t>
      </w:r>
      <w:r>
        <w:t>four fertility conditions. Line</w:t>
      </w:r>
      <w:r>
        <w:rPr>
          <w:spacing w:val="-1"/>
        </w:rPr>
        <w:t xml:space="preserve"> </w:t>
      </w:r>
      <w:r>
        <w:t>272 (CT16345-CA-12-M)</w:t>
      </w:r>
      <w:r>
        <w:rPr>
          <w:spacing w:val="-3"/>
        </w:rPr>
        <w:t xml:space="preserve"> </w:t>
      </w:r>
      <w:r>
        <w:t>matured latest in 215 days under N</w:t>
      </w:r>
      <w:r>
        <w:rPr>
          <w:vertAlign w:val="superscript"/>
        </w:rPr>
        <w:t>+</w:t>
      </w:r>
      <w:r>
        <w:t>P</w:t>
      </w:r>
      <w:r>
        <w:rPr>
          <w:vertAlign w:val="superscript"/>
        </w:rPr>
        <w:t>+</w:t>
      </w:r>
      <w:r>
        <w:t xml:space="preserve"> condition. Line 159 (CT16329-CA-10-M) ranked top for number of panicles</w:t>
      </w:r>
      <w:r>
        <w:rPr>
          <w:spacing w:val="40"/>
        </w:rPr>
        <w:t xml:space="preserve"> </w:t>
      </w:r>
      <w:r>
        <w:t>for 10 plants with 150 and 178 panicles under N</w:t>
      </w:r>
      <w:r>
        <w:rPr>
          <w:vertAlign w:val="superscript"/>
        </w:rPr>
        <w:t>+</w:t>
      </w:r>
      <w:r>
        <w:t>P</w:t>
      </w:r>
      <w:r>
        <w:rPr>
          <w:vertAlign w:val="superscript"/>
        </w:rPr>
        <w:t>-</w:t>
      </w:r>
      <w:r>
        <w:t xml:space="preserve"> and N</w:t>
      </w:r>
      <w:r>
        <w:rPr>
          <w:vertAlign w:val="superscript"/>
        </w:rPr>
        <w:t>+</w:t>
      </w:r>
      <w:r>
        <w:t>P</w:t>
      </w:r>
      <w:r>
        <w:rPr>
          <w:vertAlign w:val="superscript"/>
        </w:rPr>
        <w:t>+</w:t>
      </w:r>
      <w:r>
        <w:t xml:space="preserve"> fertility conditions, respectively. However, it did not appear among top ten under N</w:t>
      </w:r>
      <w:r>
        <w:rPr>
          <w:vertAlign w:val="superscript"/>
        </w:rPr>
        <w:t>-</w:t>
      </w:r>
      <w:r>
        <w:t>P</w:t>
      </w:r>
      <w:r>
        <w:rPr>
          <w:vertAlign w:val="superscript"/>
        </w:rPr>
        <w:t>-</w:t>
      </w:r>
      <w:r>
        <w:t xml:space="preserve"> and N</w:t>
      </w:r>
      <w:r>
        <w:rPr>
          <w:vertAlign w:val="superscript"/>
        </w:rPr>
        <w:t>-</w:t>
      </w:r>
      <w:r>
        <w:t>P</w:t>
      </w:r>
      <w:r>
        <w:rPr>
          <w:vertAlign w:val="superscript"/>
        </w:rPr>
        <w:t>+</w:t>
      </w:r>
      <w:r>
        <w:t xml:space="preserve"> conditions, where</w:t>
      </w:r>
      <w:r>
        <w:rPr>
          <w:spacing w:val="19"/>
        </w:rPr>
        <w:t xml:space="preserve"> </w:t>
      </w:r>
      <w:r>
        <w:t>line</w:t>
      </w:r>
      <w:r>
        <w:rPr>
          <w:spacing w:val="20"/>
        </w:rPr>
        <w:t xml:space="preserve"> </w:t>
      </w:r>
      <w:r>
        <w:t>242</w:t>
      </w:r>
      <w:r>
        <w:rPr>
          <w:spacing w:val="19"/>
        </w:rPr>
        <w:t xml:space="preserve"> </w:t>
      </w:r>
      <w:r>
        <w:t>(CT16340-CA-13-M)</w:t>
      </w:r>
      <w:r>
        <w:rPr>
          <w:spacing w:val="22"/>
        </w:rPr>
        <w:t xml:space="preserve"> </w:t>
      </w:r>
      <w:r>
        <w:t>and</w:t>
      </w:r>
      <w:r>
        <w:rPr>
          <w:spacing w:val="19"/>
        </w:rPr>
        <w:t xml:space="preserve"> </w:t>
      </w:r>
      <w:r>
        <w:t>225</w:t>
      </w:r>
      <w:r>
        <w:rPr>
          <w:spacing w:val="20"/>
        </w:rPr>
        <w:t xml:space="preserve"> </w:t>
      </w:r>
      <w:r>
        <w:rPr>
          <w:spacing w:val="-2"/>
        </w:rPr>
        <w:t>(CT16337-</w:t>
      </w:r>
      <w:r>
        <w:t>CA-7-M)</w:t>
      </w:r>
      <w:r>
        <w:rPr>
          <w:spacing w:val="42"/>
        </w:rPr>
        <w:t xml:space="preserve"> </w:t>
      </w:r>
      <w:r>
        <w:t>were</w:t>
      </w:r>
      <w:r>
        <w:rPr>
          <w:spacing w:val="41"/>
        </w:rPr>
        <w:t xml:space="preserve"> </w:t>
      </w:r>
      <w:r>
        <w:t>ranked</w:t>
      </w:r>
      <w:r>
        <w:rPr>
          <w:spacing w:val="41"/>
        </w:rPr>
        <w:t xml:space="preserve"> </w:t>
      </w:r>
      <w:r>
        <w:t>at</w:t>
      </w:r>
      <w:r>
        <w:rPr>
          <w:spacing w:val="43"/>
        </w:rPr>
        <w:t xml:space="preserve"> </w:t>
      </w:r>
      <w:r>
        <w:t>the</w:t>
      </w:r>
      <w:r>
        <w:rPr>
          <w:spacing w:val="45"/>
        </w:rPr>
        <w:t xml:space="preserve"> </w:t>
      </w:r>
      <w:r>
        <w:t>top,</w:t>
      </w:r>
      <w:r>
        <w:rPr>
          <w:spacing w:val="44"/>
        </w:rPr>
        <w:t xml:space="preserve"> </w:t>
      </w:r>
      <w:r>
        <w:t>respectively.</w:t>
      </w:r>
      <w:r>
        <w:rPr>
          <w:spacing w:val="43"/>
        </w:rPr>
        <w:t xml:space="preserve"> </w:t>
      </w:r>
      <w:r>
        <w:t>Line</w:t>
      </w:r>
      <w:r>
        <w:rPr>
          <w:spacing w:val="36"/>
        </w:rPr>
        <w:t xml:space="preserve"> </w:t>
      </w:r>
      <w:r>
        <w:rPr>
          <w:spacing w:val="-5"/>
        </w:rPr>
        <w:t xml:space="preserve">17 </w:t>
      </w:r>
      <w:r>
        <w:t xml:space="preserve">(ARCCU3Fa12-L 11 P82-HB) had the lowest number of </w:t>
      </w:r>
      <w:r>
        <w:rPr>
          <w:spacing w:val="-2"/>
        </w:rPr>
        <w:t>panicles.</w:t>
      </w:r>
    </w:p>
    <w:p w14:paraId="7C85C8ED" w14:textId="77777777" w:rsidR="009D376C" w:rsidRDefault="00000000">
      <w:pPr>
        <w:pStyle w:val="BodyText"/>
        <w:spacing w:line="244" w:lineRule="auto"/>
        <w:ind w:left="144" w:right="42" w:firstLine="182"/>
        <w:jc w:val="both"/>
      </w:pPr>
      <w:r>
        <w:t>Line 6 (ARCCU1</w:t>
      </w:r>
      <w:r>
        <w:rPr>
          <w:spacing w:val="-4"/>
        </w:rPr>
        <w:t xml:space="preserve"> </w:t>
      </w:r>
      <w:r>
        <w:t>Fa5-L4P1-HB) was</w:t>
      </w:r>
      <w:r>
        <w:rPr>
          <w:spacing w:val="-3"/>
        </w:rPr>
        <w:t xml:space="preserve"> </w:t>
      </w:r>
      <w:r>
        <w:t>ranked among the top 3 under N-P- and N-P+ fertility condition, while two lines,</w:t>
      </w:r>
      <w:r>
        <w:rPr>
          <w:spacing w:val="39"/>
        </w:rPr>
        <w:t xml:space="preserve"> </w:t>
      </w:r>
      <w:r>
        <w:t>96</w:t>
      </w:r>
      <w:r>
        <w:rPr>
          <w:spacing w:val="36"/>
        </w:rPr>
        <w:t xml:space="preserve"> </w:t>
      </w:r>
      <w:r>
        <w:t>(CT16317-CA-4-M)</w:t>
      </w:r>
      <w:r>
        <w:rPr>
          <w:spacing w:val="34"/>
        </w:rPr>
        <w:t xml:space="preserve"> </w:t>
      </w:r>
      <w:r>
        <w:t>and</w:t>
      </w:r>
      <w:r>
        <w:rPr>
          <w:spacing w:val="36"/>
        </w:rPr>
        <w:t xml:space="preserve"> </w:t>
      </w:r>
      <w:r>
        <w:t>195</w:t>
      </w:r>
      <w:r>
        <w:rPr>
          <w:spacing w:val="37"/>
        </w:rPr>
        <w:t xml:space="preserve"> </w:t>
      </w:r>
      <w:r>
        <w:t>(CT16333(2)-</w:t>
      </w:r>
      <w:r>
        <w:rPr>
          <w:spacing w:val="-5"/>
        </w:rPr>
        <w:t>CA-</w:t>
      </w:r>
      <w:r>
        <w:t>18-M) were among the top ten in phosphorous tolerance under</w:t>
      </w:r>
      <w:r>
        <w:rPr>
          <w:spacing w:val="21"/>
        </w:rPr>
        <w:t xml:space="preserve"> </w:t>
      </w:r>
      <w:r>
        <w:t>N+P-</w:t>
      </w:r>
      <w:r>
        <w:rPr>
          <w:spacing w:val="21"/>
        </w:rPr>
        <w:t xml:space="preserve"> </w:t>
      </w:r>
      <w:r>
        <w:t>and</w:t>
      </w:r>
      <w:r>
        <w:rPr>
          <w:spacing w:val="19"/>
        </w:rPr>
        <w:t xml:space="preserve"> </w:t>
      </w:r>
      <w:r>
        <w:t>N+P+</w:t>
      </w:r>
      <w:r>
        <w:rPr>
          <w:spacing w:val="19"/>
        </w:rPr>
        <w:t xml:space="preserve"> </w:t>
      </w:r>
      <w:r>
        <w:t>fertility</w:t>
      </w:r>
      <w:r>
        <w:rPr>
          <w:spacing w:val="21"/>
        </w:rPr>
        <w:t xml:space="preserve"> </w:t>
      </w:r>
      <w:r>
        <w:t>conditions</w:t>
      </w:r>
      <w:r>
        <w:rPr>
          <w:spacing w:val="17"/>
        </w:rPr>
        <w:t xml:space="preserve"> </w:t>
      </w:r>
      <w:r>
        <w:t>(Table</w:t>
      </w:r>
      <w:r>
        <w:rPr>
          <w:spacing w:val="22"/>
        </w:rPr>
        <w:t xml:space="preserve"> </w:t>
      </w:r>
      <w:r>
        <w:t>4).</w:t>
      </w:r>
      <w:r>
        <w:rPr>
          <w:spacing w:val="22"/>
        </w:rPr>
        <w:t xml:space="preserve"> </w:t>
      </w:r>
      <w:r>
        <w:rPr>
          <w:spacing w:val="-4"/>
        </w:rPr>
        <w:t>Line</w:t>
      </w:r>
      <w:r>
        <w:t xml:space="preserve"> 168 (CT16330(1)-CA-2-M) was the worst in terms of phosphorous tolerance under N-P- fertility </w:t>
      </w:r>
      <w:proofErr w:type="gramStart"/>
      <w:r>
        <w:t>condition</w:t>
      </w:r>
      <w:proofErr w:type="gramEnd"/>
      <w:r>
        <w:t>. Line 170 (CT16330(1)-CA-4-M) had consistent nitrogen tolerance except under N-P+ where it was not among the</w:t>
      </w:r>
      <w:r>
        <w:rPr>
          <w:spacing w:val="-1"/>
        </w:rPr>
        <w:t xml:space="preserve"> </w:t>
      </w:r>
      <w:r>
        <w:t xml:space="preserve">top ten lines. Lines 6 (ARCCU1 Fa5-L4P1-HB) and 167 (CT16330(1)-CA-15-M) showed consistent performance by </w:t>
      </w:r>
      <w:proofErr w:type="gramStart"/>
      <w:r>
        <w:t>appearing</w:t>
      </w:r>
      <w:proofErr w:type="gramEnd"/>
      <w:r>
        <w:t xml:space="preserve"> top ten under N-P+ and N</w:t>
      </w:r>
      <w:r>
        <w:rPr>
          <w:vertAlign w:val="superscript"/>
        </w:rPr>
        <w:t>+</w:t>
      </w:r>
      <w:r>
        <w:t>P</w:t>
      </w:r>
      <w:r>
        <w:rPr>
          <w:vertAlign w:val="superscript"/>
        </w:rPr>
        <w:t>-</w:t>
      </w:r>
      <w:r>
        <w:t xml:space="preserve"> fertility con- </w:t>
      </w:r>
      <w:proofErr w:type="spellStart"/>
      <w:r>
        <w:t>ditions</w:t>
      </w:r>
      <w:proofErr w:type="spellEnd"/>
      <w:r>
        <w:t>. Line 27 (ARCCU3Fa3-L7P1-HB) consistently dis- played superior nitrogen tolerance ranking top under N+P+ and top three under N</w:t>
      </w:r>
      <w:r>
        <w:rPr>
          <w:vertAlign w:val="superscript"/>
        </w:rPr>
        <w:t>-</w:t>
      </w:r>
      <w:r>
        <w:t>P</w:t>
      </w:r>
      <w:r>
        <w:rPr>
          <w:vertAlign w:val="superscript"/>
        </w:rPr>
        <w:t>+</w:t>
      </w:r>
      <w:r>
        <w:t xml:space="preserve"> and N</w:t>
      </w:r>
      <w:r>
        <w:rPr>
          <w:vertAlign w:val="superscript"/>
        </w:rPr>
        <w:t>+</w:t>
      </w:r>
      <w:r>
        <w:t>P</w:t>
      </w:r>
      <w:r>
        <w:rPr>
          <w:vertAlign w:val="superscript"/>
        </w:rPr>
        <w:t>-</w:t>
      </w:r>
      <w:r>
        <w:t xml:space="preserve"> experimental conditions. However, there was great variability in nitro</w:t>
      </w:r>
      <w:proofErr w:type="gramStart"/>
      <w:r>
        <w:t>- gen</w:t>
      </w:r>
      <w:proofErr w:type="gramEnd"/>
      <w:r>
        <w:t xml:space="preserve"> tolerance as indicated by varied genotypes </w:t>
      </w:r>
      <w:proofErr w:type="spellStart"/>
      <w:r>
        <w:t>appea</w:t>
      </w:r>
      <w:proofErr w:type="spellEnd"/>
      <w:r>
        <w:t xml:space="preserve">- </w:t>
      </w:r>
      <w:proofErr w:type="spellStart"/>
      <w:r>
        <w:t>rance</w:t>
      </w:r>
      <w:proofErr w:type="spellEnd"/>
      <w:r>
        <w:t xml:space="preserve"> or rankings for both top 10 best and worst cases. Lines 39 (</w:t>
      </w:r>
      <w:proofErr w:type="spellStart"/>
      <w:r>
        <w:t>Caiapo</w:t>
      </w:r>
      <w:proofErr w:type="spellEnd"/>
      <w:r>
        <w:t>) and 267 (CT16344-CA-3-M) had the worst nitrogen</w:t>
      </w:r>
      <w:r>
        <w:rPr>
          <w:spacing w:val="-2"/>
        </w:rPr>
        <w:t xml:space="preserve"> </w:t>
      </w:r>
      <w:r>
        <w:t>tolerance</w:t>
      </w:r>
      <w:r>
        <w:rPr>
          <w:spacing w:val="-2"/>
        </w:rPr>
        <w:t xml:space="preserve"> </w:t>
      </w:r>
      <w:r>
        <w:t>under N</w:t>
      </w:r>
      <w:r>
        <w:rPr>
          <w:vertAlign w:val="superscript"/>
        </w:rPr>
        <w:t>-</w:t>
      </w:r>
      <w:r>
        <w:t>P</w:t>
      </w:r>
      <w:r>
        <w:rPr>
          <w:vertAlign w:val="superscript"/>
        </w:rPr>
        <w:t>+</w:t>
      </w:r>
      <w:r>
        <w:rPr>
          <w:spacing w:val="-4"/>
        </w:rPr>
        <w:t xml:space="preserve"> </w:t>
      </w:r>
      <w:r>
        <w:t xml:space="preserve">fertility </w:t>
      </w:r>
      <w:proofErr w:type="gramStart"/>
      <w:r>
        <w:t>condition</w:t>
      </w:r>
      <w:proofErr w:type="gramEnd"/>
      <w:r>
        <w:t>.</w:t>
      </w:r>
      <w:r>
        <w:rPr>
          <w:spacing w:val="-3"/>
        </w:rPr>
        <w:t xml:space="preserve"> </w:t>
      </w:r>
      <w:r>
        <w:t>The 1000 seed weight had extreme</w:t>
      </w:r>
      <w:r>
        <w:rPr>
          <w:spacing w:val="-4"/>
        </w:rPr>
        <w:t xml:space="preserve"> </w:t>
      </w:r>
      <w:r>
        <w:t>variability</w:t>
      </w:r>
      <w:r>
        <w:rPr>
          <w:spacing w:val="-3"/>
        </w:rPr>
        <w:t xml:space="preserve"> </w:t>
      </w:r>
      <w:r>
        <w:t>in that no single line appeared to be consistent in performance across the four fertility experimental conditions (Table 4). Only one parent 76 (CT16313-CA-19-M) appeared among the top ten lines for best performers under N+P- condition. Line 362</w:t>
      </w:r>
      <w:r>
        <w:rPr>
          <w:spacing w:val="10"/>
        </w:rPr>
        <w:t xml:space="preserve"> </w:t>
      </w:r>
      <w:r>
        <w:t>(WAB</w:t>
      </w:r>
      <w:r>
        <w:rPr>
          <w:spacing w:val="13"/>
        </w:rPr>
        <w:t xml:space="preserve"> </w:t>
      </w:r>
      <w:r>
        <w:t>450-I-B-P-38-HB-NERICA1)</w:t>
      </w:r>
      <w:r>
        <w:rPr>
          <w:spacing w:val="13"/>
        </w:rPr>
        <w:t xml:space="preserve"> </w:t>
      </w:r>
      <w:r>
        <w:t>appeared</w:t>
      </w:r>
      <w:r>
        <w:rPr>
          <w:spacing w:val="11"/>
        </w:rPr>
        <w:t xml:space="preserve"> </w:t>
      </w:r>
      <w:r>
        <w:rPr>
          <w:spacing w:val="-4"/>
        </w:rPr>
        <w:t xml:space="preserve">among </w:t>
      </w:r>
      <w:r>
        <w:t>the</w:t>
      </w:r>
      <w:r>
        <w:rPr>
          <w:spacing w:val="73"/>
        </w:rPr>
        <w:t xml:space="preserve"> </w:t>
      </w:r>
      <w:r>
        <w:t>worst</w:t>
      </w:r>
      <w:r>
        <w:rPr>
          <w:spacing w:val="77"/>
        </w:rPr>
        <w:t xml:space="preserve"> </w:t>
      </w:r>
      <w:r>
        <w:t>performers</w:t>
      </w:r>
      <w:r>
        <w:rPr>
          <w:spacing w:val="70"/>
        </w:rPr>
        <w:t xml:space="preserve"> </w:t>
      </w:r>
      <w:r>
        <w:t>under</w:t>
      </w:r>
      <w:r>
        <w:rPr>
          <w:spacing w:val="55"/>
          <w:w w:val="150"/>
        </w:rPr>
        <w:t xml:space="preserve"> </w:t>
      </w:r>
      <w:r>
        <w:t>soil</w:t>
      </w:r>
      <w:r>
        <w:rPr>
          <w:spacing w:val="78"/>
        </w:rPr>
        <w:t xml:space="preserve"> </w:t>
      </w:r>
      <w:r>
        <w:t>N+P+</w:t>
      </w:r>
      <w:r>
        <w:rPr>
          <w:spacing w:val="76"/>
        </w:rPr>
        <w:t xml:space="preserve"> </w:t>
      </w:r>
      <w:r>
        <w:rPr>
          <w:spacing w:val="-2"/>
        </w:rPr>
        <w:t>environmental</w:t>
      </w:r>
    </w:p>
    <w:p w14:paraId="337A1EAA" w14:textId="77777777" w:rsidR="009D376C" w:rsidRDefault="00000000">
      <w:pPr>
        <w:pStyle w:val="BodyText"/>
        <w:spacing w:line="226" w:lineRule="exact"/>
        <w:ind w:left="144"/>
      </w:pPr>
      <w:r>
        <w:rPr>
          <w:spacing w:val="-2"/>
        </w:rPr>
        <w:t>condition.</w:t>
      </w:r>
    </w:p>
    <w:p w14:paraId="6EF72F41" w14:textId="77777777" w:rsidR="009D376C" w:rsidRDefault="00000000">
      <w:pPr>
        <w:spacing w:line="215" w:lineRule="exact"/>
        <w:ind w:left="326"/>
        <w:jc w:val="both"/>
        <w:rPr>
          <w:sz w:val="19"/>
        </w:rPr>
      </w:pPr>
      <w:r>
        <w:rPr>
          <w:sz w:val="19"/>
        </w:rPr>
        <w:t>Lines</w:t>
      </w:r>
      <w:r>
        <w:rPr>
          <w:spacing w:val="26"/>
          <w:sz w:val="19"/>
        </w:rPr>
        <w:t xml:space="preserve"> </w:t>
      </w:r>
      <w:r>
        <w:rPr>
          <w:sz w:val="19"/>
        </w:rPr>
        <w:t>182</w:t>
      </w:r>
      <w:r>
        <w:rPr>
          <w:spacing w:val="30"/>
          <w:sz w:val="19"/>
        </w:rPr>
        <w:t xml:space="preserve"> </w:t>
      </w:r>
      <w:r>
        <w:rPr>
          <w:sz w:val="19"/>
        </w:rPr>
        <w:t>(CT16333(1)-CA-20-M)</w:t>
      </w:r>
      <w:r>
        <w:rPr>
          <w:spacing w:val="29"/>
          <w:sz w:val="19"/>
        </w:rPr>
        <w:t xml:space="preserve"> </w:t>
      </w:r>
      <w:r>
        <w:rPr>
          <w:sz w:val="19"/>
        </w:rPr>
        <w:t>and</w:t>
      </w:r>
      <w:r>
        <w:rPr>
          <w:spacing w:val="30"/>
          <w:sz w:val="19"/>
        </w:rPr>
        <w:t xml:space="preserve"> </w:t>
      </w:r>
      <w:r>
        <w:rPr>
          <w:sz w:val="19"/>
        </w:rPr>
        <w:t>76</w:t>
      </w:r>
      <w:r>
        <w:rPr>
          <w:spacing w:val="30"/>
          <w:sz w:val="19"/>
        </w:rPr>
        <w:t xml:space="preserve"> </w:t>
      </w:r>
      <w:r>
        <w:rPr>
          <w:sz w:val="19"/>
        </w:rPr>
        <w:t>(CT16313-</w:t>
      </w:r>
      <w:r>
        <w:rPr>
          <w:spacing w:val="-5"/>
          <w:sz w:val="19"/>
        </w:rPr>
        <w:t>CA-</w:t>
      </w:r>
    </w:p>
    <w:p w14:paraId="1BDCC61A" w14:textId="7C4BF6C8" w:rsidR="009D376C" w:rsidRDefault="00000000">
      <w:pPr>
        <w:pStyle w:val="BodyText"/>
        <w:spacing w:before="3" w:line="244" w:lineRule="auto"/>
        <w:ind w:left="144" w:right="41"/>
        <w:jc w:val="both"/>
      </w:pPr>
      <w:r>
        <w:rPr>
          <w:sz w:val="19"/>
        </w:rPr>
        <w:t xml:space="preserve">19-M) </w:t>
      </w:r>
      <w:r>
        <w:t>selected as parents were among the best ten yielders under N</w:t>
      </w:r>
      <w:r>
        <w:rPr>
          <w:vertAlign w:val="superscript"/>
        </w:rPr>
        <w:t>-</w:t>
      </w:r>
      <w:r>
        <w:t>P</w:t>
      </w:r>
      <w:r>
        <w:rPr>
          <w:vertAlign w:val="superscript"/>
        </w:rPr>
        <w:t>-</w:t>
      </w:r>
      <w:r>
        <w:t xml:space="preserve"> and N</w:t>
      </w:r>
      <w:r>
        <w:rPr>
          <w:vertAlign w:val="superscript"/>
        </w:rPr>
        <w:t>-</w:t>
      </w:r>
      <w:r>
        <w:t>P</w:t>
      </w:r>
      <w:r>
        <w:rPr>
          <w:vertAlign w:val="superscript"/>
        </w:rPr>
        <w:t>+</w:t>
      </w:r>
      <w:r>
        <w:t xml:space="preserve"> fertility </w:t>
      </w:r>
      <w:proofErr w:type="gramStart"/>
      <w:r>
        <w:t>condition</w:t>
      </w:r>
      <w:proofErr w:type="gramEnd"/>
      <w:r>
        <w:t xml:space="preserve">. Line 222 (CT16337-CA-3-M) was ranked top under N+P- </w:t>
      </w:r>
      <w:proofErr w:type="gramStart"/>
      <w:r>
        <w:t>and also</w:t>
      </w:r>
      <w:proofErr w:type="gramEnd"/>
      <w:r>
        <w:t xml:space="preserve"> appeared among the best ten under N+P+ fertility environments. Line 360 (WAB 450-I-B-P-20-HB) ranked number 3 under N-P+ and N+P+ fertility conditions thus showing some consistency. This was also the case for</w:t>
      </w:r>
      <w:r>
        <w:rPr>
          <w:spacing w:val="40"/>
        </w:rPr>
        <w:t xml:space="preserve"> </w:t>
      </w:r>
      <w:r>
        <w:t>line 378 (WAB 905-B-4A 1.1). Line 370 had superior per</w:t>
      </w:r>
      <w:del w:id="70" w:author="Duwini Padukkage" w:date="2024-12-31T17:06:00Z" w16du:dateUtc="2024-12-31T11:36:00Z">
        <w:r w:rsidDel="00FE6707">
          <w:delText xml:space="preserve">- </w:delText>
        </w:r>
      </w:del>
      <w:r>
        <w:t>formance</w:t>
      </w:r>
      <w:r>
        <w:rPr>
          <w:spacing w:val="63"/>
        </w:rPr>
        <w:t xml:space="preserve"> </w:t>
      </w:r>
      <w:r>
        <w:t>under</w:t>
      </w:r>
      <w:r>
        <w:rPr>
          <w:spacing w:val="6"/>
        </w:rPr>
        <w:t xml:space="preserve"> </w:t>
      </w:r>
      <w:r>
        <w:t>N</w:t>
      </w:r>
      <w:r>
        <w:rPr>
          <w:vertAlign w:val="superscript"/>
        </w:rPr>
        <w:t>-</w:t>
      </w:r>
      <w:r>
        <w:t>P</w:t>
      </w:r>
      <w:r>
        <w:rPr>
          <w:vertAlign w:val="superscript"/>
        </w:rPr>
        <w:t>-</w:t>
      </w:r>
      <w:r>
        <w:rPr>
          <w:spacing w:val="-2"/>
        </w:rPr>
        <w:t xml:space="preserve"> </w:t>
      </w:r>
      <w:r>
        <w:t>and</w:t>
      </w:r>
      <w:r>
        <w:rPr>
          <w:spacing w:val="-5"/>
        </w:rPr>
        <w:t xml:space="preserve"> </w:t>
      </w:r>
      <w:r>
        <w:t>N</w:t>
      </w:r>
      <w:r>
        <w:rPr>
          <w:vertAlign w:val="superscript"/>
        </w:rPr>
        <w:t>+</w:t>
      </w:r>
      <w:r>
        <w:t>P</w:t>
      </w:r>
      <w:r>
        <w:rPr>
          <w:vertAlign w:val="superscript"/>
        </w:rPr>
        <w:t>+</w:t>
      </w:r>
      <w:r>
        <w:rPr>
          <w:spacing w:val="-1"/>
        </w:rPr>
        <w:t xml:space="preserve"> </w:t>
      </w:r>
      <w:r>
        <w:t>experimental</w:t>
      </w:r>
      <w:r>
        <w:rPr>
          <w:spacing w:val="-4"/>
        </w:rPr>
        <w:t xml:space="preserve"> </w:t>
      </w:r>
      <w:r>
        <w:t>fertility</w:t>
      </w:r>
      <w:r>
        <w:rPr>
          <w:spacing w:val="-1"/>
        </w:rPr>
        <w:t xml:space="preserve"> </w:t>
      </w:r>
      <w:r>
        <w:rPr>
          <w:spacing w:val="-4"/>
        </w:rPr>
        <w:t>envi</w:t>
      </w:r>
      <w:r>
        <w:t>ronments thus indicating adaptability and responsiveness to fertility environments. Line 39 (</w:t>
      </w:r>
      <w:proofErr w:type="spellStart"/>
      <w:r>
        <w:t>Caiapo</w:t>
      </w:r>
      <w:proofErr w:type="spellEnd"/>
      <w:r>
        <w:t xml:space="preserve">) and 314 (CT16350-CA-7-M) had poor performance, especially for </w:t>
      </w:r>
      <w:proofErr w:type="spellStart"/>
      <w:r>
        <w:t>Caiapo</w:t>
      </w:r>
      <w:proofErr w:type="spellEnd"/>
      <w:r>
        <w:t xml:space="preserve"> that was early maturing and thus used as parent for its earliness to be </w:t>
      </w:r>
      <w:proofErr w:type="spellStart"/>
      <w:r>
        <w:t>introgressed</w:t>
      </w:r>
      <w:proofErr w:type="spellEnd"/>
      <w:r>
        <w:t xml:space="preserve"> into the segregating </w:t>
      </w:r>
      <w:del w:id="71" w:author="Duwini Padukkage" w:date="2024-12-31T17:05:00Z" w16du:dateUtc="2024-12-31T11:35:00Z">
        <w:r w:rsidDel="00FE6707">
          <w:delText>porogenies</w:delText>
        </w:r>
      </w:del>
      <w:ins w:id="72" w:author="Duwini Padukkage" w:date="2024-12-31T17:05:00Z" w16du:dateUtc="2024-12-31T11:35:00Z">
        <w:r w:rsidR="00FE6707">
          <w:t>progenies</w:t>
        </w:r>
      </w:ins>
      <w:r>
        <w:t>.</w:t>
      </w:r>
    </w:p>
    <w:p w14:paraId="7FA8A616" w14:textId="77777777" w:rsidR="009D376C" w:rsidRDefault="00000000">
      <w:pPr>
        <w:pStyle w:val="BodyText"/>
        <w:spacing w:before="5" w:line="244" w:lineRule="auto"/>
        <w:ind w:left="144" w:right="353" w:firstLine="182"/>
        <w:jc w:val="both"/>
      </w:pPr>
      <w:r>
        <w:t>The plant height had</w:t>
      </w:r>
      <w:r>
        <w:rPr>
          <w:spacing w:val="-4"/>
        </w:rPr>
        <w:t xml:space="preserve"> </w:t>
      </w:r>
      <w:r>
        <w:t>varied performance under the four soil fertility conditions with many of the lines not showing consistency (Table 5). The line 76 (CT16313-CA-19-M) that was selected as parent appeared among the top ten lines under N+P- soil fertility condition. Line 221 (CT16337-CA-3-M) had consistency in its performance under N</w:t>
      </w:r>
      <w:r>
        <w:rPr>
          <w:vertAlign w:val="superscript"/>
        </w:rPr>
        <w:t>+</w:t>
      </w:r>
      <w:r>
        <w:t>P</w:t>
      </w:r>
      <w:r>
        <w:rPr>
          <w:vertAlign w:val="superscript"/>
        </w:rPr>
        <w:t>-</w:t>
      </w:r>
      <w:r>
        <w:t xml:space="preserve"> and N</w:t>
      </w:r>
      <w:r>
        <w:rPr>
          <w:vertAlign w:val="superscript"/>
        </w:rPr>
        <w:t>+</w:t>
      </w:r>
      <w:r>
        <w:t>P</w:t>
      </w:r>
      <w:r>
        <w:rPr>
          <w:vertAlign w:val="superscript"/>
        </w:rPr>
        <w:t>+</w:t>
      </w:r>
      <w:r>
        <w:t xml:space="preserve"> soil fertility condition, a case displayed by</w:t>
      </w:r>
      <w:r>
        <w:rPr>
          <w:spacing w:val="-1"/>
        </w:rPr>
        <w:t xml:space="preserve"> </w:t>
      </w:r>
      <w:r>
        <w:t>line 175 (CT16331- CA-8-M) under N</w:t>
      </w:r>
      <w:r>
        <w:rPr>
          <w:vertAlign w:val="superscript"/>
        </w:rPr>
        <w:t>-</w:t>
      </w:r>
      <w:r>
        <w:t>P</w:t>
      </w:r>
      <w:r>
        <w:rPr>
          <w:vertAlign w:val="superscript"/>
        </w:rPr>
        <w:t>+</w:t>
      </w:r>
      <w:r>
        <w:t xml:space="preserve"> and N</w:t>
      </w:r>
      <w:r>
        <w:rPr>
          <w:vertAlign w:val="superscript"/>
        </w:rPr>
        <w:t>+</w:t>
      </w:r>
      <w:r>
        <w:t>P</w:t>
      </w:r>
      <w:r>
        <w:rPr>
          <w:vertAlign w:val="superscript"/>
        </w:rPr>
        <w:t>-</w:t>
      </w:r>
      <w:r>
        <w:t xml:space="preserve"> condition. Line 195 (CT16333(2)-CA-18-M) selected as parent appeared among the worst ten in height under N+P+ condition.</w:t>
      </w:r>
    </w:p>
    <w:p w14:paraId="03F8A79C" w14:textId="77777777" w:rsidR="009D376C" w:rsidRDefault="00000000">
      <w:pPr>
        <w:pStyle w:val="BodyText"/>
        <w:spacing w:line="244" w:lineRule="auto"/>
        <w:ind w:left="144" w:right="352" w:firstLine="182"/>
        <w:jc w:val="both"/>
      </w:pPr>
      <w:r>
        <w:t xml:space="preserve">Genotypes performance for plant biomass </w:t>
      </w:r>
      <w:proofErr w:type="gramStart"/>
      <w:r>
        <w:t>were</w:t>
      </w:r>
      <w:proofErr w:type="gramEnd"/>
      <w:r>
        <w:t xml:space="preserve"> also widely varied with line 96 (CT16317-CA-4-M) appearing among the best top ten under N</w:t>
      </w:r>
      <w:r>
        <w:rPr>
          <w:vertAlign w:val="superscript"/>
        </w:rPr>
        <w:t>+</w:t>
      </w:r>
      <w:r>
        <w:t>P</w:t>
      </w:r>
      <w:r>
        <w:rPr>
          <w:vertAlign w:val="superscript"/>
        </w:rPr>
        <w:t>-</w:t>
      </w:r>
      <w:r>
        <w:t xml:space="preserve"> condition. Genotype 175 (CT16331-CA-8-M) had consistent performance under three experimental soil fertility conditions, ranking top under</w:t>
      </w:r>
      <w:r>
        <w:rPr>
          <w:spacing w:val="40"/>
        </w:rPr>
        <w:t xml:space="preserve"> </w:t>
      </w:r>
      <w:r>
        <w:t>N</w:t>
      </w:r>
      <w:r>
        <w:rPr>
          <w:vertAlign w:val="superscript"/>
        </w:rPr>
        <w:t>-</w:t>
      </w:r>
      <w:r>
        <w:t>P</w:t>
      </w:r>
      <w:r>
        <w:rPr>
          <w:vertAlign w:val="superscript"/>
        </w:rPr>
        <w:t>+</w:t>
      </w:r>
      <w:r>
        <w:t xml:space="preserve"> and</w:t>
      </w:r>
      <w:r>
        <w:rPr>
          <w:spacing w:val="-3"/>
        </w:rPr>
        <w:t xml:space="preserve"> </w:t>
      </w:r>
      <w:r>
        <w:t>N</w:t>
      </w:r>
      <w:r>
        <w:rPr>
          <w:vertAlign w:val="superscript"/>
        </w:rPr>
        <w:t>+</w:t>
      </w:r>
      <w:r>
        <w:t>P</w:t>
      </w:r>
      <w:r>
        <w:rPr>
          <w:vertAlign w:val="superscript"/>
        </w:rPr>
        <w:t>+</w:t>
      </w:r>
      <w:r>
        <w:t xml:space="preserve"> soil conditions. The</w:t>
      </w:r>
      <w:r>
        <w:rPr>
          <w:spacing w:val="-3"/>
        </w:rPr>
        <w:t xml:space="preserve"> </w:t>
      </w:r>
      <w:r>
        <w:t>highest plant biomass</w:t>
      </w:r>
      <w:r>
        <w:rPr>
          <w:spacing w:val="-5"/>
        </w:rPr>
        <w:t xml:space="preserve"> </w:t>
      </w:r>
      <w:r>
        <w:t>(3,888.5g) was associated with line 272 (CT16345-CA-12-M) under N</w:t>
      </w:r>
      <w:r>
        <w:rPr>
          <w:vertAlign w:val="superscript"/>
        </w:rPr>
        <w:t>-</w:t>
      </w:r>
      <w:r>
        <w:t>P</w:t>
      </w:r>
      <w:r>
        <w:rPr>
          <w:vertAlign w:val="superscript"/>
        </w:rPr>
        <w:t>-</w:t>
      </w:r>
      <w:r>
        <w:t xml:space="preserve"> fertility condition, which also appeared under N</w:t>
      </w:r>
      <w:r>
        <w:rPr>
          <w:vertAlign w:val="superscript"/>
        </w:rPr>
        <w:t>-</w:t>
      </w:r>
      <w:r>
        <w:t>P</w:t>
      </w:r>
      <w:r>
        <w:rPr>
          <w:vertAlign w:val="superscript"/>
        </w:rPr>
        <w:t xml:space="preserve">+ </w:t>
      </w:r>
      <w:r>
        <w:t>soil condition. The worst line was 345 (CT16356(1)-CA-7-M) having 12.5 g under N</w:t>
      </w:r>
      <w:r>
        <w:rPr>
          <w:vertAlign w:val="superscript"/>
        </w:rPr>
        <w:t>-</w:t>
      </w:r>
      <w:r>
        <w:t>P</w:t>
      </w:r>
      <w:r>
        <w:rPr>
          <w:vertAlign w:val="superscript"/>
        </w:rPr>
        <w:t>-</w:t>
      </w:r>
      <w:r>
        <w:t xml:space="preserve"> soil fertility condition.</w:t>
      </w:r>
    </w:p>
    <w:p w14:paraId="7542CAD5" w14:textId="77777777" w:rsidR="009D376C" w:rsidRDefault="009D376C">
      <w:pPr>
        <w:pStyle w:val="BodyText"/>
        <w:spacing w:before="26"/>
      </w:pPr>
    </w:p>
    <w:p w14:paraId="1E6C524E" w14:textId="77777777" w:rsidR="009D376C" w:rsidRDefault="00000000">
      <w:pPr>
        <w:pStyle w:val="Heading2"/>
        <w:ind w:right="355"/>
      </w:pPr>
      <w:r>
        <w:t>Scatter</w:t>
      </w:r>
      <w:r>
        <w:rPr>
          <w:spacing w:val="-3"/>
        </w:rPr>
        <w:t xml:space="preserve"> </w:t>
      </w:r>
      <w:r>
        <w:t>plots</w:t>
      </w:r>
      <w:r>
        <w:rPr>
          <w:spacing w:val="-3"/>
        </w:rPr>
        <w:t xml:space="preserve"> </w:t>
      </w:r>
      <w:r>
        <w:t>and histograms</w:t>
      </w:r>
      <w:r>
        <w:rPr>
          <w:spacing w:val="-3"/>
        </w:rPr>
        <w:t xml:space="preserve"> </w:t>
      </w:r>
      <w:r>
        <w:t>for</w:t>
      </w:r>
      <w:r>
        <w:rPr>
          <w:spacing w:val="-3"/>
        </w:rPr>
        <w:t xml:space="preserve"> </w:t>
      </w:r>
      <w:r>
        <w:t>days</w:t>
      </w:r>
      <w:r>
        <w:rPr>
          <w:spacing w:val="-3"/>
        </w:rPr>
        <w:t xml:space="preserve"> </w:t>
      </w:r>
      <w:r>
        <w:t>to maturity</w:t>
      </w:r>
      <w:r>
        <w:rPr>
          <w:spacing w:val="-3"/>
        </w:rPr>
        <w:t xml:space="preserve"> </w:t>
      </w:r>
      <w:r>
        <w:t xml:space="preserve">and </w:t>
      </w:r>
      <w:r>
        <w:rPr>
          <w:spacing w:val="-2"/>
        </w:rPr>
        <w:t>yield</w:t>
      </w:r>
    </w:p>
    <w:p w14:paraId="3C9E36CE" w14:textId="77777777" w:rsidR="009D376C" w:rsidRDefault="00000000">
      <w:pPr>
        <w:pStyle w:val="BodyText"/>
        <w:spacing w:before="148" w:line="242" w:lineRule="auto"/>
        <w:ind w:left="144" w:right="350"/>
        <w:jc w:val="both"/>
      </w:pPr>
      <w:r>
        <w:t>From the display of scatter plot for yield versus days to maturity, Figure 2, line 378 (WAB 905-B-4A 1.1) was the best in terms of yield and earliness among the 25 earliest lines under N-P- soil conditions. It was followed by 368 (WAB 880-1-38-20-15-P2-HB)</w:t>
      </w:r>
      <w:r>
        <w:rPr>
          <w:spacing w:val="30"/>
        </w:rPr>
        <w:t xml:space="preserve"> </w:t>
      </w:r>
      <w:r>
        <w:t>and</w:t>
      </w:r>
      <w:r>
        <w:rPr>
          <w:spacing w:val="29"/>
        </w:rPr>
        <w:t xml:space="preserve"> </w:t>
      </w:r>
      <w:r>
        <w:t>381</w:t>
      </w:r>
      <w:r>
        <w:rPr>
          <w:spacing w:val="28"/>
        </w:rPr>
        <w:t xml:space="preserve"> </w:t>
      </w:r>
      <w:r>
        <w:t>(WAB</w:t>
      </w:r>
      <w:r>
        <w:rPr>
          <w:spacing w:val="31"/>
        </w:rPr>
        <w:t xml:space="preserve"> </w:t>
      </w:r>
      <w:r>
        <w:t>919-72-4-1-</w:t>
      </w:r>
      <w:r>
        <w:rPr>
          <w:spacing w:val="-4"/>
        </w:rPr>
        <w:t>HB).</w:t>
      </w:r>
    </w:p>
    <w:p w14:paraId="1CA946B8" w14:textId="44802252" w:rsidR="009D376C" w:rsidRDefault="00000000">
      <w:pPr>
        <w:pStyle w:val="BodyText"/>
        <w:spacing w:before="5" w:line="244" w:lineRule="auto"/>
        <w:ind w:left="144" w:right="353"/>
        <w:jc w:val="both"/>
      </w:pPr>
      <w:r>
        <w:t>Line 291 (CT16346-CA-8-M) was the most undesirable</w:t>
      </w:r>
      <w:r>
        <w:rPr>
          <w:spacing w:val="80"/>
        </w:rPr>
        <w:t xml:space="preserve"> </w:t>
      </w:r>
      <w:r>
        <w:t>as it had low yields and very late in maturity.</w:t>
      </w:r>
      <w:ins w:id="73" w:author="Duwini Padukkage" w:date="2024-12-31T17:06:00Z" w16du:dateUtc="2024-12-31T11:36:00Z">
        <w:r w:rsidR="00FE6707">
          <w:t xml:space="preserve"> </w:t>
        </w:r>
      </w:ins>
      <w:proofErr w:type="gramStart"/>
      <w:r>
        <w:t>The</w:t>
      </w:r>
      <w:proofErr w:type="gramEnd"/>
      <w:r>
        <w:t xml:space="preserve"> scatter plot under soil N-P+ had genotypes 245 (CT16340-CA-9- M),</w:t>
      </w:r>
      <w:r>
        <w:rPr>
          <w:spacing w:val="3"/>
        </w:rPr>
        <w:t xml:space="preserve"> </w:t>
      </w:r>
      <w:r>
        <w:t>277 (CT16345-CA-4-M)</w:t>
      </w:r>
      <w:r>
        <w:rPr>
          <w:spacing w:val="3"/>
        </w:rPr>
        <w:t xml:space="preserve"> </w:t>
      </w:r>
      <w:r>
        <w:t>and 364</w:t>
      </w:r>
      <w:r>
        <w:rPr>
          <w:spacing w:val="1"/>
        </w:rPr>
        <w:t xml:space="preserve"> </w:t>
      </w:r>
      <w:r>
        <w:t>(WAB</w:t>
      </w:r>
      <w:r>
        <w:rPr>
          <w:spacing w:val="2"/>
        </w:rPr>
        <w:t xml:space="preserve"> </w:t>
      </w:r>
      <w:r>
        <w:t>450-I-B-P-</w:t>
      </w:r>
      <w:r>
        <w:rPr>
          <w:spacing w:val="-5"/>
        </w:rPr>
        <w:t>91-</w:t>
      </w:r>
      <w:r>
        <w:t>HB</w:t>
      </w:r>
      <w:proofErr w:type="gramStart"/>
      <w:r>
        <w:t>) being</w:t>
      </w:r>
      <w:proofErr w:type="gramEnd"/>
      <w:r>
        <w:t xml:space="preserve"> early and high yielding (Fig. 3). Genotype 74 (CT16313-CA-15-M) was the latest among the best</w:t>
      </w:r>
      <w:r>
        <w:rPr>
          <w:spacing w:val="40"/>
        </w:rPr>
        <w:t xml:space="preserve"> </w:t>
      </w:r>
      <w:proofErr w:type="gramStart"/>
      <w:r>
        <w:t>twenty five</w:t>
      </w:r>
      <w:proofErr w:type="gramEnd"/>
      <w:r>
        <w:rPr>
          <w:spacing w:val="-1"/>
        </w:rPr>
        <w:t xml:space="preserve"> </w:t>
      </w:r>
      <w:r>
        <w:t xml:space="preserve">genotypes and its yield was around the mean. Genotype 361 (WAB 450-I-B-P-28-HB) although was around the mean in maturity, it had the lowest yield. Line 340 although it was the </w:t>
      </w:r>
      <w:proofErr w:type="gramStart"/>
      <w:r>
        <w:t>earliest</w:t>
      </w:r>
      <w:proofErr w:type="gramEnd"/>
      <w:r>
        <w:t xml:space="preserve"> its yield potential was around the mean. Figure 4 displays the scattering of the best </w:t>
      </w:r>
      <w:proofErr w:type="gramStart"/>
      <w:r>
        <w:t>twenty five</w:t>
      </w:r>
      <w:proofErr w:type="gramEnd"/>
      <w:r>
        <w:t xml:space="preserve"> genotypes of which line 222 (CT16337- CA-3-M) was the highest yielding and also its maturity </w:t>
      </w:r>
      <w:r>
        <w:lastRenderedPageBreak/>
        <w:t>was below the mean. However, line 353 (</w:t>
      </w:r>
      <w:r>
        <w:rPr>
          <w:rFonts w:ascii="Arial"/>
          <w:i/>
        </w:rPr>
        <w:t xml:space="preserve">O. </w:t>
      </w:r>
      <w:proofErr w:type="spellStart"/>
      <w:r>
        <w:rPr>
          <w:rFonts w:ascii="Arial"/>
          <w:i/>
        </w:rPr>
        <w:t>glaberrima</w:t>
      </w:r>
      <w:proofErr w:type="spellEnd"/>
      <w:r>
        <w:t xml:space="preserve">) although high yielding, it was late second to line 81 (CT16315(1)-CA-1-M) which was the second lowest in terms of yield. The earliest line was 96 (CT16317-CA-4- M) which was within the early and high yielding quadrant. Line 102 (CT16319-CA-13-M) was the lowest </w:t>
      </w:r>
      <w:proofErr w:type="gramStart"/>
      <w:r>
        <w:t>yielder</w:t>
      </w:r>
      <w:proofErr w:type="gramEnd"/>
      <w:r>
        <w:t xml:space="preserve"> but</w:t>
      </w:r>
      <w:r>
        <w:rPr>
          <w:spacing w:val="40"/>
        </w:rPr>
        <w:t xml:space="preserve"> </w:t>
      </w:r>
      <w:r>
        <w:t xml:space="preserve">it was </w:t>
      </w:r>
      <w:proofErr w:type="gramStart"/>
      <w:r>
        <w:t>early</w:t>
      </w:r>
      <w:proofErr w:type="gramEnd"/>
      <w:r>
        <w:t xml:space="preserve"> hence not a desirable genotype. </w:t>
      </w:r>
      <w:proofErr w:type="gramStart"/>
      <w:r>
        <w:t>The</w:t>
      </w:r>
      <w:r>
        <w:rPr>
          <w:spacing w:val="-2"/>
        </w:rPr>
        <w:t xml:space="preserve"> </w:t>
      </w:r>
      <w:r>
        <w:t>majority of</w:t>
      </w:r>
      <w:proofErr w:type="gramEnd"/>
      <w:r>
        <w:t xml:space="preserve"> the genotypes</w:t>
      </w:r>
      <w:r>
        <w:rPr>
          <w:spacing w:val="-2"/>
        </w:rPr>
        <w:t xml:space="preserve"> </w:t>
      </w:r>
      <w:r>
        <w:t xml:space="preserve">tended to be late but were </w:t>
      </w:r>
      <w:proofErr w:type="gramStart"/>
      <w:r>
        <w:t>high yielding</w:t>
      </w:r>
      <w:proofErr w:type="gramEnd"/>
      <w:r>
        <w:t>. The scatter plot of genotypes under N+P+ experimental fertility conditions by days to maturity versus yield displayed</w:t>
      </w:r>
      <w:r>
        <w:rPr>
          <w:spacing w:val="27"/>
        </w:rPr>
        <w:t xml:space="preserve"> </w:t>
      </w:r>
      <w:r>
        <w:t>line</w:t>
      </w:r>
      <w:r>
        <w:rPr>
          <w:spacing w:val="28"/>
        </w:rPr>
        <w:t xml:space="preserve"> </w:t>
      </w:r>
      <w:r>
        <w:t>356</w:t>
      </w:r>
      <w:r>
        <w:rPr>
          <w:spacing w:val="27"/>
        </w:rPr>
        <w:t xml:space="preserve"> </w:t>
      </w:r>
      <w:r>
        <w:t>(WAB</w:t>
      </w:r>
      <w:r>
        <w:rPr>
          <w:spacing w:val="29"/>
        </w:rPr>
        <w:t xml:space="preserve"> </w:t>
      </w:r>
      <w:r>
        <w:t>450-11-1-P31-1-HB)</w:t>
      </w:r>
      <w:r>
        <w:rPr>
          <w:spacing w:val="30"/>
        </w:rPr>
        <w:t xml:space="preserve"> </w:t>
      </w:r>
      <w:r>
        <w:t>as</w:t>
      </w:r>
      <w:r>
        <w:rPr>
          <w:spacing w:val="25"/>
        </w:rPr>
        <w:t xml:space="preserve"> </w:t>
      </w:r>
      <w:r>
        <w:t>the</w:t>
      </w:r>
      <w:r>
        <w:rPr>
          <w:spacing w:val="33"/>
        </w:rPr>
        <w:t xml:space="preserve"> </w:t>
      </w:r>
      <w:r>
        <w:rPr>
          <w:spacing w:val="-4"/>
        </w:rPr>
        <w:t>most</w:t>
      </w:r>
    </w:p>
    <w:p w14:paraId="250AB811" w14:textId="77777777" w:rsidR="009D376C" w:rsidRDefault="009D376C">
      <w:pPr>
        <w:pStyle w:val="BodyText"/>
        <w:spacing w:line="244" w:lineRule="auto"/>
        <w:jc w:val="both"/>
        <w:sectPr w:rsidR="009D376C">
          <w:pgSz w:w="12240" w:h="15840"/>
          <w:pgMar w:top="1360" w:right="360" w:bottom="280" w:left="720" w:header="576" w:footer="0" w:gutter="0"/>
          <w:cols w:num="2" w:space="720" w:equalWidth="0">
            <w:col w:w="5304" w:space="242"/>
            <w:col w:w="5614"/>
          </w:cols>
        </w:sectPr>
      </w:pPr>
    </w:p>
    <w:p w14:paraId="274438FF" w14:textId="77777777" w:rsidR="009D376C" w:rsidRDefault="009D376C">
      <w:pPr>
        <w:pStyle w:val="BodyText"/>
        <w:spacing w:before="124"/>
        <w:rPr>
          <w:sz w:val="17"/>
        </w:rPr>
      </w:pPr>
    </w:p>
    <w:p w14:paraId="7F4B59C9" w14:textId="77777777" w:rsidR="009D376C" w:rsidRDefault="00000000">
      <w:pPr>
        <w:ind w:left="470"/>
        <w:rPr>
          <w:sz w:val="17"/>
        </w:rPr>
      </w:pPr>
      <w:r>
        <w:rPr>
          <w:rFonts w:ascii="Arial"/>
          <w:b/>
          <w:sz w:val="17"/>
        </w:rPr>
        <w:t>Table</w:t>
      </w:r>
      <w:r>
        <w:rPr>
          <w:rFonts w:ascii="Arial"/>
          <w:b/>
          <w:spacing w:val="-5"/>
          <w:sz w:val="17"/>
        </w:rPr>
        <w:t xml:space="preserve"> </w:t>
      </w:r>
      <w:r>
        <w:rPr>
          <w:rFonts w:ascii="Arial"/>
          <w:b/>
          <w:sz w:val="17"/>
        </w:rPr>
        <w:t>3.</w:t>
      </w:r>
      <w:r>
        <w:rPr>
          <w:rFonts w:ascii="Arial"/>
          <w:b/>
          <w:spacing w:val="-5"/>
          <w:sz w:val="17"/>
        </w:rPr>
        <w:t xml:space="preserve"> </w:t>
      </w:r>
      <w:r>
        <w:rPr>
          <w:sz w:val="17"/>
        </w:rPr>
        <w:t>The</w:t>
      </w:r>
      <w:r>
        <w:rPr>
          <w:spacing w:val="-7"/>
          <w:sz w:val="17"/>
        </w:rPr>
        <w:t xml:space="preserve"> </w:t>
      </w:r>
      <w:r>
        <w:rPr>
          <w:sz w:val="17"/>
        </w:rPr>
        <w:t>mean</w:t>
      </w:r>
      <w:r>
        <w:rPr>
          <w:spacing w:val="1"/>
          <w:sz w:val="17"/>
        </w:rPr>
        <w:t xml:space="preserve"> </w:t>
      </w:r>
      <w:r>
        <w:rPr>
          <w:sz w:val="17"/>
        </w:rPr>
        <w:t>values</w:t>
      </w:r>
      <w:r>
        <w:rPr>
          <w:spacing w:val="1"/>
          <w:sz w:val="17"/>
        </w:rPr>
        <w:t xml:space="preserve"> </w:t>
      </w:r>
      <w:r>
        <w:rPr>
          <w:sz w:val="17"/>
        </w:rPr>
        <w:t>of</w:t>
      </w:r>
      <w:r>
        <w:rPr>
          <w:spacing w:val="37"/>
          <w:sz w:val="17"/>
        </w:rPr>
        <w:t xml:space="preserve"> </w:t>
      </w:r>
      <w:r>
        <w:rPr>
          <w:sz w:val="17"/>
        </w:rPr>
        <w:t>DH,</w:t>
      </w:r>
      <w:r>
        <w:rPr>
          <w:spacing w:val="-4"/>
          <w:sz w:val="17"/>
        </w:rPr>
        <w:t xml:space="preserve"> </w:t>
      </w:r>
      <w:r>
        <w:rPr>
          <w:sz w:val="17"/>
        </w:rPr>
        <w:t>DA, DM</w:t>
      </w:r>
      <w:r>
        <w:rPr>
          <w:spacing w:val="-1"/>
          <w:sz w:val="17"/>
        </w:rPr>
        <w:t xml:space="preserve"> </w:t>
      </w:r>
      <w:r>
        <w:rPr>
          <w:sz w:val="17"/>
        </w:rPr>
        <w:t>and</w:t>
      </w:r>
      <w:r>
        <w:rPr>
          <w:spacing w:val="-3"/>
          <w:sz w:val="17"/>
        </w:rPr>
        <w:t xml:space="preserve"> </w:t>
      </w:r>
      <w:r>
        <w:rPr>
          <w:sz w:val="17"/>
        </w:rPr>
        <w:t>NP</w:t>
      </w:r>
      <w:r>
        <w:rPr>
          <w:spacing w:val="-5"/>
          <w:sz w:val="17"/>
        </w:rPr>
        <w:t xml:space="preserve"> </w:t>
      </w:r>
      <w:r>
        <w:rPr>
          <w:sz w:val="17"/>
        </w:rPr>
        <w:t>traits</w:t>
      </w:r>
      <w:r>
        <w:rPr>
          <w:spacing w:val="-4"/>
          <w:sz w:val="17"/>
        </w:rPr>
        <w:t xml:space="preserve"> </w:t>
      </w:r>
      <w:r>
        <w:rPr>
          <w:sz w:val="17"/>
        </w:rPr>
        <w:t>for</w:t>
      </w:r>
      <w:r>
        <w:rPr>
          <w:spacing w:val="-3"/>
          <w:sz w:val="17"/>
        </w:rPr>
        <w:t xml:space="preserve"> </w:t>
      </w:r>
      <w:r>
        <w:rPr>
          <w:sz w:val="17"/>
        </w:rPr>
        <w:t>the</w:t>
      </w:r>
      <w:r>
        <w:rPr>
          <w:spacing w:val="-7"/>
          <w:sz w:val="17"/>
        </w:rPr>
        <w:t xml:space="preserve"> </w:t>
      </w:r>
      <w:r>
        <w:rPr>
          <w:sz w:val="17"/>
        </w:rPr>
        <w:t>10</w:t>
      </w:r>
      <w:r>
        <w:rPr>
          <w:spacing w:val="-6"/>
          <w:sz w:val="17"/>
        </w:rPr>
        <w:t xml:space="preserve"> </w:t>
      </w:r>
      <w:r>
        <w:rPr>
          <w:sz w:val="17"/>
        </w:rPr>
        <w:t>best and</w:t>
      </w:r>
      <w:r>
        <w:rPr>
          <w:spacing w:val="-2"/>
          <w:sz w:val="17"/>
        </w:rPr>
        <w:t xml:space="preserve"> </w:t>
      </w:r>
      <w:r>
        <w:rPr>
          <w:sz w:val="17"/>
        </w:rPr>
        <w:t>worst</w:t>
      </w:r>
      <w:r>
        <w:rPr>
          <w:spacing w:val="37"/>
          <w:sz w:val="17"/>
        </w:rPr>
        <w:t xml:space="preserve"> </w:t>
      </w:r>
      <w:r>
        <w:rPr>
          <w:sz w:val="17"/>
        </w:rPr>
        <w:t>genotypes</w:t>
      </w:r>
      <w:r>
        <w:rPr>
          <w:spacing w:val="-4"/>
          <w:sz w:val="17"/>
        </w:rPr>
        <w:t xml:space="preserve"> </w:t>
      </w:r>
      <w:r>
        <w:rPr>
          <w:sz w:val="17"/>
        </w:rPr>
        <w:t>under</w:t>
      </w:r>
      <w:r>
        <w:rPr>
          <w:spacing w:val="-3"/>
          <w:sz w:val="17"/>
        </w:rPr>
        <w:t xml:space="preserve"> </w:t>
      </w:r>
      <w:r>
        <w:rPr>
          <w:sz w:val="17"/>
        </w:rPr>
        <w:t>four environments</w:t>
      </w:r>
      <w:r>
        <w:rPr>
          <w:spacing w:val="-3"/>
          <w:sz w:val="17"/>
        </w:rPr>
        <w:t xml:space="preserve"> </w:t>
      </w:r>
      <w:r>
        <w:rPr>
          <w:sz w:val="17"/>
        </w:rPr>
        <w:t>(N-P-,</w:t>
      </w:r>
      <w:r>
        <w:rPr>
          <w:spacing w:val="-3"/>
          <w:sz w:val="17"/>
        </w:rPr>
        <w:t xml:space="preserve"> </w:t>
      </w:r>
      <w:r>
        <w:rPr>
          <w:sz w:val="17"/>
        </w:rPr>
        <w:t>N-P+,</w:t>
      </w:r>
      <w:r>
        <w:rPr>
          <w:spacing w:val="-4"/>
          <w:sz w:val="17"/>
        </w:rPr>
        <w:t xml:space="preserve"> </w:t>
      </w:r>
      <w:r>
        <w:rPr>
          <w:sz w:val="17"/>
        </w:rPr>
        <w:t>N+P-</w:t>
      </w:r>
      <w:r>
        <w:rPr>
          <w:spacing w:val="1"/>
          <w:sz w:val="17"/>
        </w:rPr>
        <w:t xml:space="preserve"> </w:t>
      </w:r>
      <w:r>
        <w:rPr>
          <w:sz w:val="17"/>
        </w:rPr>
        <w:t>and</w:t>
      </w:r>
      <w:r>
        <w:rPr>
          <w:spacing w:val="-7"/>
          <w:sz w:val="17"/>
        </w:rPr>
        <w:t xml:space="preserve"> </w:t>
      </w:r>
      <w:r>
        <w:rPr>
          <w:spacing w:val="-2"/>
          <w:sz w:val="17"/>
        </w:rPr>
        <w:t>N+P+).</w:t>
      </w:r>
    </w:p>
    <w:p w14:paraId="08C07B58" w14:textId="77777777" w:rsidR="009D376C" w:rsidRDefault="009D376C">
      <w:pPr>
        <w:pStyle w:val="BodyText"/>
        <w:spacing w:after="1"/>
        <w:rPr>
          <w:sz w:val="18"/>
        </w:rPr>
      </w:pPr>
    </w:p>
    <w:tbl>
      <w:tblPr>
        <w:tblW w:w="0" w:type="auto"/>
        <w:tblInd w:w="420" w:type="dxa"/>
        <w:tblLayout w:type="fixed"/>
        <w:tblCellMar>
          <w:left w:w="0" w:type="dxa"/>
          <w:right w:w="0" w:type="dxa"/>
        </w:tblCellMar>
        <w:tblLook w:val="04A0" w:firstRow="1" w:lastRow="0" w:firstColumn="1" w:lastColumn="0" w:noHBand="0" w:noVBand="1"/>
      </w:tblPr>
      <w:tblGrid>
        <w:gridCol w:w="2609"/>
        <w:gridCol w:w="699"/>
        <w:gridCol w:w="717"/>
        <w:gridCol w:w="723"/>
        <w:gridCol w:w="693"/>
        <w:gridCol w:w="658"/>
        <w:gridCol w:w="703"/>
        <w:gridCol w:w="690"/>
        <w:gridCol w:w="754"/>
        <w:gridCol w:w="784"/>
        <w:gridCol w:w="723"/>
        <w:gridCol w:w="676"/>
        <w:gridCol w:w="725"/>
        <w:gridCol w:w="688"/>
        <w:gridCol w:w="723"/>
        <w:gridCol w:w="705"/>
        <w:gridCol w:w="747"/>
      </w:tblGrid>
      <w:tr w:rsidR="009D376C" w14:paraId="2C1EACB2" w14:textId="77777777">
        <w:trPr>
          <w:trHeight w:val="248"/>
        </w:trPr>
        <w:tc>
          <w:tcPr>
            <w:tcW w:w="2609" w:type="dxa"/>
            <w:vMerge w:val="restart"/>
            <w:tcBorders>
              <w:top w:val="single" w:sz="6" w:space="0" w:color="000000"/>
              <w:bottom w:val="single" w:sz="6" w:space="0" w:color="000000"/>
              <w:right w:val="single" w:sz="6" w:space="0" w:color="A6A6A6"/>
            </w:tcBorders>
          </w:tcPr>
          <w:p w14:paraId="5B48943E" w14:textId="77777777" w:rsidR="009D376C" w:rsidRDefault="00000000">
            <w:pPr>
              <w:pStyle w:val="TableParagraph"/>
              <w:spacing w:before="162"/>
              <w:ind w:left="110"/>
              <w:jc w:val="left"/>
              <w:rPr>
                <w:rFonts w:ascii="Arial"/>
                <w:b/>
                <w:sz w:val="18"/>
              </w:rPr>
            </w:pPr>
            <w:r>
              <w:rPr>
                <w:rFonts w:ascii="Arial"/>
                <w:b/>
                <w:spacing w:val="-2"/>
                <w:w w:val="95"/>
                <w:sz w:val="18"/>
              </w:rPr>
              <w:t>Parameter</w:t>
            </w:r>
          </w:p>
        </w:tc>
        <w:tc>
          <w:tcPr>
            <w:tcW w:w="5637" w:type="dxa"/>
            <w:gridSpan w:val="8"/>
            <w:tcBorders>
              <w:top w:val="single" w:sz="6" w:space="0" w:color="000000"/>
              <w:left w:val="single" w:sz="6" w:space="0" w:color="A6A6A6"/>
              <w:bottom w:val="single" w:sz="6" w:space="0" w:color="000000"/>
              <w:right w:val="single" w:sz="6" w:space="0" w:color="A6A6A6"/>
            </w:tcBorders>
          </w:tcPr>
          <w:p w14:paraId="0A6BEDFC" w14:textId="77777777" w:rsidR="009D376C" w:rsidRDefault="00000000">
            <w:pPr>
              <w:pStyle w:val="TableParagraph"/>
              <w:spacing w:before="32" w:line="197" w:lineRule="exact"/>
              <w:ind w:left="9"/>
              <w:rPr>
                <w:rFonts w:ascii="Arial"/>
                <w:b/>
                <w:sz w:val="18"/>
              </w:rPr>
            </w:pPr>
            <w:r>
              <w:rPr>
                <w:rFonts w:ascii="Arial"/>
                <w:b/>
                <w:w w:val="80"/>
                <w:sz w:val="18"/>
              </w:rPr>
              <w:t>Days</w:t>
            </w:r>
            <w:r>
              <w:rPr>
                <w:rFonts w:ascii="Arial"/>
                <w:b/>
                <w:sz w:val="18"/>
              </w:rPr>
              <w:t xml:space="preserve"> </w:t>
            </w:r>
            <w:r>
              <w:rPr>
                <w:rFonts w:ascii="Arial"/>
                <w:b/>
                <w:w w:val="80"/>
                <w:sz w:val="18"/>
              </w:rPr>
              <w:t>to</w:t>
            </w:r>
            <w:r>
              <w:rPr>
                <w:rFonts w:ascii="Arial"/>
                <w:b/>
                <w:spacing w:val="-4"/>
                <w:sz w:val="18"/>
              </w:rPr>
              <w:t xml:space="preserve"> </w:t>
            </w:r>
            <w:r>
              <w:rPr>
                <w:rFonts w:ascii="Arial"/>
                <w:b/>
                <w:w w:val="80"/>
                <w:sz w:val="18"/>
              </w:rPr>
              <w:t>heading</w:t>
            </w:r>
            <w:r>
              <w:rPr>
                <w:rFonts w:ascii="Arial"/>
                <w:b/>
                <w:spacing w:val="1"/>
                <w:sz w:val="18"/>
              </w:rPr>
              <w:t xml:space="preserve"> </w:t>
            </w:r>
            <w:r>
              <w:rPr>
                <w:rFonts w:ascii="Arial"/>
                <w:b/>
                <w:spacing w:val="-2"/>
                <w:w w:val="80"/>
                <w:sz w:val="18"/>
              </w:rPr>
              <w:t>(days)</w:t>
            </w:r>
          </w:p>
        </w:tc>
        <w:tc>
          <w:tcPr>
            <w:tcW w:w="5771" w:type="dxa"/>
            <w:gridSpan w:val="8"/>
            <w:tcBorders>
              <w:top w:val="single" w:sz="6" w:space="0" w:color="000000"/>
              <w:left w:val="single" w:sz="6" w:space="0" w:color="A6A6A6"/>
              <w:bottom w:val="single" w:sz="6" w:space="0" w:color="000000"/>
            </w:tcBorders>
          </w:tcPr>
          <w:p w14:paraId="69959FC1" w14:textId="77777777" w:rsidR="009D376C" w:rsidRDefault="00000000">
            <w:pPr>
              <w:pStyle w:val="TableParagraph"/>
              <w:spacing w:before="32" w:line="197" w:lineRule="exact"/>
              <w:ind w:right="19"/>
              <w:rPr>
                <w:rFonts w:ascii="Arial"/>
                <w:b/>
                <w:sz w:val="18"/>
              </w:rPr>
            </w:pPr>
            <w:r>
              <w:rPr>
                <w:rFonts w:ascii="Arial"/>
                <w:b/>
                <w:w w:val="80"/>
                <w:sz w:val="18"/>
              </w:rPr>
              <w:t>Days</w:t>
            </w:r>
            <w:r>
              <w:rPr>
                <w:rFonts w:ascii="Arial"/>
                <w:b/>
                <w:spacing w:val="1"/>
                <w:sz w:val="18"/>
              </w:rPr>
              <w:t xml:space="preserve"> </w:t>
            </w:r>
            <w:r>
              <w:rPr>
                <w:rFonts w:ascii="Arial"/>
                <w:b/>
                <w:w w:val="80"/>
                <w:sz w:val="18"/>
              </w:rPr>
              <w:t>to</w:t>
            </w:r>
            <w:r>
              <w:rPr>
                <w:rFonts w:ascii="Arial"/>
                <w:b/>
                <w:spacing w:val="-2"/>
                <w:sz w:val="18"/>
              </w:rPr>
              <w:t xml:space="preserve"> </w:t>
            </w:r>
            <w:r>
              <w:rPr>
                <w:rFonts w:ascii="Arial"/>
                <w:b/>
                <w:w w:val="80"/>
                <w:sz w:val="18"/>
              </w:rPr>
              <w:t>maturity</w:t>
            </w:r>
            <w:r>
              <w:rPr>
                <w:rFonts w:ascii="Arial"/>
                <w:b/>
                <w:spacing w:val="-5"/>
                <w:sz w:val="18"/>
              </w:rPr>
              <w:t xml:space="preserve"> </w:t>
            </w:r>
            <w:r>
              <w:rPr>
                <w:rFonts w:ascii="Arial"/>
                <w:b/>
                <w:spacing w:val="-2"/>
                <w:w w:val="80"/>
                <w:sz w:val="18"/>
              </w:rPr>
              <w:t>(days)</w:t>
            </w:r>
          </w:p>
        </w:tc>
      </w:tr>
      <w:tr w:rsidR="009D376C" w14:paraId="2B0773A3" w14:textId="77777777">
        <w:trPr>
          <w:trHeight w:val="244"/>
        </w:trPr>
        <w:tc>
          <w:tcPr>
            <w:tcW w:w="2609" w:type="dxa"/>
            <w:vMerge/>
            <w:tcBorders>
              <w:top w:val="nil"/>
              <w:bottom w:val="single" w:sz="6" w:space="0" w:color="000000"/>
              <w:right w:val="single" w:sz="6" w:space="0" w:color="A6A6A6"/>
            </w:tcBorders>
          </w:tcPr>
          <w:p w14:paraId="2FD3ECA0" w14:textId="77777777" w:rsidR="009D376C" w:rsidRDefault="009D376C">
            <w:pPr>
              <w:rPr>
                <w:sz w:val="2"/>
                <w:szCs w:val="2"/>
              </w:rPr>
            </w:pPr>
          </w:p>
        </w:tc>
        <w:tc>
          <w:tcPr>
            <w:tcW w:w="699" w:type="dxa"/>
            <w:tcBorders>
              <w:top w:val="single" w:sz="6" w:space="0" w:color="000000"/>
              <w:left w:val="single" w:sz="6" w:space="0" w:color="A6A6A6"/>
              <w:bottom w:val="single" w:sz="6" w:space="0" w:color="000000"/>
            </w:tcBorders>
          </w:tcPr>
          <w:p w14:paraId="7029864C" w14:textId="77777777" w:rsidR="009D376C" w:rsidRDefault="00000000">
            <w:pPr>
              <w:pStyle w:val="TableParagraph"/>
              <w:spacing w:before="32" w:line="192" w:lineRule="exact"/>
              <w:ind w:left="11" w:right="31"/>
              <w:rPr>
                <w:rFonts w:ascii="Arial"/>
                <w:b/>
                <w:sz w:val="18"/>
              </w:rPr>
            </w:pPr>
            <w:r>
              <w:rPr>
                <w:rFonts w:ascii="Arial"/>
                <w:b/>
                <w:spacing w:val="-4"/>
                <w:w w:val="95"/>
                <w:sz w:val="18"/>
              </w:rPr>
              <w:t>Lines</w:t>
            </w:r>
          </w:p>
        </w:tc>
        <w:tc>
          <w:tcPr>
            <w:tcW w:w="717" w:type="dxa"/>
            <w:tcBorders>
              <w:top w:val="single" w:sz="6" w:space="0" w:color="000000"/>
              <w:bottom w:val="single" w:sz="6" w:space="0" w:color="000000"/>
              <w:right w:val="single" w:sz="6" w:space="0" w:color="A6A6A6"/>
            </w:tcBorders>
          </w:tcPr>
          <w:p w14:paraId="0411F917" w14:textId="77777777" w:rsidR="009D376C" w:rsidRDefault="00000000">
            <w:pPr>
              <w:pStyle w:val="TableParagraph"/>
              <w:spacing w:before="34" w:line="190" w:lineRule="exact"/>
              <w:ind w:left="2" w:right="14"/>
              <w:rPr>
                <w:rFonts w:ascii="Arial"/>
                <w:b/>
                <w:sz w:val="12"/>
              </w:rPr>
            </w:pPr>
            <w:r>
              <w:rPr>
                <w:rFonts w:ascii="Arial"/>
                <w:b/>
                <w:w w:val="80"/>
                <w:position w:val="-4"/>
                <w:sz w:val="18"/>
              </w:rPr>
              <w:t>N</w:t>
            </w:r>
            <w:r>
              <w:rPr>
                <w:rFonts w:ascii="Arial"/>
                <w:b/>
                <w:w w:val="80"/>
                <w:sz w:val="12"/>
              </w:rPr>
              <w:t>-</w:t>
            </w:r>
            <w:r>
              <w:rPr>
                <w:rFonts w:ascii="Arial"/>
                <w:b/>
                <w:spacing w:val="-5"/>
                <w:w w:val="90"/>
                <w:position w:val="-4"/>
                <w:sz w:val="18"/>
              </w:rPr>
              <w:t>P</w:t>
            </w:r>
            <w:r>
              <w:rPr>
                <w:rFonts w:ascii="Arial"/>
                <w:b/>
                <w:spacing w:val="-5"/>
                <w:w w:val="90"/>
                <w:sz w:val="12"/>
              </w:rPr>
              <w:t>-</w:t>
            </w:r>
          </w:p>
        </w:tc>
        <w:tc>
          <w:tcPr>
            <w:tcW w:w="723" w:type="dxa"/>
            <w:tcBorders>
              <w:top w:val="single" w:sz="6" w:space="0" w:color="000000"/>
              <w:left w:val="single" w:sz="6" w:space="0" w:color="A6A6A6"/>
              <w:bottom w:val="single" w:sz="6" w:space="0" w:color="000000"/>
            </w:tcBorders>
          </w:tcPr>
          <w:p w14:paraId="408D94FD" w14:textId="77777777" w:rsidR="009D376C" w:rsidRDefault="00000000">
            <w:pPr>
              <w:pStyle w:val="TableParagraph"/>
              <w:spacing w:before="32" w:line="192" w:lineRule="exact"/>
              <w:ind w:left="68" w:right="67"/>
              <w:rPr>
                <w:rFonts w:ascii="Arial"/>
                <w:b/>
                <w:sz w:val="18"/>
              </w:rPr>
            </w:pPr>
            <w:r>
              <w:rPr>
                <w:rFonts w:ascii="Arial"/>
                <w:b/>
                <w:spacing w:val="-4"/>
                <w:w w:val="95"/>
                <w:sz w:val="18"/>
              </w:rPr>
              <w:t>Lines</w:t>
            </w:r>
          </w:p>
        </w:tc>
        <w:tc>
          <w:tcPr>
            <w:tcW w:w="693" w:type="dxa"/>
            <w:tcBorders>
              <w:top w:val="single" w:sz="6" w:space="0" w:color="000000"/>
              <w:bottom w:val="single" w:sz="6" w:space="0" w:color="000000"/>
              <w:right w:val="single" w:sz="6" w:space="0" w:color="A6A6A6"/>
            </w:tcBorders>
          </w:tcPr>
          <w:p w14:paraId="12997924" w14:textId="77777777" w:rsidR="009D376C" w:rsidRDefault="00000000">
            <w:pPr>
              <w:pStyle w:val="TableParagraph"/>
              <w:spacing w:before="34" w:line="190" w:lineRule="exact"/>
              <w:ind w:left="16"/>
              <w:rPr>
                <w:rFonts w:ascii="Arial"/>
                <w:b/>
                <w:sz w:val="12"/>
              </w:rPr>
            </w:pPr>
            <w:r>
              <w:rPr>
                <w:rFonts w:ascii="Arial"/>
                <w:b/>
                <w:w w:val="80"/>
                <w:position w:val="-4"/>
                <w:sz w:val="18"/>
              </w:rPr>
              <w:t>N</w:t>
            </w:r>
            <w:r>
              <w:rPr>
                <w:rFonts w:ascii="Arial"/>
                <w:b/>
                <w:w w:val="80"/>
                <w:sz w:val="12"/>
              </w:rPr>
              <w:t>-</w:t>
            </w:r>
            <w:r>
              <w:rPr>
                <w:rFonts w:ascii="Arial"/>
                <w:b/>
                <w:spacing w:val="-5"/>
                <w:w w:val="90"/>
                <w:position w:val="-4"/>
                <w:sz w:val="18"/>
              </w:rPr>
              <w:t>P</w:t>
            </w:r>
            <w:r>
              <w:rPr>
                <w:rFonts w:ascii="Arial"/>
                <w:b/>
                <w:spacing w:val="-5"/>
                <w:w w:val="90"/>
                <w:sz w:val="12"/>
              </w:rPr>
              <w:t>+</w:t>
            </w:r>
          </w:p>
        </w:tc>
        <w:tc>
          <w:tcPr>
            <w:tcW w:w="658" w:type="dxa"/>
            <w:tcBorders>
              <w:top w:val="single" w:sz="6" w:space="0" w:color="000000"/>
              <w:left w:val="single" w:sz="6" w:space="0" w:color="A6A6A6"/>
              <w:bottom w:val="single" w:sz="6" w:space="0" w:color="000000"/>
            </w:tcBorders>
          </w:tcPr>
          <w:p w14:paraId="24C91BA4" w14:textId="77777777" w:rsidR="009D376C" w:rsidRDefault="00000000">
            <w:pPr>
              <w:pStyle w:val="TableParagraph"/>
              <w:spacing w:before="32" w:line="192" w:lineRule="exact"/>
              <w:ind w:left="11" w:right="36"/>
              <w:rPr>
                <w:rFonts w:ascii="Arial"/>
                <w:b/>
                <w:sz w:val="18"/>
              </w:rPr>
            </w:pPr>
            <w:r>
              <w:rPr>
                <w:rFonts w:ascii="Arial"/>
                <w:b/>
                <w:spacing w:val="-4"/>
                <w:w w:val="95"/>
                <w:sz w:val="18"/>
              </w:rPr>
              <w:t>Lines</w:t>
            </w:r>
          </w:p>
        </w:tc>
        <w:tc>
          <w:tcPr>
            <w:tcW w:w="703" w:type="dxa"/>
            <w:tcBorders>
              <w:top w:val="single" w:sz="6" w:space="0" w:color="000000"/>
              <w:bottom w:val="single" w:sz="6" w:space="0" w:color="000000"/>
              <w:right w:val="single" w:sz="6" w:space="0" w:color="A6A6A6"/>
            </w:tcBorders>
          </w:tcPr>
          <w:p w14:paraId="523639F2" w14:textId="77777777" w:rsidR="009D376C" w:rsidRDefault="00000000">
            <w:pPr>
              <w:pStyle w:val="TableParagraph"/>
              <w:spacing w:before="34" w:line="190" w:lineRule="exact"/>
              <w:ind w:left="8" w:right="32"/>
              <w:rPr>
                <w:rFonts w:ascii="Arial"/>
                <w:b/>
                <w:sz w:val="12"/>
              </w:rPr>
            </w:pPr>
            <w:r>
              <w:rPr>
                <w:rFonts w:ascii="Arial"/>
                <w:b/>
                <w:spacing w:val="-4"/>
                <w:w w:val="90"/>
                <w:position w:val="-4"/>
                <w:sz w:val="18"/>
              </w:rPr>
              <w:t>N</w:t>
            </w:r>
            <w:r>
              <w:rPr>
                <w:rFonts w:ascii="Arial"/>
                <w:b/>
                <w:spacing w:val="-4"/>
                <w:w w:val="90"/>
                <w:sz w:val="12"/>
              </w:rPr>
              <w:t>+</w:t>
            </w:r>
            <w:r>
              <w:rPr>
                <w:rFonts w:ascii="Arial"/>
                <w:b/>
                <w:spacing w:val="-4"/>
                <w:w w:val="90"/>
                <w:position w:val="-4"/>
                <w:sz w:val="18"/>
              </w:rPr>
              <w:t>P</w:t>
            </w:r>
            <w:r>
              <w:rPr>
                <w:rFonts w:ascii="Arial"/>
                <w:b/>
                <w:spacing w:val="-4"/>
                <w:w w:val="90"/>
                <w:sz w:val="12"/>
              </w:rPr>
              <w:t>-</w:t>
            </w:r>
          </w:p>
        </w:tc>
        <w:tc>
          <w:tcPr>
            <w:tcW w:w="690" w:type="dxa"/>
            <w:tcBorders>
              <w:top w:val="single" w:sz="6" w:space="0" w:color="000000"/>
              <w:left w:val="single" w:sz="6" w:space="0" w:color="A6A6A6"/>
              <w:bottom w:val="single" w:sz="6" w:space="0" w:color="000000"/>
            </w:tcBorders>
          </w:tcPr>
          <w:p w14:paraId="0559CAD1" w14:textId="77777777" w:rsidR="009D376C" w:rsidRDefault="00000000">
            <w:pPr>
              <w:pStyle w:val="TableParagraph"/>
              <w:spacing w:before="32" w:line="192" w:lineRule="exact"/>
              <w:ind w:left="11" w:right="92"/>
              <w:rPr>
                <w:rFonts w:ascii="Arial"/>
                <w:b/>
                <w:sz w:val="18"/>
              </w:rPr>
            </w:pPr>
            <w:r>
              <w:rPr>
                <w:rFonts w:ascii="Arial"/>
                <w:b/>
                <w:spacing w:val="-4"/>
                <w:w w:val="95"/>
                <w:sz w:val="18"/>
              </w:rPr>
              <w:t>Lines</w:t>
            </w:r>
          </w:p>
        </w:tc>
        <w:tc>
          <w:tcPr>
            <w:tcW w:w="754" w:type="dxa"/>
            <w:tcBorders>
              <w:top w:val="single" w:sz="6" w:space="0" w:color="000000"/>
              <w:bottom w:val="single" w:sz="6" w:space="0" w:color="000000"/>
              <w:right w:val="single" w:sz="6" w:space="0" w:color="A6A6A6"/>
            </w:tcBorders>
          </w:tcPr>
          <w:p w14:paraId="60C6557E" w14:textId="77777777" w:rsidR="009D376C" w:rsidRDefault="00000000">
            <w:pPr>
              <w:pStyle w:val="TableParagraph"/>
              <w:spacing w:before="34" w:line="190" w:lineRule="exact"/>
              <w:ind w:left="3" w:right="65"/>
              <w:rPr>
                <w:rFonts w:ascii="Arial"/>
                <w:b/>
                <w:sz w:val="12"/>
              </w:rPr>
            </w:pPr>
            <w:r>
              <w:rPr>
                <w:rFonts w:ascii="Arial"/>
                <w:b/>
                <w:spacing w:val="-4"/>
                <w:w w:val="95"/>
                <w:position w:val="-4"/>
                <w:sz w:val="18"/>
              </w:rPr>
              <w:t>N</w:t>
            </w:r>
            <w:r>
              <w:rPr>
                <w:rFonts w:ascii="Arial"/>
                <w:b/>
                <w:spacing w:val="-4"/>
                <w:w w:val="95"/>
                <w:sz w:val="12"/>
              </w:rPr>
              <w:t>+</w:t>
            </w:r>
            <w:r>
              <w:rPr>
                <w:rFonts w:ascii="Arial"/>
                <w:b/>
                <w:spacing w:val="-4"/>
                <w:w w:val="95"/>
                <w:position w:val="-4"/>
                <w:sz w:val="18"/>
              </w:rPr>
              <w:t>P</w:t>
            </w:r>
            <w:r>
              <w:rPr>
                <w:rFonts w:ascii="Arial"/>
                <w:b/>
                <w:spacing w:val="-4"/>
                <w:w w:val="95"/>
                <w:sz w:val="12"/>
              </w:rPr>
              <w:t>+</w:t>
            </w:r>
          </w:p>
        </w:tc>
        <w:tc>
          <w:tcPr>
            <w:tcW w:w="784" w:type="dxa"/>
            <w:tcBorders>
              <w:top w:val="single" w:sz="6" w:space="0" w:color="000000"/>
              <w:left w:val="single" w:sz="6" w:space="0" w:color="A6A6A6"/>
              <w:bottom w:val="single" w:sz="6" w:space="0" w:color="000000"/>
            </w:tcBorders>
          </w:tcPr>
          <w:p w14:paraId="33CAAB00" w14:textId="77777777" w:rsidR="009D376C" w:rsidRDefault="00000000">
            <w:pPr>
              <w:pStyle w:val="TableParagraph"/>
              <w:spacing w:before="32" w:line="192" w:lineRule="exact"/>
              <w:ind w:left="26"/>
              <w:rPr>
                <w:rFonts w:ascii="Arial"/>
                <w:b/>
                <w:sz w:val="18"/>
              </w:rPr>
            </w:pPr>
            <w:r>
              <w:rPr>
                <w:rFonts w:ascii="Arial"/>
                <w:b/>
                <w:spacing w:val="-4"/>
                <w:w w:val="95"/>
                <w:sz w:val="18"/>
              </w:rPr>
              <w:t>Lines</w:t>
            </w:r>
          </w:p>
        </w:tc>
        <w:tc>
          <w:tcPr>
            <w:tcW w:w="723" w:type="dxa"/>
            <w:tcBorders>
              <w:top w:val="single" w:sz="6" w:space="0" w:color="000000"/>
              <w:bottom w:val="single" w:sz="6" w:space="0" w:color="000000"/>
              <w:right w:val="single" w:sz="6" w:space="0" w:color="A6A6A6"/>
            </w:tcBorders>
          </w:tcPr>
          <w:p w14:paraId="010EEBE1" w14:textId="77777777" w:rsidR="009D376C" w:rsidRDefault="00000000">
            <w:pPr>
              <w:pStyle w:val="TableParagraph"/>
              <w:spacing w:before="34" w:line="190" w:lineRule="exact"/>
              <w:ind w:left="68" w:right="58"/>
              <w:rPr>
                <w:rFonts w:ascii="Arial"/>
                <w:b/>
                <w:sz w:val="12"/>
              </w:rPr>
            </w:pPr>
            <w:r>
              <w:rPr>
                <w:rFonts w:ascii="Arial"/>
                <w:b/>
                <w:w w:val="80"/>
                <w:position w:val="-4"/>
                <w:sz w:val="18"/>
              </w:rPr>
              <w:t>N</w:t>
            </w:r>
            <w:r>
              <w:rPr>
                <w:rFonts w:ascii="Arial"/>
                <w:b/>
                <w:w w:val="80"/>
                <w:sz w:val="12"/>
              </w:rPr>
              <w:t>-</w:t>
            </w:r>
            <w:r>
              <w:rPr>
                <w:rFonts w:ascii="Arial"/>
                <w:b/>
                <w:spacing w:val="-5"/>
                <w:w w:val="90"/>
                <w:position w:val="-4"/>
                <w:sz w:val="18"/>
              </w:rPr>
              <w:t>P</w:t>
            </w:r>
            <w:r>
              <w:rPr>
                <w:rFonts w:ascii="Arial"/>
                <w:b/>
                <w:spacing w:val="-5"/>
                <w:w w:val="90"/>
                <w:sz w:val="12"/>
              </w:rPr>
              <w:t>-</w:t>
            </w:r>
          </w:p>
        </w:tc>
        <w:tc>
          <w:tcPr>
            <w:tcW w:w="676" w:type="dxa"/>
            <w:tcBorders>
              <w:top w:val="single" w:sz="6" w:space="0" w:color="000000"/>
              <w:left w:val="single" w:sz="6" w:space="0" w:color="A6A6A6"/>
              <w:bottom w:val="single" w:sz="6" w:space="0" w:color="000000"/>
            </w:tcBorders>
          </w:tcPr>
          <w:p w14:paraId="347BD827" w14:textId="77777777" w:rsidR="009D376C" w:rsidRDefault="00000000">
            <w:pPr>
              <w:pStyle w:val="TableParagraph"/>
              <w:spacing w:before="32" w:line="192" w:lineRule="exact"/>
              <w:ind w:right="184"/>
              <w:jc w:val="right"/>
              <w:rPr>
                <w:rFonts w:ascii="Arial"/>
                <w:b/>
                <w:sz w:val="18"/>
              </w:rPr>
            </w:pPr>
            <w:r>
              <w:rPr>
                <w:rFonts w:ascii="Arial"/>
                <w:b/>
                <w:spacing w:val="-4"/>
                <w:w w:val="95"/>
                <w:sz w:val="18"/>
              </w:rPr>
              <w:t>Lines</w:t>
            </w:r>
          </w:p>
        </w:tc>
        <w:tc>
          <w:tcPr>
            <w:tcW w:w="725" w:type="dxa"/>
            <w:tcBorders>
              <w:top w:val="single" w:sz="6" w:space="0" w:color="000000"/>
              <w:bottom w:val="single" w:sz="6" w:space="0" w:color="000000"/>
              <w:right w:val="single" w:sz="6" w:space="0" w:color="A6A6A6"/>
            </w:tcBorders>
          </w:tcPr>
          <w:p w14:paraId="0E20199A" w14:textId="77777777" w:rsidR="009D376C" w:rsidRDefault="00000000">
            <w:pPr>
              <w:pStyle w:val="TableParagraph"/>
              <w:spacing w:before="34" w:line="190" w:lineRule="exact"/>
              <w:ind w:left="177"/>
              <w:jc w:val="left"/>
              <w:rPr>
                <w:rFonts w:ascii="Arial"/>
                <w:b/>
                <w:sz w:val="12"/>
              </w:rPr>
            </w:pPr>
            <w:r>
              <w:rPr>
                <w:rFonts w:ascii="Arial"/>
                <w:b/>
                <w:w w:val="80"/>
                <w:position w:val="-4"/>
                <w:sz w:val="18"/>
              </w:rPr>
              <w:t>N</w:t>
            </w:r>
            <w:r>
              <w:rPr>
                <w:rFonts w:ascii="Arial"/>
                <w:b/>
                <w:w w:val="80"/>
                <w:sz w:val="12"/>
              </w:rPr>
              <w:t>-</w:t>
            </w:r>
            <w:r>
              <w:rPr>
                <w:rFonts w:ascii="Arial"/>
                <w:b/>
                <w:spacing w:val="-5"/>
                <w:w w:val="90"/>
                <w:position w:val="-4"/>
                <w:sz w:val="18"/>
              </w:rPr>
              <w:t>P</w:t>
            </w:r>
            <w:r>
              <w:rPr>
                <w:rFonts w:ascii="Arial"/>
                <w:b/>
                <w:spacing w:val="-5"/>
                <w:w w:val="90"/>
                <w:sz w:val="12"/>
              </w:rPr>
              <w:t>+</w:t>
            </w:r>
          </w:p>
        </w:tc>
        <w:tc>
          <w:tcPr>
            <w:tcW w:w="688" w:type="dxa"/>
            <w:tcBorders>
              <w:top w:val="single" w:sz="6" w:space="0" w:color="000000"/>
              <w:left w:val="single" w:sz="6" w:space="0" w:color="A6A6A6"/>
              <w:bottom w:val="single" w:sz="6" w:space="0" w:color="000000"/>
            </w:tcBorders>
          </w:tcPr>
          <w:p w14:paraId="0082E83A" w14:textId="77777777" w:rsidR="009D376C" w:rsidRDefault="00000000">
            <w:pPr>
              <w:pStyle w:val="TableParagraph"/>
              <w:spacing w:before="32" w:line="192" w:lineRule="exact"/>
              <w:ind w:left="45" w:right="61"/>
              <w:rPr>
                <w:rFonts w:ascii="Arial"/>
                <w:b/>
                <w:sz w:val="18"/>
              </w:rPr>
            </w:pPr>
            <w:r>
              <w:rPr>
                <w:rFonts w:ascii="Arial"/>
                <w:b/>
                <w:spacing w:val="-4"/>
                <w:w w:val="95"/>
                <w:sz w:val="18"/>
              </w:rPr>
              <w:t>Lines</w:t>
            </w:r>
          </w:p>
        </w:tc>
        <w:tc>
          <w:tcPr>
            <w:tcW w:w="723" w:type="dxa"/>
            <w:tcBorders>
              <w:top w:val="single" w:sz="6" w:space="0" w:color="000000"/>
              <w:bottom w:val="single" w:sz="6" w:space="0" w:color="000000"/>
              <w:right w:val="single" w:sz="6" w:space="0" w:color="A6A6A6"/>
            </w:tcBorders>
          </w:tcPr>
          <w:p w14:paraId="3913A88A" w14:textId="77777777" w:rsidR="009D376C" w:rsidRDefault="00000000">
            <w:pPr>
              <w:pStyle w:val="TableParagraph"/>
              <w:spacing w:before="34" w:line="190" w:lineRule="exact"/>
              <w:ind w:left="68" w:right="68"/>
              <w:rPr>
                <w:rFonts w:ascii="Arial"/>
                <w:b/>
                <w:sz w:val="12"/>
              </w:rPr>
            </w:pPr>
            <w:r>
              <w:rPr>
                <w:rFonts w:ascii="Arial"/>
                <w:b/>
                <w:spacing w:val="-4"/>
                <w:w w:val="90"/>
                <w:position w:val="-4"/>
                <w:sz w:val="18"/>
              </w:rPr>
              <w:t>N</w:t>
            </w:r>
            <w:r>
              <w:rPr>
                <w:rFonts w:ascii="Arial"/>
                <w:b/>
                <w:spacing w:val="-4"/>
                <w:w w:val="90"/>
                <w:sz w:val="12"/>
              </w:rPr>
              <w:t>+</w:t>
            </w:r>
            <w:r>
              <w:rPr>
                <w:rFonts w:ascii="Arial"/>
                <w:b/>
                <w:spacing w:val="-4"/>
                <w:w w:val="90"/>
                <w:position w:val="-4"/>
                <w:sz w:val="18"/>
              </w:rPr>
              <w:t>P</w:t>
            </w:r>
            <w:r>
              <w:rPr>
                <w:rFonts w:ascii="Arial"/>
                <w:b/>
                <w:spacing w:val="-4"/>
                <w:w w:val="90"/>
                <w:sz w:val="12"/>
              </w:rPr>
              <w:t>-</w:t>
            </w:r>
          </w:p>
        </w:tc>
        <w:tc>
          <w:tcPr>
            <w:tcW w:w="705" w:type="dxa"/>
            <w:tcBorders>
              <w:top w:val="single" w:sz="6" w:space="0" w:color="000000"/>
              <w:left w:val="single" w:sz="6" w:space="0" w:color="A6A6A6"/>
              <w:bottom w:val="single" w:sz="6" w:space="0" w:color="000000"/>
            </w:tcBorders>
          </w:tcPr>
          <w:p w14:paraId="42357F74" w14:textId="77777777" w:rsidR="009D376C" w:rsidRDefault="00000000">
            <w:pPr>
              <w:pStyle w:val="TableParagraph"/>
              <w:spacing w:before="32" w:line="192" w:lineRule="exact"/>
              <w:ind w:left="78" w:right="81"/>
              <w:rPr>
                <w:rFonts w:ascii="Arial"/>
                <w:b/>
                <w:sz w:val="18"/>
              </w:rPr>
            </w:pPr>
            <w:r>
              <w:rPr>
                <w:rFonts w:ascii="Arial"/>
                <w:b/>
                <w:spacing w:val="-4"/>
                <w:w w:val="95"/>
                <w:sz w:val="18"/>
              </w:rPr>
              <w:t>Lines</w:t>
            </w:r>
          </w:p>
        </w:tc>
        <w:tc>
          <w:tcPr>
            <w:tcW w:w="747" w:type="dxa"/>
            <w:tcBorders>
              <w:top w:val="single" w:sz="6" w:space="0" w:color="000000"/>
              <w:bottom w:val="single" w:sz="6" w:space="0" w:color="000000"/>
            </w:tcBorders>
          </w:tcPr>
          <w:p w14:paraId="19674D26" w14:textId="77777777" w:rsidR="009D376C" w:rsidRDefault="00000000">
            <w:pPr>
              <w:pStyle w:val="TableParagraph"/>
              <w:spacing w:before="34" w:line="190" w:lineRule="exact"/>
              <w:ind w:left="85" w:right="85"/>
              <w:rPr>
                <w:rFonts w:ascii="Arial"/>
                <w:b/>
                <w:sz w:val="12"/>
              </w:rPr>
            </w:pPr>
            <w:r>
              <w:rPr>
                <w:rFonts w:ascii="Arial"/>
                <w:b/>
                <w:spacing w:val="-4"/>
                <w:w w:val="95"/>
                <w:position w:val="-4"/>
                <w:sz w:val="18"/>
              </w:rPr>
              <w:t>N</w:t>
            </w:r>
            <w:r>
              <w:rPr>
                <w:rFonts w:ascii="Arial"/>
                <w:b/>
                <w:spacing w:val="-4"/>
                <w:w w:val="95"/>
                <w:sz w:val="12"/>
              </w:rPr>
              <w:t>+</w:t>
            </w:r>
            <w:r>
              <w:rPr>
                <w:rFonts w:ascii="Arial"/>
                <w:b/>
                <w:spacing w:val="-4"/>
                <w:w w:val="95"/>
                <w:position w:val="-4"/>
                <w:sz w:val="18"/>
              </w:rPr>
              <w:t>P</w:t>
            </w:r>
            <w:r>
              <w:rPr>
                <w:rFonts w:ascii="Arial"/>
                <w:b/>
                <w:spacing w:val="-4"/>
                <w:w w:val="95"/>
                <w:sz w:val="12"/>
              </w:rPr>
              <w:t>+</w:t>
            </w:r>
          </w:p>
        </w:tc>
      </w:tr>
      <w:tr w:rsidR="009D376C" w14:paraId="6F1E6938" w14:textId="77777777">
        <w:trPr>
          <w:trHeight w:val="260"/>
        </w:trPr>
        <w:tc>
          <w:tcPr>
            <w:tcW w:w="2609" w:type="dxa"/>
            <w:tcBorders>
              <w:top w:val="single" w:sz="6" w:space="0" w:color="000000"/>
              <w:right w:val="single" w:sz="6" w:space="0" w:color="A6A6A6"/>
            </w:tcBorders>
          </w:tcPr>
          <w:p w14:paraId="57EBFCF8" w14:textId="77777777" w:rsidR="009D376C" w:rsidRDefault="009D376C">
            <w:pPr>
              <w:pStyle w:val="TableParagraph"/>
              <w:spacing w:before="0"/>
              <w:jc w:val="left"/>
              <w:rPr>
                <w:rFonts w:ascii="Times New Roman"/>
                <w:sz w:val="18"/>
              </w:rPr>
            </w:pPr>
          </w:p>
        </w:tc>
        <w:tc>
          <w:tcPr>
            <w:tcW w:w="699" w:type="dxa"/>
            <w:tcBorders>
              <w:top w:val="single" w:sz="6" w:space="0" w:color="000000"/>
              <w:left w:val="single" w:sz="6" w:space="0" w:color="A6A6A6"/>
            </w:tcBorders>
          </w:tcPr>
          <w:p w14:paraId="13549E3F" w14:textId="77777777" w:rsidR="009D376C" w:rsidRDefault="00000000">
            <w:pPr>
              <w:pStyle w:val="TableParagraph"/>
              <w:spacing w:before="32"/>
              <w:ind w:right="31"/>
              <w:rPr>
                <w:sz w:val="18"/>
              </w:rPr>
            </w:pPr>
            <w:r>
              <w:rPr>
                <w:spacing w:val="-5"/>
                <w:w w:val="95"/>
                <w:sz w:val="18"/>
              </w:rPr>
              <w:t>368</w:t>
            </w:r>
          </w:p>
        </w:tc>
        <w:tc>
          <w:tcPr>
            <w:tcW w:w="717" w:type="dxa"/>
            <w:tcBorders>
              <w:top w:val="single" w:sz="6" w:space="0" w:color="000000"/>
              <w:right w:val="single" w:sz="6" w:space="0" w:color="A6A6A6"/>
            </w:tcBorders>
          </w:tcPr>
          <w:p w14:paraId="30479CCC" w14:textId="77777777" w:rsidR="009D376C" w:rsidRDefault="00000000">
            <w:pPr>
              <w:pStyle w:val="TableParagraph"/>
              <w:spacing w:before="32"/>
              <w:ind w:right="14"/>
              <w:rPr>
                <w:sz w:val="18"/>
              </w:rPr>
            </w:pPr>
            <w:r>
              <w:rPr>
                <w:spacing w:val="-4"/>
                <w:w w:val="95"/>
                <w:sz w:val="18"/>
              </w:rPr>
              <w:t>92.5</w:t>
            </w:r>
          </w:p>
        </w:tc>
        <w:tc>
          <w:tcPr>
            <w:tcW w:w="723" w:type="dxa"/>
            <w:tcBorders>
              <w:top w:val="single" w:sz="6" w:space="0" w:color="000000"/>
              <w:left w:val="single" w:sz="6" w:space="0" w:color="A6A6A6"/>
            </w:tcBorders>
          </w:tcPr>
          <w:p w14:paraId="465703A5" w14:textId="77777777" w:rsidR="009D376C" w:rsidRDefault="00000000">
            <w:pPr>
              <w:pStyle w:val="TableParagraph"/>
              <w:spacing w:before="32"/>
              <w:ind w:left="68" w:right="70"/>
              <w:rPr>
                <w:sz w:val="18"/>
              </w:rPr>
            </w:pPr>
            <w:r>
              <w:rPr>
                <w:spacing w:val="-5"/>
                <w:w w:val="95"/>
                <w:sz w:val="18"/>
              </w:rPr>
              <w:t>39</w:t>
            </w:r>
          </w:p>
        </w:tc>
        <w:tc>
          <w:tcPr>
            <w:tcW w:w="693" w:type="dxa"/>
            <w:tcBorders>
              <w:top w:val="single" w:sz="6" w:space="0" w:color="000000"/>
              <w:right w:val="single" w:sz="6" w:space="0" w:color="A6A6A6"/>
            </w:tcBorders>
          </w:tcPr>
          <w:p w14:paraId="13339A00" w14:textId="77777777" w:rsidR="009D376C" w:rsidRDefault="00000000">
            <w:pPr>
              <w:pStyle w:val="TableParagraph"/>
              <w:spacing w:before="32"/>
              <w:ind w:left="16" w:right="8"/>
              <w:rPr>
                <w:sz w:val="18"/>
              </w:rPr>
            </w:pPr>
            <w:r>
              <w:rPr>
                <w:spacing w:val="-4"/>
                <w:w w:val="95"/>
                <w:sz w:val="18"/>
              </w:rPr>
              <w:t>68.5</w:t>
            </w:r>
          </w:p>
        </w:tc>
        <w:tc>
          <w:tcPr>
            <w:tcW w:w="658" w:type="dxa"/>
            <w:tcBorders>
              <w:top w:val="single" w:sz="6" w:space="0" w:color="000000"/>
              <w:left w:val="single" w:sz="6" w:space="0" w:color="A6A6A6"/>
            </w:tcBorders>
          </w:tcPr>
          <w:p w14:paraId="3DA7A94C" w14:textId="77777777" w:rsidR="009D376C" w:rsidRDefault="00000000">
            <w:pPr>
              <w:pStyle w:val="TableParagraph"/>
              <w:spacing w:before="32"/>
              <w:ind w:left="4" w:right="36"/>
              <w:rPr>
                <w:sz w:val="18"/>
              </w:rPr>
            </w:pPr>
            <w:r>
              <w:rPr>
                <w:spacing w:val="-5"/>
                <w:w w:val="95"/>
                <w:sz w:val="18"/>
              </w:rPr>
              <w:t>39</w:t>
            </w:r>
          </w:p>
        </w:tc>
        <w:tc>
          <w:tcPr>
            <w:tcW w:w="703" w:type="dxa"/>
            <w:tcBorders>
              <w:top w:val="single" w:sz="6" w:space="0" w:color="000000"/>
              <w:right w:val="single" w:sz="6" w:space="0" w:color="A6A6A6"/>
            </w:tcBorders>
          </w:tcPr>
          <w:p w14:paraId="6416A465" w14:textId="77777777" w:rsidR="009D376C" w:rsidRDefault="00000000">
            <w:pPr>
              <w:pStyle w:val="TableParagraph"/>
              <w:spacing w:before="32"/>
              <w:ind w:left="1" w:right="33"/>
              <w:rPr>
                <w:sz w:val="18"/>
              </w:rPr>
            </w:pPr>
            <w:r>
              <w:rPr>
                <w:spacing w:val="-4"/>
                <w:w w:val="95"/>
                <w:sz w:val="18"/>
              </w:rPr>
              <w:t>88.0</w:t>
            </w:r>
          </w:p>
        </w:tc>
        <w:tc>
          <w:tcPr>
            <w:tcW w:w="690" w:type="dxa"/>
            <w:tcBorders>
              <w:top w:val="single" w:sz="6" w:space="0" w:color="000000"/>
              <w:left w:val="single" w:sz="6" w:space="0" w:color="A6A6A6"/>
            </w:tcBorders>
          </w:tcPr>
          <w:p w14:paraId="53ADA416" w14:textId="77777777" w:rsidR="009D376C" w:rsidRDefault="00000000">
            <w:pPr>
              <w:pStyle w:val="TableParagraph"/>
              <w:spacing w:before="32"/>
              <w:ind w:left="5" w:right="92"/>
              <w:rPr>
                <w:sz w:val="18"/>
              </w:rPr>
            </w:pPr>
            <w:r>
              <w:rPr>
                <w:spacing w:val="-5"/>
                <w:w w:val="95"/>
                <w:sz w:val="18"/>
              </w:rPr>
              <w:t>39</w:t>
            </w:r>
          </w:p>
        </w:tc>
        <w:tc>
          <w:tcPr>
            <w:tcW w:w="754" w:type="dxa"/>
            <w:tcBorders>
              <w:top w:val="single" w:sz="6" w:space="0" w:color="000000"/>
              <w:right w:val="single" w:sz="6" w:space="0" w:color="A6A6A6"/>
            </w:tcBorders>
          </w:tcPr>
          <w:p w14:paraId="477CC153" w14:textId="77777777" w:rsidR="009D376C" w:rsidRDefault="00000000">
            <w:pPr>
              <w:pStyle w:val="TableParagraph"/>
              <w:spacing w:before="32"/>
              <w:ind w:right="65"/>
              <w:rPr>
                <w:sz w:val="18"/>
              </w:rPr>
            </w:pPr>
            <w:r>
              <w:rPr>
                <w:spacing w:val="-4"/>
                <w:w w:val="95"/>
                <w:sz w:val="18"/>
              </w:rPr>
              <w:t>76.5</w:t>
            </w:r>
          </w:p>
        </w:tc>
        <w:tc>
          <w:tcPr>
            <w:tcW w:w="784" w:type="dxa"/>
            <w:tcBorders>
              <w:top w:val="single" w:sz="6" w:space="0" w:color="000000"/>
              <w:left w:val="single" w:sz="6" w:space="0" w:color="A6A6A6"/>
            </w:tcBorders>
          </w:tcPr>
          <w:p w14:paraId="1811651F" w14:textId="77777777" w:rsidR="009D376C" w:rsidRDefault="00000000">
            <w:pPr>
              <w:pStyle w:val="TableParagraph"/>
              <w:spacing w:before="32"/>
              <w:ind w:left="26" w:right="11"/>
              <w:rPr>
                <w:sz w:val="18"/>
              </w:rPr>
            </w:pPr>
            <w:r>
              <w:rPr>
                <w:spacing w:val="-5"/>
                <w:w w:val="95"/>
                <w:sz w:val="18"/>
              </w:rPr>
              <w:t>378</w:t>
            </w:r>
          </w:p>
        </w:tc>
        <w:tc>
          <w:tcPr>
            <w:tcW w:w="723" w:type="dxa"/>
            <w:tcBorders>
              <w:top w:val="single" w:sz="6" w:space="0" w:color="000000"/>
              <w:right w:val="single" w:sz="6" w:space="0" w:color="A6A6A6"/>
            </w:tcBorders>
          </w:tcPr>
          <w:p w14:paraId="6E61132D" w14:textId="77777777" w:rsidR="009D376C" w:rsidRDefault="00000000">
            <w:pPr>
              <w:pStyle w:val="TableParagraph"/>
              <w:spacing w:before="32"/>
              <w:ind w:left="68" w:right="56"/>
              <w:rPr>
                <w:sz w:val="18"/>
              </w:rPr>
            </w:pPr>
            <w:r>
              <w:rPr>
                <w:spacing w:val="-4"/>
                <w:w w:val="95"/>
                <w:sz w:val="18"/>
              </w:rPr>
              <w:t>139.5</w:t>
            </w:r>
          </w:p>
        </w:tc>
        <w:tc>
          <w:tcPr>
            <w:tcW w:w="676" w:type="dxa"/>
            <w:tcBorders>
              <w:top w:val="single" w:sz="6" w:space="0" w:color="000000"/>
              <w:left w:val="single" w:sz="6" w:space="0" w:color="A6A6A6"/>
            </w:tcBorders>
          </w:tcPr>
          <w:p w14:paraId="1D29990A" w14:textId="77777777" w:rsidR="009D376C" w:rsidRDefault="00000000">
            <w:pPr>
              <w:pStyle w:val="TableParagraph"/>
              <w:spacing w:before="32"/>
              <w:ind w:left="202"/>
              <w:jc w:val="left"/>
              <w:rPr>
                <w:sz w:val="18"/>
              </w:rPr>
            </w:pPr>
            <w:r>
              <w:rPr>
                <w:spacing w:val="-5"/>
                <w:w w:val="95"/>
                <w:sz w:val="18"/>
              </w:rPr>
              <w:t>39</w:t>
            </w:r>
          </w:p>
        </w:tc>
        <w:tc>
          <w:tcPr>
            <w:tcW w:w="725" w:type="dxa"/>
            <w:tcBorders>
              <w:top w:val="single" w:sz="6" w:space="0" w:color="000000"/>
              <w:right w:val="single" w:sz="6" w:space="0" w:color="A6A6A6"/>
            </w:tcBorders>
          </w:tcPr>
          <w:p w14:paraId="5FE0D97E" w14:textId="77777777" w:rsidR="009D376C" w:rsidRDefault="00000000">
            <w:pPr>
              <w:pStyle w:val="TableParagraph"/>
              <w:spacing w:before="32"/>
              <w:ind w:left="138"/>
              <w:jc w:val="left"/>
              <w:rPr>
                <w:sz w:val="18"/>
              </w:rPr>
            </w:pPr>
            <w:r>
              <w:rPr>
                <w:spacing w:val="-4"/>
                <w:w w:val="95"/>
                <w:sz w:val="18"/>
              </w:rPr>
              <w:t>116.0</w:t>
            </w:r>
          </w:p>
        </w:tc>
        <w:tc>
          <w:tcPr>
            <w:tcW w:w="688" w:type="dxa"/>
            <w:tcBorders>
              <w:top w:val="single" w:sz="6" w:space="0" w:color="000000"/>
              <w:left w:val="single" w:sz="6" w:space="0" w:color="A6A6A6"/>
            </w:tcBorders>
          </w:tcPr>
          <w:p w14:paraId="50048DD7" w14:textId="77777777" w:rsidR="009D376C" w:rsidRDefault="00000000">
            <w:pPr>
              <w:pStyle w:val="TableParagraph"/>
              <w:spacing w:before="32"/>
              <w:ind w:left="39" w:right="61"/>
              <w:rPr>
                <w:sz w:val="18"/>
              </w:rPr>
            </w:pPr>
            <w:r>
              <w:rPr>
                <w:spacing w:val="-5"/>
                <w:w w:val="95"/>
                <w:sz w:val="18"/>
              </w:rPr>
              <w:t>39</w:t>
            </w:r>
          </w:p>
        </w:tc>
        <w:tc>
          <w:tcPr>
            <w:tcW w:w="723" w:type="dxa"/>
            <w:tcBorders>
              <w:top w:val="single" w:sz="6" w:space="0" w:color="000000"/>
              <w:right w:val="single" w:sz="6" w:space="0" w:color="A6A6A6"/>
            </w:tcBorders>
          </w:tcPr>
          <w:p w14:paraId="59C24D7E" w14:textId="77777777" w:rsidR="009D376C" w:rsidRDefault="00000000">
            <w:pPr>
              <w:pStyle w:val="TableParagraph"/>
              <w:spacing w:before="32"/>
              <w:ind w:left="68" w:right="68"/>
              <w:rPr>
                <w:sz w:val="18"/>
              </w:rPr>
            </w:pPr>
            <w:r>
              <w:rPr>
                <w:spacing w:val="-4"/>
                <w:w w:val="95"/>
                <w:sz w:val="18"/>
              </w:rPr>
              <w:t>135.5</w:t>
            </w:r>
          </w:p>
        </w:tc>
        <w:tc>
          <w:tcPr>
            <w:tcW w:w="705" w:type="dxa"/>
            <w:tcBorders>
              <w:top w:val="single" w:sz="6" w:space="0" w:color="000000"/>
              <w:left w:val="single" w:sz="6" w:space="0" w:color="A6A6A6"/>
            </w:tcBorders>
          </w:tcPr>
          <w:p w14:paraId="0E23B331" w14:textId="77777777" w:rsidR="009D376C" w:rsidRDefault="00000000">
            <w:pPr>
              <w:pStyle w:val="TableParagraph"/>
              <w:spacing w:before="32"/>
              <w:ind w:left="72" w:right="81"/>
              <w:rPr>
                <w:sz w:val="18"/>
              </w:rPr>
            </w:pPr>
            <w:r>
              <w:rPr>
                <w:spacing w:val="-5"/>
                <w:w w:val="95"/>
                <w:sz w:val="18"/>
              </w:rPr>
              <w:t>39</w:t>
            </w:r>
          </w:p>
        </w:tc>
        <w:tc>
          <w:tcPr>
            <w:tcW w:w="747" w:type="dxa"/>
            <w:tcBorders>
              <w:top w:val="single" w:sz="6" w:space="0" w:color="000000"/>
            </w:tcBorders>
          </w:tcPr>
          <w:p w14:paraId="0A9E1F2B" w14:textId="77777777" w:rsidR="009D376C" w:rsidRDefault="00000000">
            <w:pPr>
              <w:pStyle w:val="TableParagraph"/>
              <w:spacing w:before="32"/>
              <w:ind w:left="85" w:right="85"/>
              <w:rPr>
                <w:sz w:val="18"/>
              </w:rPr>
            </w:pPr>
            <w:r>
              <w:rPr>
                <w:spacing w:val="-4"/>
                <w:w w:val="95"/>
                <w:sz w:val="18"/>
              </w:rPr>
              <w:t>126.0</w:t>
            </w:r>
          </w:p>
        </w:tc>
      </w:tr>
      <w:tr w:rsidR="009D376C" w14:paraId="2BA3DD87" w14:textId="77777777">
        <w:trPr>
          <w:trHeight w:val="247"/>
        </w:trPr>
        <w:tc>
          <w:tcPr>
            <w:tcW w:w="2609" w:type="dxa"/>
            <w:tcBorders>
              <w:right w:val="single" w:sz="6" w:space="0" w:color="A6A6A6"/>
            </w:tcBorders>
          </w:tcPr>
          <w:p w14:paraId="7CB776D0" w14:textId="77777777" w:rsidR="009D376C" w:rsidRDefault="009D376C">
            <w:pPr>
              <w:pStyle w:val="TableParagraph"/>
              <w:spacing w:before="0"/>
              <w:jc w:val="left"/>
              <w:rPr>
                <w:rFonts w:ascii="Times New Roman"/>
                <w:sz w:val="18"/>
              </w:rPr>
            </w:pPr>
          </w:p>
        </w:tc>
        <w:tc>
          <w:tcPr>
            <w:tcW w:w="699" w:type="dxa"/>
            <w:tcBorders>
              <w:left w:val="single" w:sz="6" w:space="0" w:color="A6A6A6"/>
            </w:tcBorders>
          </w:tcPr>
          <w:p w14:paraId="2555F1F1" w14:textId="77777777" w:rsidR="009D376C" w:rsidRDefault="00000000">
            <w:pPr>
              <w:pStyle w:val="TableParagraph"/>
              <w:spacing w:before="22" w:line="205" w:lineRule="exact"/>
              <w:ind w:right="31"/>
              <w:rPr>
                <w:sz w:val="18"/>
              </w:rPr>
            </w:pPr>
            <w:r>
              <w:rPr>
                <w:spacing w:val="-5"/>
                <w:w w:val="95"/>
                <w:sz w:val="18"/>
              </w:rPr>
              <w:t>378</w:t>
            </w:r>
          </w:p>
        </w:tc>
        <w:tc>
          <w:tcPr>
            <w:tcW w:w="717" w:type="dxa"/>
            <w:tcBorders>
              <w:right w:val="single" w:sz="6" w:space="0" w:color="A6A6A6"/>
            </w:tcBorders>
          </w:tcPr>
          <w:p w14:paraId="6D2F5F13" w14:textId="77777777" w:rsidR="009D376C" w:rsidRDefault="00000000">
            <w:pPr>
              <w:pStyle w:val="TableParagraph"/>
              <w:spacing w:before="22" w:line="205" w:lineRule="exact"/>
              <w:ind w:right="14"/>
              <w:rPr>
                <w:sz w:val="18"/>
              </w:rPr>
            </w:pPr>
            <w:r>
              <w:rPr>
                <w:spacing w:val="-4"/>
                <w:w w:val="95"/>
                <w:sz w:val="18"/>
              </w:rPr>
              <w:t>92.5</w:t>
            </w:r>
          </w:p>
        </w:tc>
        <w:tc>
          <w:tcPr>
            <w:tcW w:w="723" w:type="dxa"/>
            <w:tcBorders>
              <w:left w:val="single" w:sz="6" w:space="0" w:color="A6A6A6"/>
            </w:tcBorders>
          </w:tcPr>
          <w:p w14:paraId="4D5F4267" w14:textId="77777777" w:rsidR="009D376C" w:rsidRDefault="00000000">
            <w:pPr>
              <w:pStyle w:val="TableParagraph"/>
              <w:spacing w:before="22" w:line="205" w:lineRule="exact"/>
              <w:ind w:left="68" w:right="68"/>
              <w:rPr>
                <w:sz w:val="18"/>
              </w:rPr>
            </w:pPr>
            <w:r>
              <w:rPr>
                <w:spacing w:val="-5"/>
                <w:w w:val="95"/>
                <w:sz w:val="18"/>
              </w:rPr>
              <w:t>362</w:t>
            </w:r>
          </w:p>
        </w:tc>
        <w:tc>
          <w:tcPr>
            <w:tcW w:w="693" w:type="dxa"/>
            <w:tcBorders>
              <w:right w:val="single" w:sz="6" w:space="0" w:color="A6A6A6"/>
            </w:tcBorders>
          </w:tcPr>
          <w:p w14:paraId="5A8355D7" w14:textId="77777777" w:rsidR="009D376C" w:rsidRDefault="00000000">
            <w:pPr>
              <w:pStyle w:val="TableParagraph"/>
              <w:spacing w:before="22" w:line="205" w:lineRule="exact"/>
              <w:ind w:left="16" w:right="8"/>
              <w:rPr>
                <w:sz w:val="18"/>
              </w:rPr>
            </w:pPr>
            <w:r>
              <w:rPr>
                <w:spacing w:val="-4"/>
                <w:w w:val="95"/>
                <w:sz w:val="18"/>
              </w:rPr>
              <w:t>83.0</w:t>
            </w:r>
          </w:p>
        </w:tc>
        <w:tc>
          <w:tcPr>
            <w:tcW w:w="658" w:type="dxa"/>
            <w:tcBorders>
              <w:left w:val="single" w:sz="6" w:space="0" w:color="A6A6A6"/>
            </w:tcBorders>
          </w:tcPr>
          <w:p w14:paraId="7B80EC93" w14:textId="77777777" w:rsidR="009D376C" w:rsidRDefault="00000000">
            <w:pPr>
              <w:pStyle w:val="TableParagraph"/>
              <w:spacing w:before="22" w:line="205" w:lineRule="exact"/>
              <w:ind w:right="36"/>
              <w:rPr>
                <w:sz w:val="18"/>
              </w:rPr>
            </w:pPr>
            <w:r>
              <w:rPr>
                <w:spacing w:val="-5"/>
                <w:w w:val="95"/>
                <w:sz w:val="18"/>
              </w:rPr>
              <w:t>356</w:t>
            </w:r>
          </w:p>
        </w:tc>
        <w:tc>
          <w:tcPr>
            <w:tcW w:w="703" w:type="dxa"/>
            <w:tcBorders>
              <w:right w:val="single" w:sz="6" w:space="0" w:color="A6A6A6"/>
            </w:tcBorders>
          </w:tcPr>
          <w:p w14:paraId="1C00AA95" w14:textId="77777777" w:rsidR="009D376C" w:rsidRDefault="00000000">
            <w:pPr>
              <w:pStyle w:val="TableParagraph"/>
              <w:spacing w:before="22" w:line="205" w:lineRule="exact"/>
              <w:ind w:left="1" w:right="33"/>
              <w:rPr>
                <w:sz w:val="18"/>
              </w:rPr>
            </w:pPr>
            <w:r>
              <w:rPr>
                <w:spacing w:val="-4"/>
                <w:w w:val="95"/>
                <w:sz w:val="18"/>
              </w:rPr>
              <w:t>90.0</w:t>
            </w:r>
          </w:p>
        </w:tc>
        <w:tc>
          <w:tcPr>
            <w:tcW w:w="690" w:type="dxa"/>
            <w:tcBorders>
              <w:left w:val="single" w:sz="6" w:space="0" w:color="A6A6A6"/>
            </w:tcBorders>
          </w:tcPr>
          <w:p w14:paraId="609CCE40" w14:textId="77777777" w:rsidR="009D376C" w:rsidRDefault="00000000">
            <w:pPr>
              <w:pStyle w:val="TableParagraph"/>
              <w:spacing w:before="22" w:line="205" w:lineRule="exact"/>
              <w:ind w:right="92"/>
              <w:rPr>
                <w:sz w:val="18"/>
              </w:rPr>
            </w:pPr>
            <w:r>
              <w:rPr>
                <w:spacing w:val="-5"/>
                <w:w w:val="95"/>
                <w:sz w:val="18"/>
              </w:rPr>
              <w:t>355</w:t>
            </w:r>
          </w:p>
        </w:tc>
        <w:tc>
          <w:tcPr>
            <w:tcW w:w="754" w:type="dxa"/>
            <w:tcBorders>
              <w:right w:val="single" w:sz="6" w:space="0" w:color="A6A6A6"/>
            </w:tcBorders>
          </w:tcPr>
          <w:p w14:paraId="7AA148F5" w14:textId="77777777" w:rsidR="009D376C" w:rsidRDefault="00000000">
            <w:pPr>
              <w:pStyle w:val="TableParagraph"/>
              <w:spacing w:before="22" w:line="205" w:lineRule="exact"/>
              <w:ind w:right="65"/>
              <w:rPr>
                <w:sz w:val="18"/>
              </w:rPr>
            </w:pPr>
            <w:r>
              <w:rPr>
                <w:spacing w:val="-4"/>
                <w:w w:val="95"/>
                <w:sz w:val="18"/>
              </w:rPr>
              <w:t>90.0</w:t>
            </w:r>
          </w:p>
        </w:tc>
        <w:tc>
          <w:tcPr>
            <w:tcW w:w="784" w:type="dxa"/>
            <w:tcBorders>
              <w:left w:val="single" w:sz="6" w:space="0" w:color="A6A6A6"/>
            </w:tcBorders>
          </w:tcPr>
          <w:p w14:paraId="1878EBCC" w14:textId="77777777" w:rsidR="009D376C" w:rsidRDefault="00000000">
            <w:pPr>
              <w:pStyle w:val="TableParagraph"/>
              <w:spacing w:before="22" w:line="205" w:lineRule="exact"/>
              <w:ind w:left="26" w:right="11"/>
              <w:rPr>
                <w:sz w:val="18"/>
              </w:rPr>
            </w:pPr>
            <w:r>
              <w:rPr>
                <w:spacing w:val="-5"/>
                <w:w w:val="95"/>
                <w:sz w:val="18"/>
              </w:rPr>
              <w:t>368</w:t>
            </w:r>
          </w:p>
        </w:tc>
        <w:tc>
          <w:tcPr>
            <w:tcW w:w="723" w:type="dxa"/>
            <w:tcBorders>
              <w:right w:val="single" w:sz="6" w:space="0" w:color="A6A6A6"/>
            </w:tcBorders>
          </w:tcPr>
          <w:p w14:paraId="71FAB045" w14:textId="77777777" w:rsidR="009D376C" w:rsidRDefault="00000000">
            <w:pPr>
              <w:pStyle w:val="TableParagraph"/>
              <w:spacing w:before="22" w:line="205" w:lineRule="exact"/>
              <w:ind w:left="68" w:right="56"/>
              <w:rPr>
                <w:sz w:val="18"/>
              </w:rPr>
            </w:pPr>
            <w:r>
              <w:rPr>
                <w:spacing w:val="-4"/>
                <w:w w:val="95"/>
                <w:sz w:val="18"/>
              </w:rPr>
              <w:t>142.0</w:t>
            </w:r>
          </w:p>
        </w:tc>
        <w:tc>
          <w:tcPr>
            <w:tcW w:w="676" w:type="dxa"/>
            <w:tcBorders>
              <w:left w:val="single" w:sz="6" w:space="0" w:color="A6A6A6"/>
            </w:tcBorders>
          </w:tcPr>
          <w:p w14:paraId="39494BFD" w14:textId="77777777" w:rsidR="009D376C" w:rsidRDefault="00000000">
            <w:pPr>
              <w:pStyle w:val="TableParagraph"/>
              <w:spacing w:before="22" w:line="205" w:lineRule="exact"/>
              <w:ind w:left="164"/>
              <w:jc w:val="left"/>
              <w:rPr>
                <w:sz w:val="18"/>
              </w:rPr>
            </w:pPr>
            <w:r>
              <w:rPr>
                <w:spacing w:val="-5"/>
                <w:w w:val="95"/>
                <w:sz w:val="18"/>
              </w:rPr>
              <w:t>362</w:t>
            </w:r>
          </w:p>
        </w:tc>
        <w:tc>
          <w:tcPr>
            <w:tcW w:w="725" w:type="dxa"/>
            <w:tcBorders>
              <w:right w:val="single" w:sz="6" w:space="0" w:color="A6A6A6"/>
            </w:tcBorders>
          </w:tcPr>
          <w:p w14:paraId="4BF50BBD" w14:textId="77777777" w:rsidR="009D376C" w:rsidRDefault="00000000">
            <w:pPr>
              <w:pStyle w:val="TableParagraph"/>
              <w:spacing w:before="22" w:line="205" w:lineRule="exact"/>
              <w:ind w:left="138"/>
              <w:jc w:val="left"/>
              <w:rPr>
                <w:sz w:val="18"/>
              </w:rPr>
            </w:pPr>
            <w:r>
              <w:rPr>
                <w:spacing w:val="-4"/>
                <w:w w:val="95"/>
                <w:sz w:val="18"/>
              </w:rPr>
              <w:t>129.5</w:t>
            </w:r>
          </w:p>
        </w:tc>
        <w:tc>
          <w:tcPr>
            <w:tcW w:w="688" w:type="dxa"/>
            <w:tcBorders>
              <w:left w:val="single" w:sz="6" w:space="0" w:color="A6A6A6"/>
            </w:tcBorders>
          </w:tcPr>
          <w:p w14:paraId="12D041E8" w14:textId="77777777" w:rsidR="009D376C" w:rsidRDefault="00000000">
            <w:pPr>
              <w:pStyle w:val="TableParagraph"/>
              <w:spacing w:before="22" w:line="205" w:lineRule="exact"/>
              <w:ind w:left="34" w:right="61"/>
              <w:rPr>
                <w:sz w:val="18"/>
              </w:rPr>
            </w:pPr>
            <w:r>
              <w:rPr>
                <w:spacing w:val="-5"/>
                <w:w w:val="95"/>
                <w:sz w:val="18"/>
              </w:rPr>
              <w:t>356</w:t>
            </w:r>
          </w:p>
        </w:tc>
        <w:tc>
          <w:tcPr>
            <w:tcW w:w="723" w:type="dxa"/>
            <w:tcBorders>
              <w:right w:val="single" w:sz="6" w:space="0" w:color="A6A6A6"/>
            </w:tcBorders>
          </w:tcPr>
          <w:p w14:paraId="5A7D1881" w14:textId="77777777" w:rsidR="009D376C" w:rsidRDefault="00000000">
            <w:pPr>
              <w:pStyle w:val="TableParagraph"/>
              <w:spacing w:before="22" w:line="205" w:lineRule="exact"/>
              <w:ind w:left="68" w:right="68"/>
              <w:rPr>
                <w:sz w:val="18"/>
              </w:rPr>
            </w:pPr>
            <w:r>
              <w:rPr>
                <w:spacing w:val="-4"/>
                <w:w w:val="95"/>
                <w:sz w:val="18"/>
              </w:rPr>
              <w:t>137.5</w:t>
            </w:r>
          </w:p>
        </w:tc>
        <w:tc>
          <w:tcPr>
            <w:tcW w:w="705" w:type="dxa"/>
            <w:tcBorders>
              <w:left w:val="single" w:sz="6" w:space="0" w:color="A6A6A6"/>
            </w:tcBorders>
          </w:tcPr>
          <w:p w14:paraId="0C21E1B0" w14:textId="77777777" w:rsidR="009D376C" w:rsidRDefault="00000000">
            <w:pPr>
              <w:pStyle w:val="TableParagraph"/>
              <w:spacing w:before="22" w:line="205" w:lineRule="exact"/>
              <w:ind w:left="76" w:right="81"/>
              <w:rPr>
                <w:sz w:val="18"/>
              </w:rPr>
            </w:pPr>
            <w:r>
              <w:rPr>
                <w:spacing w:val="-5"/>
                <w:w w:val="95"/>
                <w:sz w:val="18"/>
              </w:rPr>
              <w:t>355</w:t>
            </w:r>
          </w:p>
        </w:tc>
        <w:tc>
          <w:tcPr>
            <w:tcW w:w="747" w:type="dxa"/>
          </w:tcPr>
          <w:p w14:paraId="0ADBC1BB" w14:textId="77777777" w:rsidR="009D376C" w:rsidRDefault="00000000">
            <w:pPr>
              <w:pStyle w:val="TableParagraph"/>
              <w:spacing w:before="22" w:line="205" w:lineRule="exact"/>
              <w:ind w:left="85" w:right="85"/>
              <w:rPr>
                <w:sz w:val="18"/>
              </w:rPr>
            </w:pPr>
            <w:r>
              <w:rPr>
                <w:spacing w:val="-4"/>
                <w:w w:val="95"/>
                <w:sz w:val="18"/>
              </w:rPr>
              <w:t>136.5</w:t>
            </w:r>
          </w:p>
        </w:tc>
      </w:tr>
      <w:tr w:rsidR="009D376C" w14:paraId="21EE26BB" w14:textId="77777777">
        <w:trPr>
          <w:trHeight w:val="245"/>
        </w:trPr>
        <w:tc>
          <w:tcPr>
            <w:tcW w:w="2609" w:type="dxa"/>
            <w:tcBorders>
              <w:right w:val="single" w:sz="6" w:space="0" w:color="A6A6A6"/>
            </w:tcBorders>
          </w:tcPr>
          <w:p w14:paraId="48765F88" w14:textId="77777777" w:rsidR="009D376C" w:rsidRDefault="009D376C">
            <w:pPr>
              <w:pStyle w:val="TableParagraph"/>
              <w:spacing w:before="0"/>
              <w:jc w:val="left"/>
              <w:rPr>
                <w:rFonts w:ascii="Times New Roman"/>
                <w:sz w:val="16"/>
              </w:rPr>
            </w:pPr>
          </w:p>
        </w:tc>
        <w:tc>
          <w:tcPr>
            <w:tcW w:w="699" w:type="dxa"/>
            <w:tcBorders>
              <w:left w:val="single" w:sz="6" w:space="0" w:color="A6A6A6"/>
            </w:tcBorders>
          </w:tcPr>
          <w:p w14:paraId="003BB5EF" w14:textId="77777777" w:rsidR="009D376C" w:rsidRDefault="00000000">
            <w:pPr>
              <w:pStyle w:val="TableParagraph"/>
              <w:spacing w:line="205" w:lineRule="exact"/>
              <w:ind w:left="4" w:right="31"/>
              <w:rPr>
                <w:sz w:val="18"/>
              </w:rPr>
            </w:pPr>
            <w:r>
              <w:rPr>
                <w:spacing w:val="-5"/>
                <w:w w:val="95"/>
                <w:sz w:val="18"/>
              </w:rPr>
              <w:t>43</w:t>
            </w:r>
          </w:p>
        </w:tc>
        <w:tc>
          <w:tcPr>
            <w:tcW w:w="717" w:type="dxa"/>
            <w:tcBorders>
              <w:right w:val="single" w:sz="6" w:space="0" w:color="A6A6A6"/>
            </w:tcBorders>
          </w:tcPr>
          <w:p w14:paraId="0DBF36EB" w14:textId="77777777" w:rsidR="009D376C" w:rsidRDefault="00000000">
            <w:pPr>
              <w:pStyle w:val="TableParagraph"/>
              <w:spacing w:line="205" w:lineRule="exact"/>
              <w:ind w:right="14"/>
              <w:rPr>
                <w:sz w:val="18"/>
              </w:rPr>
            </w:pPr>
            <w:r>
              <w:rPr>
                <w:spacing w:val="-4"/>
                <w:w w:val="95"/>
                <w:sz w:val="18"/>
              </w:rPr>
              <w:t>96.0</w:t>
            </w:r>
          </w:p>
        </w:tc>
        <w:tc>
          <w:tcPr>
            <w:tcW w:w="723" w:type="dxa"/>
            <w:tcBorders>
              <w:left w:val="single" w:sz="6" w:space="0" w:color="A6A6A6"/>
            </w:tcBorders>
          </w:tcPr>
          <w:p w14:paraId="7BAA8579" w14:textId="77777777" w:rsidR="009D376C" w:rsidRDefault="00000000">
            <w:pPr>
              <w:pStyle w:val="TableParagraph"/>
              <w:spacing w:line="205" w:lineRule="exact"/>
              <w:ind w:left="68" w:right="68"/>
              <w:rPr>
                <w:sz w:val="18"/>
              </w:rPr>
            </w:pPr>
            <w:r>
              <w:rPr>
                <w:spacing w:val="-5"/>
                <w:w w:val="95"/>
                <w:sz w:val="18"/>
              </w:rPr>
              <w:t>356</w:t>
            </w:r>
          </w:p>
        </w:tc>
        <w:tc>
          <w:tcPr>
            <w:tcW w:w="693" w:type="dxa"/>
            <w:tcBorders>
              <w:right w:val="single" w:sz="6" w:space="0" w:color="A6A6A6"/>
            </w:tcBorders>
          </w:tcPr>
          <w:p w14:paraId="57CF72B1" w14:textId="77777777" w:rsidR="009D376C" w:rsidRDefault="00000000">
            <w:pPr>
              <w:pStyle w:val="TableParagraph"/>
              <w:spacing w:line="205" w:lineRule="exact"/>
              <w:ind w:left="16" w:right="8"/>
              <w:rPr>
                <w:sz w:val="18"/>
              </w:rPr>
            </w:pPr>
            <w:r>
              <w:rPr>
                <w:spacing w:val="-4"/>
                <w:w w:val="95"/>
                <w:sz w:val="18"/>
              </w:rPr>
              <w:t>93.5</w:t>
            </w:r>
          </w:p>
        </w:tc>
        <w:tc>
          <w:tcPr>
            <w:tcW w:w="658" w:type="dxa"/>
            <w:tcBorders>
              <w:left w:val="single" w:sz="6" w:space="0" w:color="A6A6A6"/>
            </w:tcBorders>
          </w:tcPr>
          <w:p w14:paraId="4C6FC665" w14:textId="77777777" w:rsidR="009D376C" w:rsidRDefault="00000000">
            <w:pPr>
              <w:pStyle w:val="TableParagraph"/>
              <w:spacing w:line="205" w:lineRule="exact"/>
              <w:ind w:left="4" w:right="36"/>
              <w:rPr>
                <w:sz w:val="18"/>
              </w:rPr>
            </w:pPr>
            <w:r>
              <w:rPr>
                <w:spacing w:val="-5"/>
                <w:w w:val="95"/>
                <w:sz w:val="18"/>
              </w:rPr>
              <w:t>96</w:t>
            </w:r>
          </w:p>
        </w:tc>
        <w:tc>
          <w:tcPr>
            <w:tcW w:w="703" w:type="dxa"/>
            <w:tcBorders>
              <w:right w:val="single" w:sz="6" w:space="0" w:color="A6A6A6"/>
            </w:tcBorders>
          </w:tcPr>
          <w:p w14:paraId="771ADF37" w14:textId="77777777" w:rsidR="009D376C" w:rsidRDefault="00000000">
            <w:pPr>
              <w:pStyle w:val="TableParagraph"/>
              <w:spacing w:line="205" w:lineRule="exact"/>
              <w:ind w:left="4" w:right="32"/>
              <w:rPr>
                <w:sz w:val="18"/>
              </w:rPr>
            </w:pPr>
            <w:r>
              <w:rPr>
                <w:spacing w:val="-4"/>
                <w:w w:val="95"/>
                <w:sz w:val="18"/>
              </w:rPr>
              <w:t>100.0</w:t>
            </w:r>
          </w:p>
        </w:tc>
        <w:tc>
          <w:tcPr>
            <w:tcW w:w="690" w:type="dxa"/>
            <w:tcBorders>
              <w:left w:val="single" w:sz="6" w:space="0" w:color="A6A6A6"/>
            </w:tcBorders>
          </w:tcPr>
          <w:p w14:paraId="5CF2289B" w14:textId="77777777" w:rsidR="009D376C" w:rsidRDefault="00000000">
            <w:pPr>
              <w:pStyle w:val="TableParagraph"/>
              <w:spacing w:line="205" w:lineRule="exact"/>
              <w:ind w:right="92"/>
              <w:rPr>
                <w:sz w:val="18"/>
              </w:rPr>
            </w:pPr>
            <w:r>
              <w:rPr>
                <w:spacing w:val="-5"/>
                <w:w w:val="95"/>
                <w:sz w:val="18"/>
              </w:rPr>
              <w:t>374</w:t>
            </w:r>
          </w:p>
        </w:tc>
        <w:tc>
          <w:tcPr>
            <w:tcW w:w="754" w:type="dxa"/>
            <w:tcBorders>
              <w:right w:val="single" w:sz="6" w:space="0" w:color="A6A6A6"/>
            </w:tcBorders>
          </w:tcPr>
          <w:p w14:paraId="510CA43D" w14:textId="77777777" w:rsidR="009D376C" w:rsidRDefault="00000000">
            <w:pPr>
              <w:pStyle w:val="TableParagraph"/>
              <w:spacing w:line="205" w:lineRule="exact"/>
              <w:ind w:right="65"/>
              <w:rPr>
                <w:sz w:val="18"/>
              </w:rPr>
            </w:pPr>
            <w:r>
              <w:rPr>
                <w:spacing w:val="-4"/>
                <w:w w:val="95"/>
                <w:sz w:val="18"/>
              </w:rPr>
              <w:t>95.5</w:t>
            </w:r>
          </w:p>
        </w:tc>
        <w:tc>
          <w:tcPr>
            <w:tcW w:w="784" w:type="dxa"/>
            <w:tcBorders>
              <w:left w:val="single" w:sz="6" w:space="0" w:color="A6A6A6"/>
            </w:tcBorders>
          </w:tcPr>
          <w:p w14:paraId="6D05A182" w14:textId="77777777" w:rsidR="009D376C" w:rsidRDefault="00000000">
            <w:pPr>
              <w:pStyle w:val="TableParagraph"/>
              <w:spacing w:line="205" w:lineRule="exact"/>
              <w:ind w:left="26" w:right="11"/>
              <w:rPr>
                <w:sz w:val="18"/>
              </w:rPr>
            </w:pPr>
            <w:r>
              <w:rPr>
                <w:spacing w:val="-5"/>
                <w:w w:val="95"/>
                <w:sz w:val="18"/>
              </w:rPr>
              <w:t>381</w:t>
            </w:r>
          </w:p>
        </w:tc>
        <w:tc>
          <w:tcPr>
            <w:tcW w:w="723" w:type="dxa"/>
            <w:tcBorders>
              <w:right w:val="single" w:sz="6" w:space="0" w:color="A6A6A6"/>
            </w:tcBorders>
          </w:tcPr>
          <w:p w14:paraId="0C11E0E8" w14:textId="77777777" w:rsidR="009D376C" w:rsidRDefault="00000000">
            <w:pPr>
              <w:pStyle w:val="TableParagraph"/>
              <w:spacing w:line="205" w:lineRule="exact"/>
              <w:ind w:left="68" w:right="56"/>
              <w:rPr>
                <w:sz w:val="18"/>
              </w:rPr>
            </w:pPr>
            <w:r>
              <w:rPr>
                <w:spacing w:val="-4"/>
                <w:w w:val="95"/>
                <w:sz w:val="18"/>
              </w:rPr>
              <w:t>144.0</w:t>
            </w:r>
          </w:p>
        </w:tc>
        <w:tc>
          <w:tcPr>
            <w:tcW w:w="676" w:type="dxa"/>
            <w:tcBorders>
              <w:left w:val="single" w:sz="6" w:space="0" w:color="A6A6A6"/>
            </w:tcBorders>
          </w:tcPr>
          <w:p w14:paraId="24EDCE51" w14:textId="77777777" w:rsidR="009D376C" w:rsidRDefault="00000000">
            <w:pPr>
              <w:pStyle w:val="TableParagraph"/>
              <w:spacing w:line="205" w:lineRule="exact"/>
              <w:ind w:left="164"/>
              <w:jc w:val="left"/>
              <w:rPr>
                <w:sz w:val="18"/>
              </w:rPr>
            </w:pPr>
            <w:r>
              <w:rPr>
                <w:spacing w:val="-5"/>
                <w:w w:val="95"/>
                <w:sz w:val="18"/>
              </w:rPr>
              <w:t>285</w:t>
            </w:r>
          </w:p>
        </w:tc>
        <w:tc>
          <w:tcPr>
            <w:tcW w:w="725" w:type="dxa"/>
            <w:tcBorders>
              <w:right w:val="single" w:sz="6" w:space="0" w:color="A6A6A6"/>
            </w:tcBorders>
          </w:tcPr>
          <w:p w14:paraId="5210CF71" w14:textId="77777777" w:rsidR="009D376C" w:rsidRDefault="00000000">
            <w:pPr>
              <w:pStyle w:val="TableParagraph"/>
              <w:spacing w:line="205" w:lineRule="exact"/>
              <w:ind w:left="138"/>
              <w:jc w:val="left"/>
              <w:rPr>
                <w:sz w:val="18"/>
              </w:rPr>
            </w:pPr>
            <w:r>
              <w:rPr>
                <w:spacing w:val="-4"/>
                <w:w w:val="95"/>
                <w:sz w:val="18"/>
              </w:rPr>
              <w:t>142.0</w:t>
            </w:r>
          </w:p>
        </w:tc>
        <w:tc>
          <w:tcPr>
            <w:tcW w:w="688" w:type="dxa"/>
            <w:tcBorders>
              <w:left w:val="single" w:sz="6" w:space="0" w:color="A6A6A6"/>
            </w:tcBorders>
          </w:tcPr>
          <w:p w14:paraId="69F30FF8" w14:textId="77777777" w:rsidR="009D376C" w:rsidRDefault="00000000">
            <w:pPr>
              <w:pStyle w:val="TableParagraph"/>
              <w:spacing w:line="205" w:lineRule="exact"/>
              <w:ind w:left="39" w:right="61"/>
              <w:rPr>
                <w:sz w:val="18"/>
              </w:rPr>
            </w:pPr>
            <w:r>
              <w:rPr>
                <w:spacing w:val="-5"/>
                <w:w w:val="95"/>
                <w:sz w:val="18"/>
              </w:rPr>
              <w:t>96</w:t>
            </w:r>
          </w:p>
        </w:tc>
        <w:tc>
          <w:tcPr>
            <w:tcW w:w="723" w:type="dxa"/>
            <w:tcBorders>
              <w:right w:val="single" w:sz="6" w:space="0" w:color="A6A6A6"/>
            </w:tcBorders>
          </w:tcPr>
          <w:p w14:paraId="2CB888D8" w14:textId="77777777" w:rsidR="009D376C" w:rsidRDefault="00000000">
            <w:pPr>
              <w:pStyle w:val="TableParagraph"/>
              <w:spacing w:line="205" w:lineRule="exact"/>
              <w:ind w:left="68" w:right="68"/>
              <w:rPr>
                <w:sz w:val="18"/>
              </w:rPr>
            </w:pPr>
            <w:r>
              <w:rPr>
                <w:spacing w:val="-4"/>
                <w:w w:val="95"/>
                <w:sz w:val="18"/>
              </w:rPr>
              <w:t>149.5</w:t>
            </w:r>
          </w:p>
        </w:tc>
        <w:tc>
          <w:tcPr>
            <w:tcW w:w="705" w:type="dxa"/>
            <w:tcBorders>
              <w:left w:val="single" w:sz="6" w:space="0" w:color="A6A6A6"/>
            </w:tcBorders>
          </w:tcPr>
          <w:p w14:paraId="3E668196" w14:textId="77777777" w:rsidR="009D376C" w:rsidRDefault="00000000">
            <w:pPr>
              <w:pStyle w:val="TableParagraph"/>
              <w:spacing w:line="205" w:lineRule="exact"/>
              <w:ind w:left="76" w:right="81"/>
              <w:rPr>
                <w:sz w:val="18"/>
              </w:rPr>
            </w:pPr>
            <w:r>
              <w:rPr>
                <w:spacing w:val="-5"/>
                <w:w w:val="95"/>
                <w:sz w:val="18"/>
              </w:rPr>
              <w:t>374</w:t>
            </w:r>
          </w:p>
        </w:tc>
        <w:tc>
          <w:tcPr>
            <w:tcW w:w="747" w:type="dxa"/>
          </w:tcPr>
          <w:p w14:paraId="7D863D64" w14:textId="77777777" w:rsidR="009D376C" w:rsidRDefault="00000000">
            <w:pPr>
              <w:pStyle w:val="TableParagraph"/>
              <w:spacing w:line="205" w:lineRule="exact"/>
              <w:ind w:left="85" w:right="85"/>
              <w:rPr>
                <w:sz w:val="18"/>
              </w:rPr>
            </w:pPr>
            <w:r>
              <w:rPr>
                <w:spacing w:val="-4"/>
                <w:w w:val="95"/>
                <w:sz w:val="18"/>
              </w:rPr>
              <w:t>144.5</w:t>
            </w:r>
          </w:p>
        </w:tc>
      </w:tr>
      <w:tr w:rsidR="009D376C" w14:paraId="223B9089" w14:textId="77777777">
        <w:trPr>
          <w:trHeight w:val="247"/>
        </w:trPr>
        <w:tc>
          <w:tcPr>
            <w:tcW w:w="2609" w:type="dxa"/>
            <w:tcBorders>
              <w:right w:val="single" w:sz="6" w:space="0" w:color="A6A6A6"/>
            </w:tcBorders>
          </w:tcPr>
          <w:p w14:paraId="4850A215" w14:textId="77777777" w:rsidR="009D376C" w:rsidRDefault="009D376C">
            <w:pPr>
              <w:pStyle w:val="TableParagraph"/>
              <w:spacing w:before="0"/>
              <w:jc w:val="left"/>
              <w:rPr>
                <w:rFonts w:ascii="Times New Roman"/>
                <w:sz w:val="18"/>
              </w:rPr>
            </w:pPr>
          </w:p>
        </w:tc>
        <w:tc>
          <w:tcPr>
            <w:tcW w:w="699" w:type="dxa"/>
            <w:tcBorders>
              <w:left w:val="single" w:sz="6" w:space="0" w:color="A6A6A6"/>
            </w:tcBorders>
          </w:tcPr>
          <w:p w14:paraId="5866EAC6" w14:textId="77777777" w:rsidR="009D376C" w:rsidRDefault="00000000">
            <w:pPr>
              <w:pStyle w:val="TableParagraph"/>
              <w:ind w:right="31"/>
              <w:rPr>
                <w:sz w:val="18"/>
              </w:rPr>
            </w:pPr>
            <w:r>
              <w:rPr>
                <w:spacing w:val="-5"/>
                <w:w w:val="95"/>
                <w:sz w:val="18"/>
              </w:rPr>
              <w:t>381</w:t>
            </w:r>
          </w:p>
        </w:tc>
        <w:tc>
          <w:tcPr>
            <w:tcW w:w="717" w:type="dxa"/>
            <w:tcBorders>
              <w:right w:val="single" w:sz="6" w:space="0" w:color="A6A6A6"/>
            </w:tcBorders>
          </w:tcPr>
          <w:p w14:paraId="7F49A463" w14:textId="77777777" w:rsidR="009D376C" w:rsidRDefault="00000000">
            <w:pPr>
              <w:pStyle w:val="TableParagraph"/>
              <w:ind w:right="14"/>
              <w:rPr>
                <w:sz w:val="18"/>
              </w:rPr>
            </w:pPr>
            <w:r>
              <w:rPr>
                <w:spacing w:val="-4"/>
                <w:w w:val="95"/>
                <w:sz w:val="18"/>
              </w:rPr>
              <w:t>96.5</w:t>
            </w:r>
          </w:p>
        </w:tc>
        <w:tc>
          <w:tcPr>
            <w:tcW w:w="723" w:type="dxa"/>
            <w:tcBorders>
              <w:left w:val="single" w:sz="6" w:space="0" w:color="A6A6A6"/>
            </w:tcBorders>
          </w:tcPr>
          <w:p w14:paraId="473470D6" w14:textId="77777777" w:rsidR="009D376C" w:rsidRDefault="00000000">
            <w:pPr>
              <w:pStyle w:val="TableParagraph"/>
              <w:ind w:left="68" w:right="68"/>
              <w:rPr>
                <w:sz w:val="18"/>
              </w:rPr>
            </w:pPr>
            <w:r>
              <w:rPr>
                <w:spacing w:val="-5"/>
                <w:w w:val="95"/>
                <w:sz w:val="18"/>
              </w:rPr>
              <w:t>285</w:t>
            </w:r>
          </w:p>
        </w:tc>
        <w:tc>
          <w:tcPr>
            <w:tcW w:w="693" w:type="dxa"/>
            <w:tcBorders>
              <w:right w:val="single" w:sz="6" w:space="0" w:color="A6A6A6"/>
            </w:tcBorders>
          </w:tcPr>
          <w:p w14:paraId="41D999C8" w14:textId="77777777" w:rsidR="009D376C" w:rsidRDefault="00000000">
            <w:pPr>
              <w:pStyle w:val="TableParagraph"/>
              <w:ind w:left="16" w:right="8"/>
              <w:rPr>
                <w:sz w:val="18"/>
              </w:rPr>
            </w:pPr>
            <w:r>
              <w:rPr>
                <w:spacing w:val="-4"/>
                <w:w w:val="95"/>
                <w:sz w:val="18"/>
              </w:rPr>
              <w:t>94.0</w:t>
            </w:r>
          </w:p>
        </w:tc>
        <w:tc>
          <w:tcPr>
            <w:tcW w:w="658" w:type="dxa"/>
            <w:tcBorders>
              <w:left w:val="single" w:sz="6" w:space="0" w:color="A6A6A6"/>
            </w:tcBorders>
          </w:tcPr>
          <w:p w14:paraId="53ED77E7" w14:textId="77777777" w:rsidR="009D376C" w:rsidRDefault="00000000">
            <w:pPr>
              <w:pStyle w:val="TableParagraph"/>
              <w:ind w:right="36"/>
              <w:rPr>
                <w:sz w:val="18"/>
              </w:rPr>
            </w:pPr>
            <w:r>
              <w:rPr>
                <w:spacing w:val="-5"/>
                <w:w w:val="95"/>
                <w:sz w:val="18"/>
              </w:rPr>
              <w:t>362</w:t>
            </w:r>
          </w:p>
        </w:tc>
        <w:tc>
          <w:tcPr>
            <w:tcW w:w="703" w:type="dxa"/>
            <w:tcBorders>
              <w:right w:val="single" w:sz="6" w:space="0" w:color="A6A6A6"/>
            </w:tcBorders>
          </w:tcPr>
          <w:p w14:paraId="581DC87C" w14:textId="77777777" w:rsidR="009D376C" w:rsidRDefault="00000000">
            <w:pPr>
              <w:pStyle w:val="TableParagraph"/>
              <w:ind w:left="5" w:right="32"/>
              <w:rPr>
                <w:sz w:val="18"/>
              </w:rPr>
            </w:pPr>
            <w:r>
              <w:rPr>
                <w:spacing w:val="-4"/>
                <w:w w:val="95"/>
                <w:sz w:val="18"/>
              </w:rPr>
              <w:t>101.5</w:t>
            </w:r>
          </w:p>
        </w:tc>
        <w:tc>
          <w:tcPr>
            <w:tcW w:w="690" w:type="dxa"/>
            <w:tcBorders>
              <w:left w:val="single" w:sz="6" w:space="0" w:color="A6A6A6"/>
            </w:tcBorders>
          </w:tcPr>
          <w:p w14:paraId="09A128A6" w14:textId="77777777" w:rsidR="009D376C" w:rsidRDefault="00000000">
            <w:pPr>
              <w:pStyle w:val="TableParagraph"/>
              <w:ind w:right="92"/>
              <w:rPr>
                <w:sz w:val="18"/>
              </w:rPr>
            </w:pPr>
            <w:r>
              <w:rPr>
                <w:spacing w:val="-5"/>
                <w:w w:val="95"/>
                <w:sz w:val="18"/>
              </w:rPr>
              <w:t>356</w:t>
            </w:r>
          </w:p>
        </w:tc>
        <w:tc>
          <w:tcPr>
            <w:tcW w:w="754" w:type="dxa"/>
            <w:tcBorders>
              <w:right w:val="single" w:sz="6" w:space="0" w:color="A6A6A6"/>
            </w:tcBorders>
          </w:tcPr>
          <w:p w14:paraId="06A1157E" w14:textId="77777777" w:rsidR="009D376C" w:rsidRDefault="00000000">
            <w:pPr>
              <w:pStyle w:val="TableParagraph"/>
              <w:ind w:right="65"/>
              <w:rPr>
                <w:sz w:val="18"/>
              </w:rPr>
            </w:pPr>
            <w:r>
              <w:rPr>
                <w:spacing w:val="-4"/>
                <w:w w:val="95"/>
                <w:sz w:val="18"/>
              </w:rPr>
              <w:t>98.0</w:t>
            </w:r>
          </w:p>
        </w:tc>
        <w:tc>
          <w:tcPr>
            <w:tcW w:w="784" w:type="dxa"/>
            <w:tcBorders>
              <w:left w:val="single" w:sz="6" w:space="0" w:color="A6A6A6"/>
            </w:tcBorders>
          </w:tcPr>
          <w:p w14:paraId="6CC22430" w14:textId="77777777" w:rsidR="009D376C" w:rsidRDefault="00000000">
            <w:pPr>
              <w:pStyle w:val="TableParagraph"/>
              <w:ind w:left="26" w:right="6"/>
              <w:rPr>
                <w:sz w:val="18"/>
              </w:rPr>
            </w:pPr>
            <w:r>
              <w:rPr>
                <w:spacing w:val="-5"/>
                <w:w w:val="95"/>
                <w:sz w:val="18"/>
              </w:rPr>
              <w:t>43</w:t>
            </w:r>
          </w:p>
        </w:tc>
        <w:tc>
          <w:tcPr>
            <w:tcW w:w="723" w:type="dxa"/>
            <w:tcBorders>
              <w:right w:val="single" w:sz="6" w:space="0" w:color="A6A6A6"/>
            </w:tcBorders>
          </w:tcPr>
          <w:p w14:paraId="6EF34616" w14:textId="77777777" w:rsidR="009D376C" w:rsidRDefault="00000000">
            <w:pPr>
              <w:pStyle w:val="TableParagraph"/>
              <w:ind w:left="68" w:right="56"/>
              <w:rPr>
                <w:sz w:val="18"/>
              </w:rPr>
            </w:pPr>
            <w:r>
              <w:rPr>
                <w:spacing w:val="-4"/>
                <w:w w:val="95"/>
                <w:sz w:val="18"/>
              </w:rPr>
              <w:t>145.0</w:t>
            </w:r>
          </w:p>
        </w:tc>
        <w:tc>
          <w:tcPr>
            <w:tcW w:w="676" w:type="dxa"/>
            <w:tcBorders>
              <w:left w:val="single" w:sz="6" w:space="0" w:color="A6A6A6"/>
            </w:tcBorders>
          </w:tcPr>
          <w:p w14:paraId="05D4B58E" w14:textId="77777777" w:rsidR="009D376C" w:rsidRDefault="00000000">
            <w:pPr>
              <w:pStyle w:val="TableParagraph"/>
              <w:ind w:left="164"/>
              <w:jc w:val="left"/>
              <w:rPr>
                <w:sz w:val="18"/>
              </w:rPr>
            </w:pPr>
            <w:r>
              <w:rPr>
                <w:spacing w:val="-5"/>
                <w:w w:val="95"/>
                <w:sz w:val="18"/>
              </w:rPr>
              <w:t>356</w:t>
            </w:r>
          </w:p>
        </w:tc>
        <w:tc>
          <w:tcPr>
            <w:tcW w:w="725" w:type="dxa"/>
            <w:tcBorders>
              <w:right w:val="single" w:sz="6" w:space="0" w:color="A6A6A6"/>
            </w:tcBorders>
          </w:tcPr>
          <w:p w14:paraId="4C45A9EE" w14:textId="77777777" w:rsidR="009D376C" w:rsidRDefault="00000000">
            <w:pPr>
              <w:pStyle w:val="TableParagraph"/>
              <w:ind w:left="138"/>
              <w:jc w:val="left"/>
              <w:rPr>
                <w:sz w:val="18"/>
              </w:rPr>
            </w:pPr>
            <w:r>
              <w:rPr>
                <w:spacing w:val="-4"/>
                <w:w w:val="95"/>
                <w:sz w:val="18"/>
              </w:rPr>
              <w:t>142.5</w:t>
            </w:r>
          </w:p>
        </w:tc>
        <w:tc>
          <w:tcPr>
            <w:tcW w:w="688" w:type="dxa"/>
            <w:tcBorders>
              <w:left w:val="single" w:sz="6" w:space="0" w:color="A6A6A6"/>
            </w:tcBorders>
          </w:tcPr>
          <w:p w14:paraId="2794E2C8" w14:textId="77777777" w:rsidR="009D376C" w:rsidRDefault="00000000">
            <w:pPr>
              <w:pStyle w:val="TableParagraph"/>
              <w:ind w:left="34" w:right="61"/>
              <w:rPr>
                <w:sz w:val="18"/>
              </w:rPr>
            </w:pPr>
            <w:r>
              <w:rPr>
                <w:spacing w:val="-5"/>
                <w:w w:val="95"/>
                <w:sz w:val="18"/>
              </w:rPr>
              <w:t>362</w:t>
            </w:r>
          </w:p>
        </w:tc>
        <w:tc>
          <w:tcPr>
            <w:tcW w:w="723" w:type="dxa"/>
            <w:tcBorders>
              <w:right w:val="single" w:sz="6" w:space="0" w:color="A6A6A6"/>
            </w:tcBorders>
          </w:tcPr>
          <w:p w14:paraId="15CCEBE6" w14:textId="77777777" w:rsidR="009D376C" w:rsidRDefault="00000000">
            <w:pPr>
              <w:pStyle w:val="TableParagraph"/>
              <w:ind w:left="68" w:right="68"/>
              <w:rPr>
                <w:sz w:val="18"/>
              </w:rPr>
            </w:pPr>
            <w:r>
              <w:rPr>
                <w:spacing w:val="-4"/>
                <w:w w:val="95"/>
                <w:sz w:val="18"/>
              </w:rPr>
              <w:t>150.0</w:t>
            </w:r>
          </w:p>
        </w:tc>
        <w:tc>
          <w:tcPr>
            <w:tcW w:w="705" w:type="dxa"/>
            <w:tcBorders>
              <w:left w:val="single" w:sz="6" w:space="0" w:color="A6A6A6"/>
            </w:tcBorders>
          </w:tcPr>
          <w:p w14:paraId="718296D7" w14:textId="77777777" w:rsidR="009D376C" w:rsidRDefault="00000000">
            <w:pPr>
              <w:pStyle w:val="TableParagraph"/>
              <w:ind w:left="76" w:right="81"/>
              <w:rPr>
                <w:sz w:val="18"/>
              </w:rPr>
            </w:pPr>
            <w:r>
              <w:rPr>
                <w:spacing w:val="-5"/>
                <w:w w:val="95"/>
                <w:sz w:val="18"/>
              </w:rPr>
              <w:t>356</w:t>
            </w:r>
          </w:p>
        </w:tc>
        <w:tc>
          <w:tcPr>
            <w:tcW w:w="747" w:type="dxa"/>
          </w:tcPr>
          <w:p w14:paraId="39E1B077" w14:textId="77777777" w:rsidR="009D376C" w:rsidRDefault="00000000">
            <w:pPr>
              <w:pStyle w:val="TableParagraph"/>
              <w:ind w:left="85" w:right="85"/>
              <w:rPr>
                <w:sz w:val="18"/>
              </w:rPr>
            </w:pPr>
            <w:r>
              <w:rPr>
                <w:spacing w:val="-4"/>
                <w:w w:val="95"/>
                <w:sz w:val="18"/>
              </w:rPr>
              <w:t>148.5</w:t>
            </w:r>
          </w:p>
        </w:tc>
      </w:tr>
      <w:tr w:rsidR="009D376C" w14:paraId="59DE3F4B" w14:textId="77777777">
        <w:trPr>
          <w:trHeight w:val="247"/>
        </w:trPr>
        <w:tc>
          <w:tcPr>
            <w:tcW w:w="2609" w:type="dxa"/>
            <w:vMerge w:val="restart"/>
            <w:tcBorders>
              <w:right w:val="single" w:sz="6" w:space="0" w:color="A6A6A6"/>
            </w:tcBorders>
          </w:tcPr>
          <w:p w14:paraId="6224A04C" w14:textId="77777777" w:rsidR="009D376C" w:rsidRDefault="00000000">
            <w:pPr>
              <w:pStyle w:val="TableParagraph"/>
              <w:spacing w:before="127"/>
              <w:ind w:left="110"/>
              <w:jc w:val="left"/>
              <w:rPr>
                <w:sz w:val="18"/>
              </w:rPr>
            </w:pPr>
            <w:r>
              <w:rPr>
                <w:w w:val="80"/>
                <w:sz w:val="18"/>
              </w:rPr>
              <w:t>Top</w:t>
            </w:r>
            <w:r>
              <w:rPr>
                <w:spacing w:val="-3"/>
                <w:sz w:val="18"/>
              </w:rPr>
              <w:t xml:space="preserve"> </w:t>
            </w:r>
            <w:r>
              <w:rPr>
                <w:w w:val="80"/>
                <w:sz w:val="18"/>
              </w:rPr>
              <w:t>ten</w:t>
            </w:r>
            <w:r>
              <w:rPr>
                <w:spacing w:val="-1"/>
                <w:sz w:val="18"/>
              </w:rPr>
              <w:t xml:space="preserve"> </w:t>
            </w:r>
            <w:r>
              <w:rPr>
                <w:spacing w:val="-2"/>
                <w:w w:val="80"/>
                <w:sz w:val="18"/>
              </w:rPr>
              <w:t>lines</w:t>
            </w:r>
          </w:p>
        </w:tc>
        <w:tc>
          <w:tcPr>
            <w:tcW w:w="699" w:type="dxa"/>
            <w:tcBorders>
              <w:left w:val="single" w:sz="6" w:space="0" w:color="A6A6A6"/>
            </w:tcBorders>
          </w:tcPr>
          <w:p w14:paraId="32267D38" w14:textId="77777777" w:rsidR="009D376C" w:rsidRDefault="00000000">
            <w:pPr>
              <w:pStyle w:val="TableParagraph"/>
              <w:spacing w:before="22" w:line="205" w:lineRule="exact"/>
              <w:ind w:left="4" w:right="31"/>
              <w:rPr>
                <w:sz w:val="18"/>
              </w:rPr>
            </w:pPr>
            <w:r>
              <w:rPr>
                <w:spacing w:val="-5"/>
                <w:w w:val="95"/>
                <w:sz w:val="18"/>
              </w:rPr>
              <w:t>45</w:t>
            </w:r>
          </w:p>
        </w:tc>
        <w:tc>
          <w:tcPr>
            <w:tcW w:w="717" w:type="dxa"/>
            <w:tcBorders>
              <w:right w:val="single" w:sz="6" w:space="0" w:color="A6A6A6"/>
            </w:tcBorders>
          </w:tcPr>
          <w:p w14:paraId="099E9F9E" w14:textId="77777777" w:rsidR="009D376C" w:rsidRDefault="00000000">
            <w:pPr>
              <w:pStyle w:val="TableParagraph"/>
              <w:spacing w:before="22" w:line="205" w:lineRule="exact"/>
              <w:ind w:right="14"/>
              <w:rPr>
                <w:sz w:val="18"/>
              </w:rPr>
            </w:pPr>
            <w:r>
              <w:rPr>
                <w:spacing w:val="-4"/>
                <w:w w:val="95"/>
                <w:sz w:val="18"/>
              </w:rPr>
              <w:t>99.5</w:t>
            </w:r>
          </w:p>
        </w:tc>
        <w:tc>
          <w:tcPr>
            <w:tcW w:w="723" w:type="dxa"/>
            <w:tcBorders>
              <w:left w:val="single" w:sz="6" w:space="0" w:color="A6A6A6"/>
            </w:tcBorders>
          </w:tcPr>
          <w:p w14:paraId="255E34CF" w14:textId="77777777" w:rsidR="009D376C" w:rsidRDefault="00000000">
            <w:pPr>
              <w:pStyle w:val="TableParagraph"/>
              <w:spacing w:before="22" w:line="205" w:lineRule="exact"/>
              <w:ind w:left="68" w:right="68"/>
              <w:rPr>
                <w:sz w:val="18"/>
              </w:rPr>
            </w:pPr>
            <w:r>
              <w:rPr>
                <w:spacing w:val="-5"/>
                <w:w w:val="95"/>
                <w:sz w:val="18"/>
              </w:rPr>
              <w:t>382</w:t>
            </w:r>
          </w:p>
        </w:tc>
        <w:tc>
          <w:tcPr>
            <w:tcW w:w="693" w:type="dxa"/>
            <w:tcBorders>
              <w:right w:val="single" w:sz="6" w:space="0" w:color="A6A6A6"/>
            </w:tcBorders>
          </w:tcPr>
          <w:p w14:paraId="2A1CBCD2" w14:textId="77777777" w:rsidR="009D376C" w:rsidRDefault="00000000">
            <w:pPr>
              <w:pStyle w:val="TableParagraph"/>
              <w:spacing w:before="22" w:line="205" w:lineRule="exact"/>
              <w:ind w:left="16" w:right="8"/>
              <w:rPr>
                <w:sz w:val="18"/>
              </w:rPr>
            </w:pPr>
            <w:r>
              <w:rPr>
                <w:spacing w:val="-4"/>
                <w:w w:val="95"/>
                <w:sz w:val="18"/>
              </w:rPr>
              <w:t>96.0</w:t>
            </w:r>
          </w:p>
        </w:tc>
        <w:tc>
          <w:tcPr>
            <w:tcW w:w="658" w:type="dxa"/>
            <w:tcBorders>
              <w:left w:val="single" w:sz="6" w:space="0" w:color="A6A6A6"/>
            </w:tcBorders>
          </w:tcPr>
          <w:p w14:paraId="2B84930A" w14:textId="77777777" w:rsidR="009D376C" w:rsidRDefault="00000000">
            <w:pPr>
              <w:pStyle w:val="TableParagraph"/>
              <w:spacing w:before="22" w:line="205" w:lineRule="exact"/>
              <w:ind w:right="36"/>
              <w:rPr>
                <w:sz w:val="18"/>
              </w:rPr>
            </w:pPr>
            <w:r>
              <w:rPr>
                <w:spacing w:val="-5"/>
                <w:w w:val="95"/>
                <w:sz w:val="18"/>
              </w:rPr>
              <w:t>212</w:t>
            </w:r>
          </w:p>
        </w:tc>
        <w:tc>
          <w:tcPr>
            <w:tcW w:w="703" w:type="dxa"/>
            <w:tcBorders>
              <w:right w:val="single" w:sz="6" w:space="0" w:color="A6A6A6"/>
            </w:tcBorders>
          </w:tcPr>
          <w:p w14:paraId="1809BCCE" w14:textId="77777777" w:rsidR="009D376C" w:rsidRDefault="00000000">
            <w:pPr>
              <w:pStyle w:val="TableParagraph"/>
              <w:spacing w:before="22" w:line="205" w:lineRule="exact"/>
              <w:ind w:left="4" w:right="32"/>
              <w:rPr>
                <w:sz w:val="18"/>
              </w:rPr>
            </w:pPr>
            <w:r>
              <w:rPr>
                <w:spacing w:val="-4"/>
                <w:w w:val="95"/>
                <w:sz w:val="18"/>
              </w:rPr>
              <w:t>109.0</w:t>
            </w:r>
          </w:p>
        </w:tc>
        <w:tc>
          <w:tcPr>
            <w:tcW w:w="690" w:type="dxa"/>
            <w:tcBorders>
              <w:left w:val="single" w:sz="6" w:space="0" w:color="A6A6A6"/>
            </w:tcBorders>
          </w:tcPr>
          <w:p w14:paraId="489CD9F7" w14:textId="77777777" w:rsidR="009D376C" w:rsidRDefault="00000000">
            <w:pPr>
              <w:pStyle w:val="TableParagraph"/>
              <w:spacing w:before="22" w:line="205" w:lineRule="exact"/>
              <w:ind w:left="5" w:right="92"/>
              <w:rPr>
                <w:sz w:val="18"/>
              </w:rPr>
            </w:pPr>
            <w:r>
              <w:rPr>
                <w:spacing w:val="-5"/>
                <w:w w:val="95"/>
                <w:sz w:val="18"/>
              </w:rPr>
              <w:t>68</w:t>
            </w:r>
          </w:p>
        </w:tc>
        <w:tc>
          <w:tcPr>
            <w:tcW w:w="754" w:type="dxa"/>
            <w:tcBorders>
              <w:right w:val="single" w:sz="6" w:space="0" w:color="A6A6A6"/>
            </w:tcBorders>
          </w:tcPr>
          <w:p w14:paraId="4462BC3C" w14:textId="77777777" w:rsidR="009D376C" w:rsidRDefault="00000000">
            <w:pPr>
              <w:pStyle w:val="TableParagraph"/>
              <w:spacing w:before="22" w:line="205" w:lineRule="exact"/>
              <w:ind w:left="4" w:right="65"/>
              <w:rPr>
                <w:sz w:val="18"/>
              </w:rPr>
            </w:pPr>
            <w:r>
              <w:rPr>
                <w:spacing w:val="-4"/>
                <w:w w:val="95"/>
                <w:sz w:val="18"/>
              </w:rPr>
              <w:t>104.5</w:t>
            </w:r>
          </w:p>
        </w:tc>
        <w:tc>
          <w:tcPr>
            <w:tcW w:w="784" w:type="dxa"/>
            <w:tcBorders>
              <w:left w:val="single" w:sz="6" w:space="0" w:color="A6A6A6"/>
            </w:tcBorders>
          </w:tcPr>
          <w:p w14:paraId="1ADC2C08" w14:textId="77777777" w:rsidR="009D376C" w:rsidRDefault="00000000">
            <w:pPr>
              <w:pStyle w:val="TableParagraph"/>
              <w:spacing w:before="22" w:line="205" w:lineRule="exact"/>
              <w:ind w:left="26" w:right="6"/>
              <w:rPr>
                <w:sz w:val="18"/>
              </w:rPr>
            </w:pPr>
            <w:r>
              <w:rPr>
                <w:spacing w:val="-5"/>
                <w:w w:val="95"/>
                <w:sz w:val="18"/>
              </w:rPr>
              <w:t>45</w:t>
            </w:r>
          </w:p>
        </w:tc>
        <w:tc>
          <w:tcPr>
            <w:tcW w:w="723" w:type="dxa"/>
            <w:tcBorders>
              <w:right w:val="single" w:sz="6" w:space="0" w:color="A6A6A6"/>
            </w:tcBorders>
          </w:tcPr>
          <w:p w14:paraId="0B91E768" w14:textId="77777777" w:rsidR="009D376C" w:rsidRDefault="00000000">
            <w:pPr>
              <w:pStyle w:val="TableParagraph"/>
              <w:spacing w:before="22" w:line="205" w:lineRule="exact"/>
              <w:ind w:left="68" w:right="56"/>
              <w:rPr>
                <w:sz w:val="18"/>
              </w:rPr>
            </w:pPr>
            <w:r>
              <w:rPr>
                <w:spacing w:val="-4"/>
                <w:w w:val="95"/>
                <w:sz w:val="18"/>
              </w:rPr>
              <w:t>151.0</w:t>
            </w:r>
          </w:p>
        </w:tc>
        <w:tc>
          <w:tcPr>
            <w:tcW w:w="676" w:type="dxa"/>
            <w:tcBorders>
              <w:left w:val="single" w:sz="6" w:space="0" w:color="A6A6A6"/>
            </w:tcBorders>
          </w:tcPr>
          <w:p w14:paraId="7767329B" w14:textId="77777777" w:rsidR="009D376C" w:rsidRDefault="00000000">
            <w:pPr>
              <w:pStyle w:val="TableParagraph"/>
              <w:spacing w:before="22" w:line="205" w:lineRule="exact"/>
              <w:ind w:left="164"/>
              <w:jc w:val="left"/>
              <w:rPr>
                <w:sz w:val="18"/>
              </w:rPr>
            </w:pPr>
            <w:r>
              <w:rPr>
                <w:spacing w:val="-5"/>
                <w:w w:val="95"/>
                <w:sz w:val="18"/>
              </w:rPr>
              <w:t>382</w:t>
            </w:r>
          </w:p>
        </w:tc>
        <w:tc>
          <w:tcPr>
            <w:tcW w:w="725" w:type="dxa"/>
            <w:tcBorders>
              <w:right w:val="single" w:sz="6" w:space="0" w:color="A6A6A6"/>
            </w:tcBorders>
          </w:tcPr>
          <w:p w14:paraId="4D0D5C7E" w14:textId="77777777" w:rsidR="009D376C" w:rsidRDefault="00000000">
            <w:pPr>
              <w:pStyle w:val="TableParagraph"/>
              <w:spacing w:before="22" w:line="205" w:lineRule="exact"/>
              <w:ind w:left="138"/>
              <w:jc w:val="left"/>
              <w:rPr>
                <w:sz w:val="18"/>
              </w:rPr>
            </w:pPr>
            <w:r>
              <w:rPr>
                <w:spacing w:val="-4"/>
                <w:w w:val="95"/>
                <w:sz w:val="18"/>
              </w:rPr>
              <w:t>142.5</w:t>
            </w:r>
          </w:p>
        </w:tc>
        <w:tc>
          <w:tcPr>
            <w:tcW w:w="688" w:type="dxa"/>
            <w:tcBorders>
              <w:left w:val="single" w:sz="6" w:space="0" w:color="A6A6A6"/>
            </w:tcBorders>
          </w:tcPr>
          <w:p w14:paraId="14A2351A" w14:textId="77777777" w:rsidR="009D376C" w:rsidRDefault="00000000">
            <w:pPr>
              <w:pStyle w:val="TableParagraph"/>
              <w:spacing w:before="22" w:line="205" w:lineRule="exact"/>
              <w:ind w:left="34" w:right="61"/>
              <w:rPr>
                <w:sz w:val="18"/>
              </w:rPr>
            </w:pPr>
            <w:r>
              <w:rPr>
                <w:spacing w:val="-5"/>
                <w:w w:val="95"/>
                <w:sz w:val="18"/>
              </w:rPr>
              <w:t>212</w:t>
            </w:r>
          </w:p>
        </w:tc>
        <w:tc>
          <w:tcPr>
            <w:tcW w:w="723" w:type="dxa"/>
            <w:tcBorders>
              <w:right w:val="single" w:sz="6" w:space="0" w:color="A6A6A6"/>
            </w:tcBorders>
          </w:tcPr>
          <w:p w14:paraId="2DDBEC6E" w14:textId="77777777" w:rsidR="009D376C" w:rsidRDefault="00000000">
            <w:pPr>
              <w:pStyle w:val="TableParagraph"/>
              <w:spacing w:before="22" w:line="205" w:lineRule="exact"/>
              <w:ind w:left="68" w:right="68"/>
              <w:rPr>
                <w:sz w:val="18"/>
              </w:rPr>
            </w:pPr>
            <w:r>
              <w:rPr>
                <w:spacing w:val="-4"/>
                <w:w w:val="95"/>
                <w:sz w:val="18"/>
              </w:rPr>
              <w:t>156.0</w:t>
            </w:r>
          </w:p>
        </w:tc>
        <w:tc>
          <w:tcPr>
            <w:tcW w:w="705" w:type="dxa"/>
            <w:tcBorders>
              <w:left w:val="single" w:sz="6" w:space="0" w:color="A6A6A6"/>
            </w:tcBorders>
          </w:tcPr>
          <w:p w14:paraId="690A0476" w14:textId="77777777" w:rsidR="009D376C" w:rsidRDefault="00000000">
            <w:pPr>
              <w:pStyle w:val="TableParagraph"/>
              <w:spacing w:before="22" w:line="205" w:lineRule="exact"/>
              <w:ind w:left="76" w:right="81"/>
              <w:rPr>
                <w:sz w:val="18"/>
              </w:rPr>
            </w:pPr>
            <w:r>
              <w:rPr>
                <w:spacing w:val="-5"/>
                <w:w w:val="95"/>
                <w:sz w:val="18"/>
              </w:rPr>
              <w:t>388</w:t>
            </w:r>
          </w:p>
        </w:tc>
        <w:tc>
          <w:tcPr>
            <w:tcW w:w="747" w:type="dxa"/>
          </w:tcPr>
          <w:p w14:paraId="405A0E2A" w14:textId="77777777" w:rsidR="009D376C" w:rsidRDefault="00000000">
            <w:pPr>
              <w:pStyle w:val="TableParagraph"/>
              <w:spacing w:before="22" w:line="205" w:lineRule="exact"/>
              <w:ind w:left="85" w:right="85"/>
              <w:rPr>
                <w:sz w:val="18"/>
              </w:rPr>
            </w:pPr>
            <w:r>
              <w:rPr>
                <w:spacing w:val="-4"/>
                <w:w w:val="95"/>
                <w:sz w:val="18"/>
              </w:rPr>
              <w:t>152.5</w:t>
            </w:r>
          </w:p>
        </w:tc>
      </w:tr>
      <w:tr w:rsidR="009D376C" w14:paraId="6E2D0A65" w14:textId="77777777">
        <w:trPr>
          <w:trHeight w:val="244"/>
        </w:trPr>
        <w:tc>
          <w:tcPr>
            <w:tcW w:w="2609" w:type="dxa"/>
            <w:vMerge/>
            <w:tcBorders>
              <w:top w:val="nil"/>
              <w:right w:val="single" w:sz="6" w:space="0" w:color="A6A6A6"/>
            </w:tcBorders>
          </w:tcPr>
          <w:p w14:paraId="3E2EF883" w14:textId="77777777" w:rsidR="009D376C" w:rsidRDefault="009D376C">
            <w:pPr>
              <w:rPr>
                <w:sz w:val="2"/>
                <w:szCs w:val="2"/>
              </w:rPr>
            </w:pPr>
          </w:p>
        </w:tc>
        <w:tc>
          <w:tcPr>
            <w:tcW w:w="699" w:type="dxa"/>
            <w:tcBorders>
              <w:left w:val="single" w:sz="6" w:space="0" w:color="A6A6A6"/>
            </w:tcBorders>
          </w:tcPr>
          <w:p w14:paraId="2B009262" w14:textId="77777777" w:rsidR="009D376C" w:rsidRDefault="00000000">
            <w:pPr>
              <w:pStyle w:val="TableParagraph"/>
              <w:spacing w:line="205" w:lineRule="exact"/>
              <w:ind w:left="4" w:right="31"/>
              <w:rPr>
                <w:sz w:val="18"/>
              </w:rPr>
            </w:pPr>
            <w:r>
              <w:rPr>
                <w:spacing w:val="-5"/>
                <w:w w:val="95"/>
                <w:sz w:val="18"/>
              </w:rPr>
              <w:t>49</w:t>
            </w:r>
          </w:p>
        </w:tc>
        <w:tc>
          <w:tcPr>
            <w:tcW w:w="717" w:type="dxa"/>
            <w:tcBorders>
              <w:right w:val="single" w:sz="6" w:space="0" w:color="A6A6A6"/>
            </w:tcBorders>
          </w:tcPr>
          <w:p w14:paraId="4FFC7671" w14:textId="77777777" w:rsidR="009D376C" w:rsidRDefault="00000000">
            <w:pPr>
              <w:pStyle w:val="TableParagraph"/>
              <w:spacing w:line="205" w:lineRule="exact"/>
              <w:ind w:left="4" w:right="14"/>
              <w:rPr>
                <w:sz w:val="18"/>
              </w:rPr>
            </w:pPr>
            <w:r>
              <w:rPr>
                <w:spacing w:val="-4"/>
                <w:w w:val="95"/>
                <w:sz w:val="18"/>
              </w:rPr>
              <w:t>101.0</w:t>
            </w:r>
          </w:p>
        </w:tc>
        <w:tc>
          <w:tcPr>
            <w:tcW w:w="723" w:type="dxa"/>
            <w:tcBorders>
              <w:left w:val="single" w:sz="6" w:space="0" w:color="A6A6A6"/>
            </w:tcBorders>
          </w:tcPr>
          <w:p w14:paraId="2358B9C6" w14:textId="77777777" w:rsidR="009D376C" w:rsidRDefault="00000000">
            <w:pPr>
              <w:pStyle w:val="TableParagraph"/>
              <w:spacing w:line="205" w:lineRule="exact"/>
              <w:ind w:left="68" w:right="68"/>
              <w:rPr>
                <w:sz w:val="18"/>
              </w:rPr>
            </w:pPr>
            <w:r>
              <w:rPr>
                <w:spacing w:val="-5"/>
                <w:w w:val="95"/>
                <w:sz w:val="18"/>
              </w:rPr>
              <w:t>328</w:t>
            </w:r>
          </w:p>
        </w:tc>
        <w:tc>
          <w:tcPr>
            <w:tcW w:w="693" w:type="dxa"/>
            <w:tcBorders>
              <w:right w:val="single" w:sz="6" w:space="0" w:color="A6A6A6"/>
            </w:tcBorders>
          </w:tcPr>
          <w:p w14:paraId="1DDBA9EA" w14:textId="77777777" w:rsidR="009D376C" w:rsidRDefault="00000000">
            <w:pPr>
              <w:pStyle w:val="TableParagraph"/>
              <w:spacing w:line="205" w:lineRule="exact"/>
              <w:ind w:left="16" w:right="8"/>
              <w:rPr>
                <w:sz w:val="18"/>
              </w:rPr>
            </w:pPr>
            <w:r>
              <w:rPr>
                <w:spacing w:val="-4"/>
                <w:w w:val="95"/>
                <w:sz w:val="18"/>
              </w:rPr>
              <w:t>98.0</w:t>
            </w:r>
          </w:p>
        </w:tc>
        <w:tc>
          <w:tcPr>
            <w:tcW w:w="658" w:type="dxa"/>
            <w:tcBorders>
              <w:left w:val="single" w:sz="6" w:space="0" w:color="A6A6A6"/>
            </w:tcBorders>
          </w:tcPr>
          <w:p w14:paraId="0F122657" w14:textId="77777777" w:rsidR="009D376C" w:rsidRDefault="00000000">
            <w:pPr>
              <w:pStyle w:val="TableParagraph"/>
              <w:spacing w:line="205" w:lineRule="exact"/>
              <w:ind w:right="36"/>
              <w:rPr>
                <w:sz w:val="18"/>
              </w:rPr>
            </w:pPr>
            <w:r>
              <w:rPr>
                <w:spacing w:val="-5"/>
                <w:w w:val="95"/>
                <w:sz w:val="18"/>
              </w:rPr>
              <w:t>355</w:t>
            </w:r>
          </w:p>
        </w:tc>
        <w:tc>
          <w:tcPr>
            <w:tcW w:w="703" w:type="dxa"/>
            <w:tcBorders>
              <w:right w:val="single" w:sz="6" w:space="0" w:color="A6A6A6"/>
            </w:tcBorders>
          </w:tcPr>
          <w:p w14:paraId="46559126" w14:textId="77777777" w:rsidR="009D376C" w:rsidRDefault="00000000">
            <w:pPr>
              <w:pStyle w:val="TableParagraph"/>
              <w:spacing w:line="205" w:lineRule="exact"/>
              <w:ind w:left="4" w:right="32"/>
              <w:rPr>
                <w:sz w:val="18"/>
              </w:rPr>
            </w:pPr>
            <w:r>
              <w:rPr>
                <w:spacing w:val="-4"/>
                <w:w w:val="95"/>
                <w:sz w:val="18"/>
              </w:rPr>
              <w:t>109.5</w:t>
            </w:r>
          </w:p>
        </w:tc>
        <w:tc>
          <w:tcPr>
            <w:tcW w:w="690" w:type="dxa"/>
            <w:tcBorders>
              <w:left w:val="single" w:sz="6" w:space="0" w:color="A6A6A6"/>
            </w:tcBorders>
          </w:tcPr>
          <w:p w14:paraId="5BAE4BD3" w14:textId="77777777" w:rsidR="009D376C" w:rsidRDefault="00000000">
            <w:pPr>
              <w:pStyle w:val="TableParagraph"/>
              <w:spacing w:line="205" w:lineRule="exact"/>
              <w:ind w:right="92"/>
              <w:rPr>
                <w:sz w:val="18"/>
              </w:rPr>
            </w:pPr>
            <w:r>
              <w:rPr>
                <w:spacing w:val="-5"/>
                <w:w w:val="95"/>
                <w:sz w:val="18"/>
              </w:rPr>
              <w:t>388</w:t>
            </w:r>
          </w:p>
        </w:tc>
        <w:tc>
          <w:tcPr>
            <w:tcW w:w="754" w:type="dxa"/>
            <w:tcBorders>
              <w:right w:val="single" w:sz="6" w:space="0" w:color="A6A6A6"/>
            </w:tcBorders>
          </w:tcPr>
          <w:p w14:paraId="489FC281" w14:textId="77777777" w:rsidR="009D376C" w:rsidRDefault="00000000">
            <w:pPr>
              <w:pStyle w:val="TableParagraph"/>
              <w:spacing w:line="205" w:lineRule="exact"/>
              <w:ind w:left="4" w:right="65"/>
              <w:rPr>
                <w:sz w:val="18"/>
              </w:rPr>
            </w:pPr>
            <w:r>
              <w:rPr>
                <w:spacing w:val="-4"/>
                <w:w w:val="95"/>
                <w:sz w:val="18"/>
              </w:rPr>
              <w:t>104.5</w:t>
            </w:r>
          </w:p>
        </w:tc>
        <w:tc>
          <w:tcPr>
            <w:tcW w:w="784" w:type="dxa"/>
            <w:tcBorders>
              <w:left w:val="single" w:sz="6" w:space="0" w:color="A6A6A6"/>
            </w:tcBorders>
          </w:tcPr>
          <w:p w14:paraId="33F5BB6F" w14:textId="77777777" w:rsidR="009D376C" w:rsidRDefault="00000000">
            <w:pPr>
              <w:pStyle w:val="TableParagraph"/>
              <w:spacing w:line="205" w:lineRule="exact"/>
              <w:ind w:left="26" w:right="11"/>
              <w:rPr>
                <w:sz w:val="18"/>
              </w:rPr>
            </w:pPr>
            <w:r>
              <w:rPr>
                <w:spacing w:val="-5"/>
                <w:w w:val="95"/>
                <w:sz w:val="18"/>
              </w:rPr>
              <w:t>212</w:t>
            </w:r>
          </w:p>
        </w:tc>
        <w:tc>
          <w:tcPr>
            <w:tcW w:w="723" w:type="dxa"/>
            <w:tcBorders>
              <w:right w:val="single" w:sz="6" w:space="0" w:color="A6A6A6"/>
            </w:tcBorders>
          </w:tcPr>
          <w:p w14:paraId="752472BA" w14:textId="77777777" w:rsidR="009D376C" w:rsidRDefault="00000000">
            <w:pPr>
              <w:pStyle w:val="TableParagraph"/>
              <w:spacing w:line="205" w:lineRule="exact"/>
              <w:ind w:left="68" w:right="56"/>
              <w:rPr>
                <w:sz w:val="18"/>
              </w:rPr>
            </w:pPr>
            <w:r>
              <w:rPr>
                <w:spacing w:val="-4"/>
                <w:w w:val="95"/>
                <w:sz w:val="18"/>
              </w:rPr>
              <w:t>151.0</w:t>
            </w:r>
          </w:p>
        </w:tc>
        <w:tc>
          <w:tcPr>
            <w:tcW w:w="676" w:type="dxa"/>
            <w:tcBorders>
              <w:left w:val="single" w:sz="6" w:space="0" w:color="A6A6A6"/>
            </w:tcBorders>
          </w:tcPr>
          <w:p w14:paraId="12524EDF" w14:textId="77777777" w:rsidR="009D376C" w:rsidRDefault="00000000">
            <w:pPr>
              <w:pStyle w:val="TableParagraph"/>
              <w:spacing w:line="205" w:lineRule="exact"/>
              <w:ind w:left="164"/>
              <w:jc w:val="left"/>
              <w:rPr>
                <w:sz w:val="18"/>
              </w:rPr>
            </w:pPr>
            <w:r>
              <w:rPr>
                <w:spacing w:val="-5"/>
                <w:w w:val="95"/>
                <w:sz w:val="18"/>
              </w:rPr>
              <w:t>328</w:t>
            </w:r>
          </w:p>
        </w:tc>
        <w:tc>
          <w:tcPr>
            <w:tcW w:w="725" w:type="dxa"/>
            <w:tcBorders>
              <w:right w:val="single" w:sz="6" w:space="0" w:color="A6A6A6"/>
            </w:tcBorders>
          </w:tcPr>
          <w:p w14:paraId="7AA879E1" w14:textId="77777777" w:rsidR="009D376C" w:rsidRDefault="00000000">
            <w:pPr>
              <w:pStyle w:val="TableParagraph"/>
              <w:spacing w:line="205" w:lineRule="exact"/>
              <w:ind w:left="138"/>
              <w:jc w:val="left"/>
              <w:rPr>
                <w:sz w:val="18"/>
              </w:rPr>
            </w:pPr>
            <w:r>
              <w:rPr>
                <w:spacing w:val="-4"/>
                <w:w w:val="95"/>
                <w:sz w:val="18"/>
              </w:rPr>
              <w:t>144.5</w:t>
            </w:r>
          </w:p>
        </w:tc>
        <w:tc>
          <w:tcPr>
            <w:tcW w:w="688" w:type="dxa"/>
            <w:tcBorders>
              <w:left w:val="single" w:sz="6" w:space="0" w:color="A6A6A6"/>
            </w:tcBorders>
          </w:tcPr>
          <w:p w14:paraId="2C58A7C6" w14:textId="77777777" w:rsidR="009D376C" w:rsidRDefault="00000000">
            <w:pPr>
              <w:pStyle w:val="TableParagraph"/>
              <w:spacing w:line="205" w:lineRule="exact"/>
              <w:ind w:left="34" w:right="61"/>
              <w:rPr>
                <w:sz w:val="18"/>
              </w:rPr>
            </w:pPr>
            <w:r>
              <w:rPr>
                <w:spacing w:val="-5"/>
                <w:w w:val="95"/>
                <w:sz w:val="18"/>
              </w:rPr>
              <w:t>355</w:t>
            </w:r>
          </w:p>
        </w:tc>
        <w:tc>
          <w:tcPr>
            <w:tcW w:w="723" w:type="dxa"/>
            <w:tcBorders>
              <w:right w:val="single" w:sz="6" w:space="0" w:color="A6A6A6"/>
            </w:tcBorders>
          </w:tcPr>
          <w:p w14:paraId="6029144B" w14:textId="77777777" w:rsidR="009D376C" w:rsidRDefault="00000000">
            <w:pPr>
              <w:pStyle w:val="TableParagraph"/>
              <w:spacing w:line="205" w:lineRule="exact"/>
              <w:ind w:left="68" w:right="68"/>
              <w:rPr>
                <w:sz w:val="18"/>
              </w:rPr>
            </w:pPr>
            <w:r>
              <w:rPr>
                <w:spacing w:val="-4"/>
                <w:w w:val="95"/>
                <w:sz w:val="18"/>
              </w:rPr>
              <w:t>156.0</w:t>
            </w:r>
          </w:p>
        </w:tc>
        <w:tc>
          <w:tcPr>
            <w:tcW w:w="705" w:type="dxa"/>
            <w:tcBorders>
              <w:left w:val="single" w:sz="6" w:space="0" w:color="A6A6A6"/>
            </w:tcBorders>
          </w:tcPr>
          <w:p w14:paraId="22FC7862" w14:textId="77777777" w:rsidR="009D376C" w:rsidRDefault="00000000">
            <w:pPr>
              <w:pStyle w:val="TableParagraph"/>
              <w:spacing w:line="205" w:lineRule="exact"/>
              <w:ind w:left="72" w:right="81"/>
              <w:rPr>
                <w:sz w:val="18"/>
              </w:rPr>
            </w:pPr>
            <w:r>
              <w:rPr>
                <w:spacing w:val="-5"/>
                <w:w w:val="95"/>
                <w:sz w:val="18"/>
              </w:rPr>
              <w:t>68</w:t>
            </w:r>
          </w:p>
        </w:tc>
        <w:tc>
          <w:tcPr>
            <w:tcW w:w="747" w:type="dxa"/>
          </w:tcPr>
          <w:p w14:paraId="4AA31A19" w14:textId="77777777" w:rsidR="009D376C" w:rsidRDefault="00000000">
            <w:pPr>
              <w:pStyle w:val="TableParagraph"/>
              <w:spacing w:line="205" w:lineRule="exact"/>
              <w:ind w:left="85" w:right="85"/>
              <w:rPr>
                <w:sz w:val="18"/>
              </w:rPr>
            </w:pPr>
            <w:r>
              <w:rPr>
                <w:spacing w:val="-4"/>
                <w:w w:val="95"/>
                <w:sz w:val="18"/>
              </w:rPr>
              <w:t>153.5</w:t>
            </w:r>
          </w:p>
        </w:tc>
      </w:tr>
      <w:tr w:rsidR="009D376C" w14:paraId="0D0917A0" w14:textId="77777777">
        <w:trPr>
          <w:trHeight w:val="247"/>
        </w:trPr>
        <w:tc>
          <w:tcPr>
            <w:tcW w:w="2609" w:type="dxa"/>
            <w:tcBorders>
              <w:right w:val="single" w:sz="6" w:space="0" w:color="A6A6A6"/>
            </w:tcBorders>
          </w:tcPr>
          <w:p w14:paraId="50F4B250" w14:textId="77777777" w:rsidR="009D376C" w:rsidRDefault="009D376C">
            <w:pPr>
              <w:pStyle w:val="TableParagraph"/>
              <w:spacing w:before="0"/>
              <w:jc w:val="left"/>
              <w:rPr>
                <w:rFonts w:ascii="Times New Roman"/>
                <w:sz w:val="18"/>
              </w:rPr>
            </w:pPr>
          </w:p>
        </w:tc>
        <w:tc>
          <w:tcPr>
            <w:tcW w:w="699" w:type="dxa"/>
            <w:tcBorders>
              <w:left w:val="single" w:sz="6" w:space="0" w:color="A6A6A6"/>
            </w:tcBorders>
          </w:tcPr>
          <w:p w14:paraId="56697703" w14:textId="77777777" w:rsidR="009D376C" w:rsidRDefault="00000000">
            <w:pPr>
              <w:pStyle w:val="TableParagraph"/>
              <w:ind w:right="31"/>
              <w:rPr>
                <w:sz w:val="18"/>
              </w:rPr>
            </w:pPr>
            <w:r>
              <w:rPr>
                <w:spacing w:val="-5"/>
                <w:w w:val="95"/>
                <w:sz w:val="18"/>
              </w:rPr>
              <w:t>356</w:t>
            </w:r>
          </w:p>
        </w:tc>
        <w:tc>
          <w:tcPr>
            <w:tcW w:w="717" w:type="dxa"/>
            <w:tcBorders>
              <w:right w:val="single" w:sz="6" w:space="0" w:color="A6A6A6"/>
            </w:tcBorders>
          </w:tcPr>
          <w:p w14:paraId="270780AA" w14:textId="77777777" w:rsidR="009D376C" w:rsidRDefault="00000000">
            <w:pPr>
              <w:pStyle w:val="TableParagraph"/>
              <w:ind w:left="4" w:right="14"/>
              <w:rPr>
                <w:sz w:val="18"/>
              </w:rPr>
            </w:pPr>
            <w:r>
              <w:rPr>
                <w:spacing w:val="-4"/>
                <w:w w:val="95"/>
                <w:sz w:val="18"/>
              </w:rPr>
              <w:t>102.0</w:t>
            </w:r>
          </w:p>
        </w:tc>
        <w:tc>
          <w:tcPr>
            <w:tcW w:w="723" w:type="dxa"/>
            <w:tcBorders>
              <w:left w:val="single" w:sz="6" w:space="0" w:color="A6A6A6"/>
            </w:tcBorders>
          </w:tcPr>
          <w:p w14:paraId="65DFB3AD" w14:textId="77777777" w:rsidR="009D376C" w:rsidRDefault="00000000">
            <w:pPr>
              <w:pStyle w:val="TableParagraph"/>
              <w:ind w:left="68" w:right="68"/>
              <w:rPr>
                <w:sz w:val="18"/>
              </w:rPr>
            </w:pPr>
            <w:r>
              <w:rPr>
                <w:spacing w:val="-5"/>
                <w:w w:val="95"/>
                <w:sz w:val="18"/>
              </w:rPr>
              <w:t>291</w:t>
            </w:r>
          </w:p>
        </w:tc>
        <w:tc>
          <w:tcPr>
            <w:tcW w:w="693" w:type="dxa"/>
            <w:tcBorders>
              <w:right w:val="single" w:sz="6" w:space="0" w:color="A6A6A6"/>
            </w:tcBorders>
          </w:tcPr>
          <w:p w14:paraId="51FCDD59" w14:textId="77777777" w:rsidR="009D376C" w:rsidRDefault="00000000">
            <w:pPr>
              <w:pStyle w:val="TableParagraph"/>
              <w:ind w:left="16" w:right="8"/>
              <w:rPr>
                <w:sz w:val="18"/>
              </w:rPr>
            </w:pPr>
            <w:r>
              <w:rPr>
                <w:spacing w:val="-4"/>
                <w:w w:val="95"/>
                <w:sz w:val="18"/>
              </w:rPr>
              <w:t>98.5</w:t>
            </w:r>
          </w:p>
        </w:tc>
        <w:tc>
          <w:tcPr>
            <w:tcW w:w="658" w:type="dxa"/>
            <w:tcBorders>
              <w:left w:val="single" w:sz="6" w:space="0" w:color="A6A6A6"/>
            </w:tcBorders>
          </w:tcPr>
          <w:p w14:paraId="6CC46F94" w14:textId="77777777" w:rsidR="009D376C" w:rsidRDefault="00000000">
            <w:pPr>
              <w:pStyle w:val="TableParagraph"/>
              <w:ind w:right="36"/>
              <w:rPr>
                <w:sz w:val="18"/>
              </w:rPr>
            </w:pPr>
            <w:r>
              <w:rPr>
                <w:spacing w:val="-5"/>
                <w:w w:val="95"/>
                <w:sz w:val="18"/>
              </w:rPr>
              <w:t>371</w:t>
            </w:r>
          </w:p>
        </w:tc>
        <w:tc>
          <w:tcPr>
            <w:tcW w:w="703" w:type="dxa"/>
            <w:tcBorders>
              <w:right w:val="single" w:sz="6" w:space="0" w:color="A6A6A6"/>
            </w:tcBorders>
          </w:tcPr>
          <w:p w14:paraId="46F96F36" w14:textId="77777777" w:rsidR="009D376C" w:rsidRDefault="00000000">
            <w:pPr>
              <w:pStyle w:val="TableParagraph"/>
              <w:ind w:left="4" w:right="32"/>
              <w:rPr>
                <w:sz w:val="18"/>
              </w:rPr>
            </w:pPr>
            <w:r>
              <w:rPr>
                <w:spacing w:val="-4"/>
                <w:w w:val="95"/>
                <w:sz w:val="18"/>
              </w:rPr>
              <w:t>110.0</w:t>
            </w:r>
          </w:p>
        </w:tc>
        <w:tc>
          <w:tcPr>
            <w:tcW w:w="690" w:type="dxa"/>
            <w:tcBorders>
              <w:left w:val="single" w:sz="6" w:space="0" w:color="A6A6A6"/>
            </w:tcBorders>
          </w:tcPr>
          <w:p w14:paraId="6A2C3A90" w14:textId="77777777" w:rsidR="009D376C" w:rsidRDefault="00000000">
            <w:pPr>
              <w:pStyle w:val="TableParagraph"/>
              <w:ind w:right="92"/>
              <w:rPr>
                <w:sz w:val="18"/>
              </w:rPr>
            </w:pPr>
            <w:r>
              <w:rPr>
                <w:spacing w:val="-5"/>
                <w:w w:val="95"/>
                <w:sz w:val="18"/>
              </w:rPr>
              <w:t>362</w:t>
            </w:r>
          </w:p>
        </w:tc>
        <w:tc>
          <w:tcPr>
            <w:tcW w:w="754" w:type="dxa"/>
            <w:tcBorders>
              <w:right w:val="single" w:sz="6" w:space="0" w:color="A6A6A6"/>
            </w:tcBorders>
          </w:tcPr>
          <w:p w14:paraId="3DCF9F3F" w14:textId="77777777" w:rsidR="009D376C" w:rsidRDefault="00000000">
            <w:pPr>
              <w:pStyle w:val="TableParagraph"/>
              <w:ind w:left="4" w:right="65"/>
              <w:rPr>
                <w:sz w:val="18"/>
              </w:rPr>
            </w:pPr>
            <w:r>
              <w:rPr>
                <w:spacing w:val="-4"/>
                <w:w w:val="95"/>
                <w:sz w:val="18"/>
              </w:rPr>
              <w:t>109.0</w:t>
            </w:r>
          </w:p>
        </w:tc>
        <w:tc>
          <w:tcPr>
            <w:tcW w:w="784" w:type="dxa"/>
            <w:tcBorders>
              <w:left w:val="single" w:sz="6" w:space="0" w:color="A6A6A6"/>
            </w:tcBorders>
          </w:tcPr>
          <w:p w14:paraId="611D142B" w14:textId="77777777" w:rsidR="009D376C" w:rsidRDefault="00000000">
            <w:pPr>
              <w:pStyle w:val="TableParagraph"/>
              <w:ind w:left="26" w:right="6"/>
              <w:rPr>
                <w:sz w:val="18"/>
              </w:rPr>
            </w:pPr>
            <w:r>
              <w:rPr>
                <w:spacing w:val="-5"/>
                <w:w w:val="95"/>
                <w:sz w:val="18"/>
              </w:rPr>
              <w:t>44</w:t>
            </w:r>
          </w:p>
        </w:tc>
        <w:tc>
          <w:tcPr>
            <w:tcW w:w="723" w:type="dxa"/>
            <w:tcBorders>
              <w:right w:val="single" w:sz="6" w:space="0" w:color="A6A6A6"/>
            </w:tcBorders>
          </w:tcPr>
          <w:p w14:paraId="339B9F1F" w14:textId="77777777" w:rsidR="009D376C" w:rsidRDefault="00000000">
            <w:pPr>
              <w:pStyle w:val="TableParagraph"/>
              <w:ind w:left="68" w:right="54"/>
              <w:rPr>
                <w:sz w:val="18"/>
              </w:rPr>
            </w:pPr>
            <w:r>
              <w:rPr>
                <w:spacing w:val="-4"/>
                <w:w w:val="95"/>
                <w:sz w:val="18"/>
              </w:rPr>
              <w:t>151.5</w:t>
            </w:r>
          </w:p>
        </w:tc>
        <w:tc>
          <w:tcPr>
            <w:tcW w:w="676" w:type="dxa"/>
            <w:tcBorders>
              <w:left w:val="single" w:sz="6" w:space="0" w:color="A6A6A6"/>
            </w:tcBorders>
          </w:tcPr>
          <w:p w14:paraId="74343882" w14:textId="77777777" w:rsidR="009D376C" w:rsidRDefault="00000000">
            <w:pPr>
              <w:pStyle w:val="TableParagraph"/>
              <w:ind w:left="164"/>
              <w:jc w:val="left"/>
              <w:rPr>
                <w:sz w:val="18"/>
              </w:rPr>
            </w:pPr>
            <w:r>
              <w:rPr>
                <w:spacing w:val="-5"/>
                <w:w w:val="95"/>
                <w:sz w:val="18"/>
              </w:rPr>
              <w:t>371</w:t>
            </w:r>
          </w:p>
        </w:tc>
        <w:tc>
          <w:tcPr>
            <w:tcW w:w="725" w:type="dxa"/>
            <w:tcBorders>
              <w:right w:val="single" w:sz="6" w:space="0" w:color="A6A6A6"/>
            </w:tcBorders>
          </w:tcPr>
          <w:p w14:paraId="1268C1AD" w14:textId="77777777" w:rsidR="009D376C" w:rsidRDefault="00000000">
            <w:pPr>
              <w:pStyle w:val="TableParagraph"/>
              <w:ind w:left="138"/>
              <w:jc w:val="left"/>
              <w:rPr>
                <w:sz w:val="18"/>
              </w:rPr>
            </w:pPr>
            <w:r>
              <w:rPr>
                <w:spacing w:val="-4"/>
                <w:w w:val="95"/>
                <w:sz w:val="18"/>
              </w:rPr>
              <w:t>146.5</w:t>
            </w:r>
          </w:p>
        </w:tc>
        <w:tc>
          <w:tcPr>
            <w:tcW w:w="688" w:type="dxa"/>
            <w:tcBorders>
              <w:left w:val="single" w:sz="6" w:space="0" w:color="A6A6A6"/>
            </w:tcBorders>
          </w:tcPr>
          <w:p w14:paraId="57DAB36F" w14:textId="77777777" w:rsidR="009D376C" w:rsidRDefault="00000000">
            <w:pPr>
              <w:pStyle w:val="TableParagraph"/>
              <w:ind w:left="34" w:right="61"/>
              <w:rPr>
                <w:sz w:val="18"/>
              </w:rPr>
            </w:pPr>
            <w:r>
              <w:rPr>
                <w:spacing w:val="-5"/>
                <w:w w:val="95"/>
                <w:sz w:val="18"/>
              </w:rPr>
              <w:t>371</w:t>
            </w:r>
          </w:p>
        </w:tc>
        <w:tc>
          <w:tcPr>
            <w:tcW w:w="723" w:type="dxa"/>
            <w:tcBorders>
              <w:right w:val="single" w:sz="6" w:space="0" w:color="A6A6A6"/>
            </w:tcBorders>
          </w:tcPr>
          <w:p w14:paraId="7C227BE4" w14:textId="77777777" w:rsidR="009D376C" w:rsidRDefault="00000000">
            <w:pPr>
              <w:pStyle w:val="TableParagraph"/>
              <w:ind w:left="68" w:right="68"/>
              <w:rPr>
                <w:sz w:val="18"/>
              </w:rPr>
            </w:pPr>
            <w:r>
              <w:rPr>
                <w:spacing w:val="-4"/>
                <w:w w:val="95"/>
                <w:sz w:val="18"/>
              </w:rPr>
              <w:t>157.5</w:t>
            </w:r>
          </w:p>
        </w:tc>
        <w:tc>
          <w:tcPr>
            <w:tcW w:w="705" w:type="dxa"/>
            <w:tcBorders>
              <w:left w:val="single" w:sz="6" w:space="0" w:color="A6A6A6"/>
            </w:tcBorders>
          </w:tcPr>
          <w:p w14:paraId="51F7E079" w14:textId="77777777" w:rsidR="009D376C" w:rsidRDefault="00000000">
            <w:pPr>
              <w:pStyle w:val="TableParagraph"/>
              <w:ind w:left="76" w:right="81"/>
              <w:rPr>
                <w:sz w:val="18"/>
              </w:rPr>
            </w:pPr>
            <w:r>
              <w:rPr>
                <w:spacing w:val="-5"/>
                <w:w w:val="95"/>
                <w:sz w:val="18"/>
              </w:rPr>
              <w:t>362</w:t>
            </w:r>
          </w:p>
        </w:tc>
        <w:tc>
          <w:tcPr>
            <w:tcW w:w="747" w:type="dxa"/>
          </w:tcPr>
          <w:p w14:paraId="2D6B6B88" w14:textId="77777777" w:rsidR="009D376C" w:rsidRDefault="00000000">
            <w:pPr>
              <w:pStyle w:val="TableParagraph"/>
              <w:ind w:left="85" w:right="85"/>
              <w:rPr>
                <w:sz w:val="18"/>
              </w:rPr>
            </w:pPr>
            <w:r>
              <w:rPr>
                <w:spacing w:val="-4"/>
                <w:w w:val="95"/>
                <w:sz w:val="18"/>
              </w:rPr>
              <w:t>155.5</w:t>
            </w:r>
          </w:p>
        </w:tc>
      </w:tr>
      <w:tr w:rsidR="009D376C" w14:paraId="7866D08F" w14:textId="77777777">
        <w:trPr>
          <w:trHeight w:val="247"/>
        </w:trPr>
        <w:tc>
          <w:tcPr>
            <w:tcW w:w="2609" w:type="dxa"/>
            <w:tcBorders>
              <w:right w:val="single" w:sz="6" w:space="0" w:color="A6A6A6"/>
            </w:tcBorders>
          </w:tcPr>
          <w:p w14:paraId="30DC1916" w14:textId="77777777" w:rsidR="009D376C" w:rsidRDefault="009D376C">
            <w:pPr>
              <w:pStyle w:val="TableParagraph"/>
              <w:spacing w:before="0"/>
              <w:jc w:val="left"/>
              <w:rPr>
                <w:rFonts w:ascii="Times New Roman"/>
                <w:sz w:val="18"/>
              </w:rPr>
            </w:pPr>
          </w:p>
        </w:tc>
        <w:tc>
          <w:tcPr>
            <w:tcW w:w="699" w:type="dxa"/>
            <w:tcBorders>
              <w:left w:val="single" w:sz="6" w:space="0" w:color="A6A6A6"/>
            </w:tcBorders>
          </w:tcPr>
          <w:p w14:paraId="06BB312B" w14:textId="77777777" w:rsidR="009D376C" w:rsidRDefault="00000000">
            <w:pPr>
              <w:pStyle w:val="TableParagraph"/>
              <w:spacing w:before="22" w:line="205" w:lineRule="exact"/>
              <w:ind w:right="31"/>
              <w:rPr>
                <w:sz w:val="18"/>
              </w:rPr>
            </w:pPr>
            <w:r>
              <w:rPr>
                <w:spacing w:val="-5"/>
                <w:w w:val="95"/>
                <w:sz w:val="18"/>
              </w:rPr>
              <w:t>212</w:t>
            </w:r>
          </w:p>
        </w:tc>
        <w:tc>
          <w:tcPr>
            <w:tcW w:w="717" w:type="dxa"/>
            <w:tcBorders>
              <w:right w:val="single" w:sz="6" w:space="0" w:color="A6A6A6"/>
            </w:tcBorders>
          </w:tcPr>
          <w:p w14:paraId="5659FFBC" w14:textId="77777777" w:rsidR="009D376C" w:rsidRDefault="00000000">
            <w:pPr>
              <w:pStyle w:val="TableParagraph"/>
              <w:spacing w:before="22" w:line="205" w:lineRule="exact"/>
              <w:ind w:left="4" w:right="14"/>
              <w:rPr>
                <w:sz w:val="18"/>
              </w:rPr>
            </w:pPr>
            <w:r>
              <w:rPr>
                <w:spacing w:val="-4"/>
                <w:w w:val="95"/>
                <w:sz w:val="18"/>
              </w:rPr>
              <w:t>103.5</w:t>
            </w:r>
          </w:p>
        </w:tc>
        <w:tc>
          <w:tcPr>
            <w:tcW w:w="723" w:type="dxa"/>
            <w:tcBorders>
              <w:left w:val="single" w:sz="6" w:space="0" w:color="A6A6A6"/>
            </w:tcBorders>
          </w:tcPr>
          <w:p w14:paraId="55B4A337" w14:textId="77777777" w:rsidR="009D376C" w:rsidRDefault="00000000">
            <w:pPr>
              <w:pStyle w:val="TableParagraph"/>
              <w:spacing w:before="22" w:line="205" w:lineRule="exact"/>
              <w:ind w:left="68" w:right="68"/>
              <w:rPr>
                <w:sz w:val="18"/>
              </w:rPr>
            </w:pPr>
            <w:r>
              <w:rPr>
                <w:spacing w:val="-5"/>
                <w:w w:val="95"/>
                <w:sz w:val="18"/>
              </w:rPr>
              <w:t>160</w:t>
            </w:r>
          </w:p>
        </w:tc>
        <w:tc>
          <w:tcPr>
            <w:tcW w:w="693" w:type="dxa"/>
            <w:tcBorders>
              <w:right w:val="single" w:sz="6" w:space="0" w:color="A6A6A6"/>
            </w:tcBorders>
          </w:tcPr>
          <w:p w14:paraId="0DE65F9B" w14:textId="77777777" w:rsidR="009D376C" w:rsidRDefault="00000000">
            <w:pPr>
              <w:pStyle w:val="TableParagraph"/>
              <w:spacing w:before="22" w:line="205" w:lineRule="exact"/>
              <w:ind w:left="16" w:right="8"/>
              <w:rPr>
                <w:sz w:val="18"/>
              </w:rPr>
            </w:pPr>
            <w:r>
              <w:rPr>
                <w:spacing w:val="-4"/>
                <w:w w:val="95"/>
                <w:sz w:val="18"/>
              </w:rPr>
              <w:t>99.5</w:t>
            </w:r>
          </w:p>
        </w:tc>
        <w:tc>
          <w:tcPr>
            <w:tcW w:w="658" w:type="dxa"/>
            <w:tcBorders>
              <w:left w:val="single" w:sz="6" w:space="0" w:color="A6A6A6"/>
            </w:tcBorders>
          </w:tcPr>
          <w:p w14:paraId="59EE82FE" w14:textId="77777777" w:rsidR="009D376C" w:rsidRDefault="00000000">
            <w:pPr>
              <w:pStyle w:val="TableParagraph"/>
              <w:spacing w:before="22" w:line="205" w:lineRule="exact"/>
              <w:ind w:right="36"/>
              <w:rPr>
                <w:sz w:val="18"/>
              </w:rPr>
            </w:pPr>
            <w:r>
              <w:rPr>
                <w:spacing w:val="-5"/>
                <w:w w:val="95"/>
                <w:sz w:val="18"/>
              </w:rPr>
              <w:t>242</w:t>
            </w:r>
          </w:p>
        </w:tc>
        <w:tc>
          <w:tcPr>
            <w:tcW w:w="703" w:type="dxa"/>
            <w:tcBorders>
              <w:right w:val="single" w:sz="6" w:space="0" w:color="A6A6A6"/>
            </w:tcBorders>
          </w:tcPr>
          <w:p w14:paraId="2E242144" w14:textId="77777777" w:rsidR="009D376C" w:rsidRDefault="00000000">
            <w:pPr>
              <w:pStyle w:val="TableParagraph"/>
              <w:spacing w:before="22" w:line="205" w:lineRule="exact"/>
              <w:ind w:left="4" w:right="32"/>
              <w:rPr>
                <w:sz w:val="18"/>
              </w:rPr>
            </w:pPr>
            <w:r>
              <w:rPr>
                <w:spacing w:val="-4"/>
                <w:w w:val="95"/>
                <w:sz w:val="18"/>
              </w:rPr>
              <w:t>111.5</w:t>
            </w:r>
          </w:p>
        </w:tc>
        <w:tc>
          <w:tcPr>
            <w:tcW w:w="690" w:type="dxa"/>
            <w:tcBorders>
              <w:left w:val="single" w:sz="6" w:space="0" w:color="A6A6A6"/>
            </w:tcBorders>
          </w:tcPr>
          <w:p w14:paraId="3B1D031F" w14:textId="77777777" w:rsidR="009D376C" w:rsidRDefault="00000000">
            <w:pPr>
              <w:pStyle w:val="TableParagraph"/>
              <w:spacing w:before="22" w:line="205" w:lineRule="exact"/>
              <w:ind w:right="92"/>
              <w:rPr>
                <w:sz w:val="18"/>
              </w:rPr>
            </w:pPr>
            <w:r>
              <w:rPr>
                <w:spacing w:val="-5"/>
                <w:w w:val="95"/>
                <w:sz w:val="18"/>
              </w:rPr>
              <w:t>314</w:t>
            </w:r>
          </w:p>
        </w:tc>
        <w:tc>
          <w:tcPr>
            <w:tcW w:w="754" w:type="dxa"/>
            <w:tcBorders>
              <w:right w:val="single" w:sz="6" w:space="0" w:color="A6A6A6"/>
            </w:tcBorders>
          </w:tcPr>
          <w:p w14:paraId="630D98CC" w14:textId="77777777" w:rsidR="009D376C" w:rsidRDefault="00000000">
            <w:pPr>
              <w:pStyle w:val="TableParagraph"/>
              <w:spacing w:before="22" w:line="205" w:lineRule="exact"/>
              <w:ind w:left="4" w:right="65"/>
              <w:rPr>
                <w:sz w:val="18"/>
              </w:rPr>
            </w:pPr>
            <w:r>
              <w:rPr>
                <w:spacing w:val="-4"/>
                <w:w w:val="95"/>
                <w:sz w:val="18"/>
              </w:rPr>
              <w:t>111.5</w:t>
            </w:r>
          </w:p>
        </w:tc>
        <w:tc>
          <w:tcPr>
            <w:tcW w:w="784" w:type="dxa"/>
            <w:tcBorders>
              <w:left w:val="single" w:sz="6" w:space="0" w:color="A6A6A6"/>
            </w:tcBorders>
          </w:tcPr>
          <w:p w14:paraId="1BABB077" w14:textId="77777777" w:rsidR="009D376C" w:rsidRDefault="00000000">
            <w:pPr>
              <w:pStyle w:val="TableParagraph"/>
              <w:spacing w:before="22" w:line="205" w:lineRule="exact"/>
              <w:ind w:left="26" w:right="6"/>
              <w:rPr>
                <w:sz w:val="18"/>
              </w:rPr>
            </w:pPr>
            <w:r>
              <w:rPr>
                <w:spacing w:val="-5"/>
                <w:w w:val="95"/>
                <w:sz w:val="18"/>
              </w:rPr>
              <w:t>92</w:t>
            </w:r>
          </w:p>
        </w:tc>
        <w:tc>
          <w:tcPr>
            <w:tcW w:w="723" w:type="dxa"/>
            <w:tcBorders>
              <w:right w:val="single" w:sz="6" w:space="0" w:color="A6A6A6"/>
            </w:tcBorders>
          </w:tcPr>
          <w:p w14:paraId="249D7D5B" w14:textId="77777777" w:rsidR="009D376C" w:rsidRDefault="00000000">
            <w:pPr>
              <w:pStyle w:val="TableParagraph"/>
              <w:spacing w:before="22" w:line="205" w:lineRule="exact"/>
              <w:ind w:left="68" w:right="56"/>
              <w:rPr>
                <w:sz w:val="18"/>
              </w:rPr>
            </w:pPr>
            <w:r>
              <w:rPr>
                <w:spacing w:val="-4"/>
                <w:w w:val="95"/>
                <w:sz w:val="18"/>
              </w:rPr>
              <w:t>151.5</w:t>
            </w:r>
          </w:p>
        </w:tc>
        <w:tc>
          <w:tcPr>
            <w:tcW w:w="676" w:type="dxa"/>
            <w:tcBorders>
              <w:left w:val="single" w:sz="6" w:space="0" w:color="A6A6A6"/>
            </w:tcBorders>
          </w:tcPr>
          <w:p w14:paraId="48DEC168" w14:textId="77777777" w:rsidR="009D376C" w:rsidRDefault="00000000">
            <w:pPr>
              <w:pStyle w:val="TableParagraph"/>
              <w:spacing w:before="22" w:line="205" w:lineRule="exact"/>
              <w:ind w:left="202"/>
              <w:jc w:val="left"/>
              <w:rPr>
                <w:sz w:val="18"/>
              </w:rPr>
            </w:pPr>
            <w:r>
              <w:rPr>
                <w:spacing w:val="-5"/>
                <w:w w:val="95"/>
                <w:sz w:val="18"/>
              </w:rPr>
              <w:t>41</w:t>
            </w:r>
          </w:p>
        </w:tc>
        <w:tc>
          <w:tcPr>
            <w:tcW w:w="725" w:type="dxa"/>
            <w:tcBorders>
              <w:right w:val="single" w:sz="6" w:space="0" w:color="A6A6A6"/>
            </w:tcBorders>
          </w:tcPr>
          <w:p w14:paraId="24AE9936" w14:textId="77777777" w:rsidR="009D376C" w:rsidRDefault="00000000">
            <w:pPr>
              <w:pStyle w:val="TableParagraph"/>
              <w:spacing w:before="22" w:line="205" w:lineRule="exact"/>
              <w:ind w:left="138"/>
              <w:jc w:val="left"/>
              <w:rPr>
                <w:sz w:val="18"/>
              </w:rPr>
            </w:pPr>
            <w:r>
              <w:rPr>
                <w:spacing w:val="-4"/>
                <w:w w:val="95"/>
                <w:sz w:val="18"/>
              </w:rPr>
              <w:t>148.5</w:t>
            </w:r>
          </w:p>
        </w:tc>
        <w:tc>
          <w:tcPr>
            <w:tcW w:w="688" w:type="dxa"/>
            <w:tcBorders>
              <w:left w:val="single" w:sz="6" w:space="0" w:color="A6A6A6"/>
            </w:tcBorders>
          </w:tcPr>
          <w:p w14:paraId="59386BB5" w14:textId="77777777" w:rsidR="009D376C" w:rsidRDefault="00000000">
            <w:pPr>
              <w:pStyle w:val="TableParagraph"/>
              <w:spacing w:before="22" w:line="205" w:lineRule="exact"/>
              <w:ind w:left="34" w:right="61"/>
              <w:rPr>
                <w:sz w:val="18"/>
              </w:rPr>
            </w:pPr>
            <w:r>
              <w:rPr>
                <w:spacing w:val="-5"/>
                <w:w w:val="95"/>
                <w:sz w:val="18"/>
              </w:rPr>
              <w:t>388</w:t>
            </w:r>
          </w:p>
        </w:tc>
        <w:tc>
          <w:tcPr>
            <w:tcW w:w="723" w:type="dxa"/>
            <w:tcBorders>
              <w:right w:val="single" w:sz="6" w:space="0" w:color="A6A6A6"/>
            </w:tcBorders>
          </w:tcPr>
          <w:p w14:paraId="6488D658" w14:textId="77777777" w:rsidR="009D376C" w:rsidRDefault="00000000">
            <w:pPr>
              <w:pStyle w:val="TableParagraph"/>
              <w:spacing w:before="22" w:line="205" w:lineRule="exact"/>
              <w:ind w:left="68" w:right="68"/>
              <w:rPr>
                <w:sz w:val="18"/>
              </w:rPr>
            </w:pPr>
            <w:r>
              <w:rPr>
                <w:spacing w:val="-4"/>
                <w:w w:val="95"/>
                <w:sz w:val="18"/>
              </w:rPr>
              <w:t>159.0</w:t>
            </w:r>
          </w:p>
        </w:tc>
        <w:tc>
          <w:tcPr>
            <w:tcW w:w="705" w:type="dxa"/>
            <w:tcBorders>
              <w:left w:val="single" w:sz="6" w:space="0" w:color="A6A6A6"/>
            </w:tcBorders>
          </w:tcPr>
          <w:p w14:paraId="7093D4C5" w14:textId="77777777" w:rsidR="009D376C" w:rsidRDefault="00000000">
            <w:pPr>
              <w:pStyle w:val="TableParagraph"/>
              <w:spacing w:before="22" w:line="205" w:lineRule="exact"/>
              <w:ind w:left="72" w:right="81"/>
              <w:rPr>
                <w:sz w:val="18"/>
              </w:rPr>
            </w:pPr>
            <w:r>
              <w:rPr>
                <w:spacing w:val="-5"/>
                <w:w w:val="95"/>
                <w:sz w:val="18"/>
              </w:rPr>
              <w:t>16</w:t>
            </w:r>
          </w:p>
        </w:tc>
        <w:tc>
          <w:tcPr>
            <w:tcW w:w="747" w:type="dxa"/>
          </w:tcPr>
          <w:p w14:paraId="72566B7F" w14:textId="77777777" w:rsidR="009D376C" w:rsidRDefault="00000000">
            <w:pPr>
              <w:pStyle w:val="TableParagraph"/>
              <w:spacing w:before="22" w:line="205" w:lineRule="exact"/>
              <w:ind w:left="85" w:right="85"/>
              <w:rPr>
                <w:sz w:val="18"/>
              </w:rPr>
            </w:pPr>
            <w:r>
              <w:rPr>
                <w:spacing w:val="-4"/>
                <w:w w:val="95"/>
                <w:sz w:val="18"/>
              </w:rPr>
              <w:t>159.0</w:t>
            </w:r>
          </w:p>
        </w:tc>
      </w:tr>
      <w:tr w:rsidR="009D376C" w14:paraId="168B8626" w14:textId="77777777">
        <w:trPr>
          <w:trHeight w:val="244"/>
        </w:trPr>
        <w:tc>
          <w:tcPr>
            <w:tcW w:w="2609" w:type="dxa"/>
            <w:tcBorders>
              <w:right w:val="single" w:sz="6" w:space="0" w:color="A6A6A6"/>
            </w:tcBorders>
          </w:tcPr>
          <w:p w14:paraId="1B5BEDAB" w14:textId="77777777" w:rsidR="009D376C" w:rsidRDefault="009D376C">
            <w:pPr>
              <w:pStyle w:val="TableParagraph"/>
              <w:spacing w:before="0"/>
              <w:jc w:val="left"/>
              <w:rPr>
                <w:rFonts w:ascii="Times New Roman"/>
                <w:sz w:val="16"/>
              </w:rPr>
            </w:pPr>
          </w:p>
        </w:tc>
        <w:tc>
          <w:tcPr>
            <w:tcW w:w="699" w:type="dxa"/>
            <w:tcBorders>
              <w:left w:val="single" w:sz="6" w:space="0" w:color="A6A6A6"/>
            </w:tcBorders>
          </w:tcPr>
          <w:p w14:paraId="30B98C5E" w14:textId="77777777" w:rsidR="009D376C" w:rsidRDefault="00000000">
            <w:pPr>
              <w:pStyle w:val="TableParagraph"/>
              <w:spacing w:line="205" w:lineRule="exact"/>
              <w:ind w:left="4" w:right="31"/>
              <w:rPr>
                <w:sz w:val="18"/>
              </w:rPr>
            </w:pPr>
            <w:r>
              <w:rPr>
                <w:spacing w:val="-5"/>
                <w:w w:val="95"/>
                <w:sz w:val="18"/>
              </w:rPr>
              <w:t>58</w:t>
            </w:r>
          </w:p>
        </w:tc>
        <w:tc>
          <w:tcPr>
            <w:tcW w:w="717" w:type="dxa"/>
            <w:tcBorders>
              <w:right w:val="single" w:sz="6" w:space="0" w:color="A6A6A6"/>
            </w:tcBorders>
          </w:tcPr>
          <w:p w14:paraId="594AC46B" w14:textId="77777777" w:rsidR="009D376C" w:rsidRDefault="00000000">
            <w:pPr>
              <w:pStyle w:val="TableParagraph"/>
              <w:spacing w:line="205" w:lineRule="exact"/>
              <w:ind w:left="4" w:right="14"/>
              <w:rPr>
                <w:sz w:val="18"/>
              </w:rPr>
            </w:pPr>
            <w:r>
              <w:rPr>
                <w:spacing w:val="-4"/>
                <w:w w:val="95"/>
                <w:sz w:val="18"/>
              </w:rPr>
              <w:t>105.0</w:t>
            </w:r>
          </w:p>
        </w:tc>
        <w:tc>
          <w:tcPr>
            <w:tcW w:w="723" w:type="dxa"/>
            <w:tcBorders>
              <w:left w:val="single" w:sz="6" w:space="0" w:color="A6A6A6"/>
            </w:tcBorders>
          </w:tcPr>
          <w:p w14:paraId="245E27A5" w14:textId="77777777" w:rsidR="009D376C" w:rsidRDefault="00000000">
            <w:pPr>
              <w:pStyle w:val="TableParagraph"/>
              <w:spacing w:line="205" w:lineRule="exact"/>
              <w:ind w:left="68" w:right="68"/>
              <w:rPr>
                <w:sz w:val="18"/>
              </w:rPr>
            </w:pPr>
            <w:r>
              <w:rPr>
                <w:spacing w:val="-5"/>
                <w:w w:val="95"/>
                <w:sz w:val="18"/>
              </w:rPr>
              <w:t>371</w:t>
            </w:r>
          </w:p>
        </w:tc>
        <w:tc>
          <w:tcPr>
            <w:tcW w:w="693" w:type="dxa"/>
            <w:tcBorders>
              <w:right w:val="single" w:sz="6" w:space="0" w:color="A6A6A6"/>
            </w:tcBorders>
          </w:tcPr>
          <w:p w14:paraId="4B23B890" w14:textId="77777777" w:rsidR="009D376C" w:rsidRDefault="00000000">
            <w:pPr>
              <w:pStyle w:val="TableParagraph"/>
              <w:spacing w:line="205" w:lineRule="exact"/>
              <w:ind w:left="16" w:right="8"/>
              <w:rPr>
                <w:sz w:val="18"/>
              </w:rPr>
            </w:pPr>
            <w:r>
              <w:rPr>
                <w:spacing w:val="-4"/>
                <w:w w:val="95"/>
                <w:sz w:val="18"/>
              </w:rPr>
              <w:t>99.5</w:t>
            </w:r>
          </w:p>
        </w:tc>
        <w:tc>
          <w:tcPr>
            <w:tcW w:w="658" w:type="dxa"/>
            <w:tcBorders>
              <w:left w:val="single" w:sz="6" w:space="0" w:color="A6A6A6"/>
            </w:tcBorders>
          </w:tcPr>
          <w:p w14:paraId="346C3B10" w14:textId="77777777" w:rsidR="009D376C" w:rsidRDefault="00000000">
            <w:pPr>
              <w:pStyle w:val="TableParagraph"/>
              <w:spacing w:line="205" w:lineRule="exact"/>
              <w:ind w:right="36"/>
              <w:rPr>
                <w:sz w:val="18"/>
              </w:rPr>
            </w:pPr>
            <w:r>
              <w:rPr>
                <w:spacing w:val="-5"/>
                <w:w w:val="95"/>
                <w:sz w:val="18"/>
              </w:rPr>
              <w:t>388</w:t>
            </w:r>
          </w:p>
        </w:tc>
        <w:tc>
          <w:tcPr>
            <w:tcW w:w="703" w:type="dxa"/>
            <w:tcBorders>
              <w:right w:val="single" w:sz="6" w:space="0" w:color="A6A6A6"/>
            </w:tcBorders>
          </w:tcPr>
          <w:p w14:paraId="3722AAFB" w14:textId="77777777" w:rsidR="009D376C" w:rsidRDefault="00000000">
            <w:pPr>
              <w:pStyle w:val="TableParagraph"/>
              <w:spacing w:line="205" w:lineRule="exact"/>
              <w:ind w:left="4" w:right="32"/>
              <w:rPr>
                <w:sz w:val="18"/>
              </w:rPr>
            </w:pPr>
            <w:r>
              <w:rPr>
                <w:spacing w:val="-4"/>
                <w:w w:val="95"/>
                <w:sz w:val="18"/>
              </w:rPr>
              <w:t>112.0</w:t>
            </w:r>
          </w:p>
        </w:tc>
        <w:tc>
          <w:tcPr>
            <w:tcW w:w="690" w:type="dxa"/>
            <w:tcBorders>
              <w:left w:val="single" w:sz="6" w:space="0" w:color="A6A6A6"/>
            </w:tcBorders>
          </w:tcPr>
          <w:p w14:paraId="480634AD" w14:textId="77777777" w:rsidR="009D376C" w:rsidRDefault="00000000">
            <w:pPr>
              <w:pStyle w:val="TableParagraph"/>
              <w:spacing w:line="205" w:lineRule="exact"/>
              <w:ind w:left="5" w:right="92"/>
              <w:rPr>
                <w:sz w:val="18"/>
              </w:rPr>
            </w:pPr>
            <w:r>
              <w:rPr>
                <w:spacing w:val="-5"/>
                <w:w w:val="95"/>
                <w:sz w:val="18"/>
              </w:rPr>
              <w:t>16</w:t>
            </w:r>
          </w:p>
        </w:tc>
        <w:tc>
          <w:tcPr>
            <w:tcW w:w="754" w:type="dxa"/>
            <w:tcBorders>
              <w:right w:val="single" w:sz="6" w:space="0" w:color="A6A6A6"/>
            </w:tcBorders>
          </w:tcPr>
          <w:p w14:paraId="311FB45B" w14:textId="77777777" w:rsidR="009D376C" w:rsidRDefault="00000000">
            <w:pPr>
              <w:pStyle w:val="TableParagraph"/>
              <w:spacing w:line="205" w:lineRule="exact"/>
              <w:ind w:left="4" w:right="65"/>
              <w:rPr>
                <w:sz w:val="18"/>
              </w:rPr>
            </w:pPr>
            <w:r>
              <w:rPr>
                <w:spacing w:val="-4"/>
                <w:w w:val="95"/>
                <w:sz w:val="18"/>
              </w:rPr>
              <w:t>112.0</w:t>
            </w:r>
          </w:p>
        </w:tc>
        <w:tc>
          <w:tcPr>
            <w:tcW w:w="784" w:type="dxa"/>
            <w:tcBorders>
              <w:left w:val="single" w:sz="6" w:space="0" w:color="A6A6A6"/>
            </w:tcBorders>
          </w:tcPr>
          <w:p w14:paraId="2856C2EE" w14:textId="77777777" w:rsidR="009D376C" w:rsidRDefault="00000000">
            <w:pPr>
              <w:pStyle w:val="TableParagraph"/>
              <w:spacing w:line="205" w:lineRule="exact"/>
              <w:ind w:left="26" w:right="6"/>
              <w:rPr>
                <w:sz w:val="18"/>
              </w:rPr>
            </w:pPr>
            <w:r>
              <w:rPr>
                <w:spacing w:val="-5"/>
                <w:w w:val="95"/>
                <w:sz w:val="18"/>
              </w:rPr>
              <w:t>49</w:t>
            </w:r>
          </w:p>
        </w:tc>
        <w:tc>
          <w:tcPr>
            <w:tcW w:w="723" w:type="dxa"/>
            <w:tcBorders>
              <w:right w:val="single" w:sz="6" w:space="0" w:color="A6A6A6"/>
            </w:tcBorders>
          </w:tcPr>
          <w:p w14:paraId="2380DCF5" w14:textId="77777777" w:rsidR="009D376C" w:rsidRDefault="00000000">
            <w:pPr>
              <w:pStyle w:val="TableParagraph"/>
              <w:spacing w:line="205" w:lineRule="exact"/>
              <w:ind w:left="68" w:right="56"/>
              <w:rPr>
                <w:sz w:val="18"/>
              </w:rPr>
            </w:pPr>
            <w:r>
              <w:rPr>
                <w:spacing w:val="-4"/>
                <w:w w:val="95"/>
                <w:sz w:val="18"/>
              </w:rPr>
              <w:t>153.0</w:t>
            </w:r>
          </w:p>
        </w:tc>
        <w:tc>
          <w:tcPr>
            <w:tcW w:w="676" w:type="dxa"/>
            <w:tcBorders>
              <w:left w:val="single" w:sz="6" w:space="0" w:color="A6A6A6"/>
            </w:tcBorders>
          </w:tcPr>
          <w:p w14:paraId="21A97B32" w14:textId="77777777" w:rsidR="009D376C" w:rsidRDefault="00000000">
            <w:pPr>
              <w:pStyle w:val="TableParagraph"/>
              <w:spacing w:line="205" w:lineRule="exact"/>
              <w:ind w:left="164"/>
              <w:jc w:val="left"/>
              <w:rPr>
                <w:sz w:val="18"/>
              </w:rPr>
            </w:pPr>
            <w:r>
              <w:rPr>
                <w:spacing w:val="-5"/>
                <w:w w:val="95"/>
                <w:sz w:val="18"/>
              </w:rPr>
              <w:t>376</w:t>
            </w:r>
          </w:p>
        </w:tc>
        <w:tc>
          <w:tcPr>
            <w:tcW w:w="725" w:type="dxa"/>
            <w:tcBorders>
              <w:right w:val="single" w:sz="6" w:space="0" w:color="A6A6A6"/>
            </w:tcBorders>
          </w:tcPr>
          <w:p w14:paraId="7DE7FEFB" w14:textId="77777777" w:rsidR="009D376C" w:rsidRDefault="00000000">
            <w:pPr>
              <w:pStyle w:val="TableParagraph"/>
              <w:spacing w:line="205" w:lineRule="exact"/>
              <w:ind w:left="138"/>
              <w:jc w:val="left"/>
              <w:rPr>
                <w:sz w:val="18"/>
              </w:rPr>
            </w:pPr>
            <w:r>
              <w:rPr>
                <w:spacing w:val="-4"/>
                <w:w w:val="95"/>
                <w:sz w:val="18"/>
              </w:rPr>
              <w:t>148.5</w:t>
            </w:r>
          </w:p>
        </w:tc>
        <w:tc>
          <w:tcPr>
            <w:tcW w:w="688" w:type="dxa"/>
            <w:tcBorders>
              <w:left w:val="single" w:sz="6" w:space="0" w:color="A6A6A6"/>
            </w:tcBorders>
          </w:tcPr>
          <w:p w14:paraId="482DF0DF" w14:textId="77777777" w:rsidR="009D376C" w:rsidRDefault="00000000">
            <w:pPr>
              <w:pStyle w:val="TableParagraph"/>
              <w:spacing w:line="205" w:lineRule="exact"/>
              <w:ind w:left="36" w:right="61"/>
              <w:rPr>
                <w:sz w:val="18"/>
              </w:rPr>
            </w:pPr>
            <w:r>
              <w:rPr>
                <w:spacing w:val="-10"/>
                <w:w w:val="95"/>
                <w:sz w:val="18"/>
              </w:rPr>
              <w:t>2</w:t>
            </w:r>
          </w:p>
        </w:tc>
        <w:tc>
          <w:tcPr>
            <w:tcW w:w="723" w:type="dxa"/>
            <w:tcBorders>
              <w:right w:val="single" w:sz="6" w:space="0" w:color="A6A6A6"/>
            </w:tcBorders>
          </w:tcPr>
          <w:p w14:paraId="257E876F" w14:textId="77777777" w:rsidR="009D376C" w:rsidRDefault="00000000">
            <w:pPr>
              <w:pStyle w:val="TableParagraph"/>
              <w:spacing w:line="205" w:lineRule="exact"/>
              <w:ind w:left="68" w:right="68"/>
              <w:rPr>
                <w:sz w:val="18"/>
              </w:rPr>
            </w:pPr>
            <w:r>
              <w:rPr>
                <w:spacing w:val="-4"/>
                <w:w w:val="95"/>
                <w:sz w:val="18"/>
              </w:rPr>
              <w:t>159.5</w:t>
            </w:r>
          </w:p>
        </w:tc>
        <w:tc>
          <w:tcPr>
            <w:tcW w:w="705" w:type="dxa"/>
            <w:tcBorders>
              <w:left w:val="single" w:sz="6" w:space="0" w:color="A6A6A6"/>
            </w:tcBorders>
          </w:tcPr>
          <w:p w14:paraId="021E80CC" w14:textId="77777777" w:rsidR="009D376C" w:rsidRDefault="00000000">
            <w:pPr>
              <w:pStyle w:val="TableParagraph"/>
              <w:spacing w:line="205" w:lineRule="exact"/>
              <w:ind w:left="76" w:right="81"/>
              <w:rPr>
                <w:sz w:val="18"/>
              </w:rPr>
            </w:pPr>
            <w:r>
              <w:rPr>
                <w:spacing w:val="-5"/>
                <w:w w:val="95"/>
                <w:sz w:val="18"/>
              </w:rPr>
              <w:t>314</w:t>
            </w:r>
          </w:p>
        </w:tc>
        <w:tc>
          <w:tcPr>
            <w:tcW w:w="747" w:type="dxa"/>
          </w:tcPr>
          <w:p w14:paraId="673FD2EC" w14:textId="77777777" w:rsidR="009D376C" w:rsidRDefault="00000000">
            <w:pPr>
              <w:pStyle w:val="TableParagraph"/>
              <w:spacing w:line="205" w:lineRule="exact"/>
              <w:ind w:left="85" w:right="85"/>
              <w:rPr>
                <w:sz w:val="18"/>
              </w:rPr>
            </w:pPr>
            <w:r>
              <w:rPr>
                <w:spacing w:val="-4"/>
                <w:w w:val="95"/>
                <w:sz w:val="18"/>
              </w:rPr>
              <w:t>159.5</w:t>
            </w:r>
          </w:p>
        </w:tc>
      </w:tr>
      <w:tr w:rsidR="009D376C" w14:paraId="09DC4A6B" w14:textId="77777777">
        <w:trPr>
          <w:trHeight w:val="347"/>
        </w:trPr>
        <w:tc>
          <w:tcPr>
            <w:tcW w:w="2609" w:type="dxa"/>
            <w:tcBorders>
              <w:right w:val="single" w:sz="6" w:space="0" w:color="A6A6A6"/>
            </w:tcBorders>
          </w:tcPr>
          <w:p w14:paraId="01A62531" w14:textId="77777777" w:rsidR="009D376C" w:rsidRDefault="009D376C">
            <w:pPr>
              <w:pStyle w:val="TableParagraph"/>
              <w:spacing w:before="0"/>
              <w:jc w:val="left"/>
              <w:rPr>
                <w:rFonts w:ascii="Times New Roman"/>
                <w:sz w:val="18"/>
              </w:rPr>
            </w:pPr>
          </w:p>
        </w:tc>
        <w:tc>
          <w:tcPr>
            <w:tcW w:w="699" w:type="dxa"/>
            <w:tcBorders>
              <w:left w:val="single" w:sz="6" w:space="0" w:color="A6A6A6"/>
            </w:tcBorders>
          </w:tcPr>
          <w:p w14:paraId="5DED83EB" w14:textId="77777777" w:rsidR="009D376C" w:rsidRDefault="00000000">
            <w:pPr>
              <w:pStyle w:val="TableParagraph"/>
              <w:ind w:right="31"/>
              <w:rPr>
                <w:sz w:val="18"/>
              </w:rPr>
            </w:pPr>
            <w:r>
              <w:rPr>
                <w:spacing w:val="-5"/>
                <w:w w:val="95"/>
                <w:sz w:val="18"/>
              </w:rPr>
              <w:t>277</w:t>
            </w:r>
          </w:p>
        </w:tc>
        <w:tc>
          <w:tcPr>
            <w:tcW w:w="717" w:type="dxa"/>
            <w:tcBorders>
              <w:right w:val="single" w:sz="6" w:space="0" w:color="A6A6A6"/>
            </w:tcBorders>
          </w:tcPr>
          <w:p w14:paraId="7BEAB445" w14:textId="77777777" w:rsidR="009D376C" w:rsidRDefault="00000000">
            <w:pPr>
              <w:pStyle w:val="TableParagraph"/>
              <w:ind w:left="4" w:right="14"/>
              <w:rPr>
                <w:sz w:val="18"/>
              </w:rPr>
            </w:pPr>
            <w:r>
              <w:rPr>
                <w:spacing w:val="-4"/>
                <w:w w:val="95"/>
                <w:sz w:val="18"/>
              </w:rPr>
              <w:t>105.0</w:t>
            </w:r>
          </w:p>
        </w:tc>
        <w:tc>
          <w:tcPr>
            <w:tcW w:w="723" w:type="dxa"/>
            <w:tcBorders>
              <w:left w:val="single" w:sz="6" w:space="0" w:color="A6A6A6"/>
            </w:tcBorders>
          </w:tcPr>
          <w:p w14:paraId="7612C7EE" w14:textId="77777777" w:rsidR="009D376C" w:rsidRDefault="00000000">
            <w:pPr>
              <w:pStyle w:val="TableParagraph"/>
              <w:ind w:left="68" w:right="68"/>
              <w:rPr>
                <w:sz w:val="18"/>
              </w:rPr>
            </w:pPr>
            <w:r>
              <w:rPr>
                <w:spacing w:val="-5"/>
                <w:w w:val="95"/>
                <w:sz w:val="18"/>
              </w:rPr>
              <w:t>376</w:t>
            </w:r>
          </w:p>
        </w:tc>
        <w:tc>
          <w:tcPr>
            <w:tcW w:w="693" w:type="dxa"/>
            <w:tcBorders>
              <w:right w:val="single" w:sz="6" w:space="0" w:color="A6A6A6"/>
            </w:tcBorders>
          </w:tcPr>
          <w:p w14:paraId="498CE1E2" w14:textId="77777777" w:rsidR="009D376C" w:rsidRDefault="00000000">
            <w:pPr>
              <w:pStyle w:val="TableParagraph"/>
              <w:ind w:left="16" w:right="8"/>
              <w:rPr>
                <w:sz w:val="18"/>
              </w:rPr>
            </w:pPr>
            <w:r>
              <w:rPr>
                <w:spacing w:val="-4"/>
                <w:w w:val="95"/>
                <w:sz w:val="18"/>
              </w:rPr>
              <w:t>99.5</w:t>
            </w:r>
          </w:p>
        </w:tc>
        <w:tc>
          <w:tcPr>
            <w:tcW w:w="658" w:type="dxa"/>
            <w:tcBorders>
              <w:left w:val="single" w:sz="6" w:space="0" w:color="A6A6A6"/>
            </w:tcBorders>
          </w:tcPr>
          <w:p w14:paraId="3CC26EA6" w14:textId="77777777" w:rsidR="009D376C" w:rsidRDefault="00000000">
            <w:pPr>
              <w:pStyle w:val="TableParagraph"/>
              <w:ind w:left="1" w:right="36"/>
              <w:rPr>
                <w:sz w:val="18"/>
              </w:rPr>
            </w:pPr>
            <w:r>
              <w:rPr>
                <w:spacing w:val="-10"/>
                <w:w w:val="95"/>
                <w:sz w:val="18"/>
              </w:rPr>
              <w:t>2</w:t>
            </w:r>
          </w:p>
        </w:tc>
        <w:tc>
          <w:tcPr>
            <w:tcW w:w="703" w:type="dxa"/>
            <w:tcBorders>
              <w:right w:val="single" w:sz="6" w:space="0" w:color="A6A6A6"/>
            </w:tcBorders>
          </w:tcPr>
          <w:p w14:paraId="0A1B9E17" w14:textId="77777777" w:rsidR="009D376C" w:rsidRDefault="00000000">
            <w:pPr>
              <w:pStyle w:val="TableParagraph"/>
              <w:ind w:left="4" w:right="32"/>
              <w:rPr>
                <w:sz w:val="18"/>
              </w:rPr>
            </w:pPr>
            <w:r>
              <w:rPr>
                <w:spacing w:val="-4"/>
                <w:w w:val="95"/>
                <w:sz w:val="18"/>
              </w:rPr>
              <w:t>112.5</w:t>
            </w:r>
          </w:p>
        </w:tc>
        <w:tc>
          <w:tcPr>
            <w:tcW w:w="690" w:type="dxa"/>
            <w:tcBorders>
              <w:left w:val="single" w:sz="6" w:space="0" w:color="A6A6A6"/>
            </w:tcBorders>
          </w:tcPr>
          <w:p w14:paraId="608C8C47" w14:textId="77777777" w:rsidR="009D376C" w:rsidRDefault="00000000">
            <w:pPr>
              <w:pStyle w:val="TableParagraph"/>
              <w:ind w:left="5" w:right="92"/>
              <w:rPr>
                <w:sz w:val="18"/>
              </w:rPr>
            </w:pPr>
            <w:r>
              <w:rPr>
                <w:spacing w:val="-5"/>
                <w:w w:val="95"/>
                <w:sz w:val="18"/>
              </w:rPr>
              <w:t>15</w:t>
            </w:r>
          </w:p>
        </w:tc>
        <w:tc>
          <w:tcPr>
            <w:tcW w:w="754" w:type="dxa"/>
            <w:tcBorders>
              <w:right w:val="single" w:sz="6" w:space="0" w:color="A6A6A6"/>
            </w:tcBorders>
          </w:tcPr>
          <w:p w14:paraId="0AEE7B47" w14:textId="77777777" w:rsidR="009D376C" w:rsidRDefault="00000000">
            <w:pPr>
              <w:pStyle w:val="TableParagraph"/>
              <w:ind w:left="4" w:right="65"/>
              <w:rPr>
                <w:sz w:val="18"/>
              </w:rPr>
            </w:pPr>
            <w:r>
              <w:rPr>
                <w:spacing w:val="-4"/>
                <w:w w:val="95"/>
                <w:sz w:val="18"/>
              </w:rPr>
              <w:t>114.5</w:t>
            </w:r>
          </w:p>
        </w:tc>
        <w:tc>
          <w:tcPr>
            <w:tcW w:w="784" w:type="dxa"/>
            <w:tcBorders>
              <w:left w:val="single" w:sz="6" w:space="0" w:color="A6A6A6"/>
            </w:tcBorders>
          </w:tcPr>
          <w:p w14:paraId="79FC1374" w14:textId="77777777" w:rsidR="009D376C" w:rsidRDefault="00000000">
            <w:pPr>
              <w:pStyle w:val="TableParagraph"/>
              <w:ind w:left="26" w:right="11"/>
              <w:rPr>
                <w:sz w:val="18"/>
              </w:rPr>
            </w:pPr>
            <w:r>
              <w:rPr>
                <w:spacing w:val="-5"/>
                <w:w w:val="95"/>
                <w:sz w:val="18"/>
              </w:rPr>
              <w:t>194</w:t>
            </w:r>
          </w:p>
        </w:tc>
        <w:tc>
          <w:tcPr>
            <w:tcW w:w="723" w:type="dxa"/>
            <w:tcBorders>
              <w:right w:val="single" w:sz="6" w:space="0" w:color="A6A6A6"/>
            </w:tcBorders>
          </w:tcPr>
          <w:p w14:paraId="56833FFA" w14:textId="77777777" w:rsidR="009D376C" w:rsidRDefault="00000000">
            <w:pPr>
              <w:pStyle w:val="TableParagraph"/>
              <w:ind w:left="68" w:right="56"/>
              <w:rPr>
                <w:sz w:val="18"/>
              </w:rPr>
            </w:pPr>
            <w:r>
              <w:rPr>
                <w:spacing w:val="-4"/>
                <w:w w:val="95"/>
                <w:sz w:val="18"/>
              </w:rPr>
              <w:t>153.5</w:t>
            </w:r>
          </w:p>
        </w:tc>
        <w:tc>
          <w:tcPr>
            <w:tcW w:w="676" w:type="dxa"/>
            <w:tcBorders>
              <w:left w:val="single" w:sz="6" w:space="0" w:color="A6A6A6"/>
            </w:tcBorders>
          </w:tcPr>
          <w:p w14:paraId="043A36F6" w14:textId="77777777" w:rsidR="009D376C" w:rsidRDefault="00000000">
            <w:pPr>
              <w:pStyle w:val="TableParagraph"/>
              <w:ind w:left="164"/>
              <w:jc w:val="left"/>
              <w:rPr>
                <w:sz w:val="18"/>
              </w:rPr>
            </w:pPr>
            <w:r>
              <w:rPr>
                <w:spacing w:val="-5"/>
                <w:w w:val="95"/>
                <w:sz w:val="18"/>
              </w:rPr>
              <w:t>291</w:t>
            </w:r>
          </w:p>
        </w:tc>
        <w:tc>
          <w:tcPr>
            <w:tcW w:w="725" w:type="dxa"/>
            <w:tcBorders>
              <w:right w:val="single" w:sz="6" w:space="0" w:color="A6A6A6"/>
            </w:tcBorders>
          </w:tcPr>
          <w:p w14:paraId="485B2660" w14:textId="77777777" w:rsidR="009D376C" w:rsidRDefault="00000000">
            <w:pPr>
              <w:pStyle w:val="TableParagraph"/>
              <w:ind w:left="138"/>
              <w:jc w:val="left"/>
              <w:rPr>
                <w:sz w:val="18"/>
              </w:rPr>
            </w:pPr>
            <w:r>
              <w:rPr>
                <w:spacing w:val="-4"/>
                <w:w w:val="95"/>
                <w:sz w:val="18"/>
              </w:rPr>
              <w:t>149.0</w:t>
            </w:r>
          </w:p>
        </w:tc>
        <w:tc>
          <w:tcPr>
            <w:tcW w:w="688" w:type="dxa"/>
            <w:tcBorders>
              <w:left w:val="single" w:sz="6" w:space="0" w:color="A6A6A6"/>
            </w:tcBorders>
          </w:tcPr>
          <w:p w14:paraId="6BDC14C1" w14:textId="77777777" w:rsidR="009D376C" w:rsidRDefault="00000000">
            <w:pPr>
              <w:pStyle w:val="TableParagraph"/>
              <w:ind w:left="39" w:right="61"/>
              <w:rPr>
                <w:sz w:val="18"/>
              </w:rPr>
            </w:pPr>
            <w:r>
              <w:rPr>
                <w:spacing w:val="-5"/>
                <w:w w:val="95"/>
                <w:sz w:val="18"/>
              </w:rPr>
              <w:t>54</w:t>
            </w:r>
          </w:p>
        </w:tc>
        <w:tc>
          <w:tcPr>
            <w:tcW w:w="723" w:type="dxa"/>
            <w:tcBorders>
              <w:right w:val="single" w:sz="6" w:space="0" w:color="A6A6A6"/>
            </w:tcBorders>
          </w:tcPr>
          <w:p w14:paraId="75150ED2" w14:textId="77777777" w:rsidR="009D376C" w:rsidRDefault="00000000">
            <w:pPr>
              <w:pStyle w:val="TableParagraph"/>
              <w:ind w:left="68" w:right="68"/>
              <w:rPr>
                <w:sz w:val="18"/>
              </w:rPr>
            </w:pPr>
            <w:r>
              <w:rPr>
                <w:spacing w:val="-4"/>
                <w:w w:val="95"/>
                <w:sz w:val="18"/>
              </w:rPr>
              <w:t>160.0</w:t>
            </w:r>
          </w:p>
        </w:tc>
        <w:tc>
          <w:tcPr>
            <w:tcW w:w="705" w:type="dxa"/>
            <w:tcBorders>
              <w:left w:val="single" w:sz="6" w:space="0" w:color="A6A6A6"/>
            </w:tcBorders>
          </w:tcPr>
          <w:p w14:paraId="43E67EE8" w14:textId="77777777" w:rsidR="009D376C" w:rsidRDefault="00000000">
            <w:pPr>
              <w:pStyle w:val="TableParagraph"/>
              <w:ind w:left="78" w:right="81"/>
              <w:rPr>
                <w:sz w:val="18"/>
              </w:rPr>
            </w:pPr>
            <w:r>
              <w:rPr>
                <w:spacing w:val="-5"/>
                <w:w w:val="95"/>
                <w:sz w:val="18"/>
              </w:rPr>
              <w:t>385</w:t>
            </w:r>
          </w:p>
        </w:tc>
        <w:tc>
          <w:tcPr>
            <w:tcW w:w="747" w:type="dxa"/>
          </w:tcPr>
          <w:p w14:paraId="7C9F646B" w14:textId="77777777" w:rsidR="009D376C" w:rsidRDefault="00000000">
            <w:pPr>
              <w:pStyle w:val="TableParagraph"/>
              <w:ind w:left="85" w:right="85"/>
              <w:rPr>
                <w:sz w:val="18"/>
              </w:rPr>
            </w:pPr>
            <w:r>
              <w:rPr>
                <w:spacing w:val="-4"/>
                <w:w w:val="95"/>
                <w:sz w:val="18"/>
              </w:rPr>
              <w:t>161.5</w:t>
            </w:r>
          </w:p>
        </w:tc>
      </w:tr>
      <w:tr w:rsidR="009D376C" w14:paraId="2B85439B" w14:textId="77777777">
        <w:trPr>
          <w:trHeight w:val="347"/>
        </w:trPr>
        <w:tc>
          <w:tcPr>
            <w:tcW w:w="2609" w:type="dxa"/>
            <w:tcBorders>
              <w:right w:val="single" w:sz="6" w:space="0" w:color="A6A6A6"/>
            </w:tcBorders>
          </w:tcPr>
          <w:p w14:paraId="631FB3ED" w14:textId="77777777" w:rsidR="009D376C" w:rsidRDefault="009D376C">
            <w:pPr>
              <w:pStyle w:val="TableParagraph"/>
              <w:spacing w:before="0"/>
              <w:jc w:val="left"/>
              <w:rPr>
                <w:rFonts w:ascii="Times New Roman"/>
                <w:sz w:val="18"/>
              </w:rPr>
            </w:pPr>
          </w:p>
        </w:tc>
        <w:tc>
          <w:tcPr>
            <w:tcW w:w="699" w:type="dxa"/>
            <w:tcBorders>
              <w:left w:val="single" w:sz="6" w:space="0" w:color="A6A6A6"/>
            </w:tcBorders>
          </w:tcPr>
          <w:p w14:paraId="524668C2" w14:textId="77777777" w:rsidR="009D376C" w:rsidRDefault="00000000">
            <w:pPr>
              <w:pStyle w:val="TableParagraph"/>
              <w:spacing w:before="122" w:line="205" w:lineRule="exact"/>
              <w:ind w:left="4" w:right="31"/>
              <w:rPr>
                <w:sz w:val="18"/>
              </w:rPr>
            </w:pPr>
            <w:r>
              <w:rPr>
                <w:spacing w:val="-5"/>
                <w:w w:val="95"/>
                <w:sz w:val="18"/>
              </w:rPr>
              <w:t>33</w:t>
            </w:r>
          </w:p>
        </w:tc>
        <w:tc>
          <w:tcPr>
            <w:tcW w:w="717" w:type="dxa"/>
            <w:tcBorders>
              <w:right w:val="single" w:sz="6" w:space="0" w:color="A6A6A6"/>
            </w:tcBorders>
          </w:tcPr>
          <w:p w14:paraId="722DB643" w14:textId="77777777" w:rsidR="009D376C" w:rsidRDefault="00000000">
            <w:pPr>
              <w:pStyle w:val="TableParagraph"/>
              <w:spacing w:before="122" w:line="205" w:lineRule="exact"/>
              <w:ind w:left="4" w:right="14"/>
              <w:rPr>
                <w:sz w:val="18"/>
              </w:rPr>
            </w:pPr>
            <w:r>
              <w:rPr>
                <w:spacing w:val="-4"/>
                <w:w w:val="95"/>
                <w:sz w:val="18"/>
              </w:rPr>
              <w:t>148.5</w:t>
            </w:r>
          </w:p>
        </w:tc>
        <w:tc>
          <w:tcPr>
            <w:tcW w:w="723" w:type="dxa"/>
            <w:tcBorders>
              <w:left w:val="single" w:sz="6" w:space="0" w:color="A6A6A6"/>
            </w:tcBorders>
          </w:tcPr>
          <w:p w14:paraId="5EB615BC" w14:textId="77777777" w:rsidR="009D376C" w:rsidRDefault="00000000">
            <w:pPr>
              <w:pStyle w:val="TableParagraph"/>
              <w:spacing w:before="122" w:line="205" w:lineRule="exact"/>
              <w:ind w:left="68" w:right="70"/>
              <w:rPr>
                <w:sz w:val="18"/>
              </w:rPr>
            </w:pPr>
            <w:r>
              <w:rPr>
                <w:spacing w:val="-5"/>
                <w:w w:val="95"/>
                <w:sz w:val="18"/>
              </w:rPr>
              <w:t>37</w:t>
            </w:r>
          </w:p>
        </w:tc>
        <w:tc>
          <w:tcPr>
            <w:tcW w:w="693" w:type="dxa"/>
            <w:tcBorders>
              <w:right w:val="single" w:sz="6" w:space="0" w:color="A6A6A6"/>
            </w:tcBorders>
          </w:tcPr>
          <w:p w14:paraId="0A6CAEA2" w14:textId="77777777" w:rsidR="009D376C" w:rsidRDefault="00000000">
            <w:pPr>
              <w:pStyle w:val="TableParagraph"/>
              <w:spacing w:before="122" w:line="205" w:lineRule="exact"/>
              <w:ind w:left="16" w:right="3"/>
              <w:rPr>
                <w:sz w:val="18"/>
              </w:rPr>
            </w:pPr>
            <w:r>
              <w:rPr>
                <w:spacing w:val="-4"/>
                <w:w w:val="95"/>
                <w:sz w:val="18"/>
              </w:rPr>
              <w:t>151.5</w:t>
            </w:r>
          </w:p>
        </w:tc>
        <w:tc>
          <w:tcPr>
            <w:tcW w:w="658" w:type="dxa"/>
            <w:tcBorders>
              <w:left w:val="single" w:sz="6" w:space="0" w:color="A6A6A6"/>
            </w:tcBorders>
          </w:tcPr>
          <w:p w14:paraId="06742E75" w14:textId="77777777" w:rsidR="009D376C" w:rsidRDefault="00000000">
            <w:pPr>
              <w:pStyle w:val="TableParagraph"/>
              <w:spacing w:before="122" w:line="205" w:lineRule="exact"/>
              <w:ind w:left="4" w:right="36"/>
              <w:rPr>
                <w:sz w:val="18"/>
              </w:rPr>
            </w:pPr>
            <w:r>
              <w:rPr>
                <w:spacing w:val="-5"/>
                <w:w w:val="95"/>
                <w:sz w:val="18"/>
              </w:rPr>
              <w:t>83</w:t>
            </w:r>
          </w:p>
        </w:tc>
        <w:tc>
          <w:tcPr>
            <w:tcW w:w="703" w:type="dxa"/>
            <w:tcBorders>
              <w:right w:val="single" w:sz="6" w:space="0" w:color="A6A6A6"/>
            </w:tcBorders>
          </w:tcPr>
          <w:p w14:paraId="3226FB6C" w14:textId="77777777" w:rsidR="009D376C" w:rsidRDefault="00000000">
            <w:pPr>
              <w:pStyle w:val="TableParagraph"/>
              <w:spacing w:before="122" w:line="205" w:lineRule="exact"/>
              <w:ind w:left="4" w:right="32"/>
              <w:rPr>
                <w:sz w:val="18"/>
              </w:rPr>
            </w:pPr>
            <w:r>
              <w:rPr>
                <w:spacing w:val="-4"/>
                <w:w w:val="95"/>
                <w:sz w:val="18"/>
              </w:rPr>
              <w:t>154.0</w:t>
            </w:r>
          </w:p>
        </w:tc>
        <w:tc>
          <w:tcPr>
            <w:tcW w:w="690" w:type="dxa"/>
            <w:tcBorders>
              <w:left w:val="single" w:sz="6" w:space="0" w:color="A6A6A6"/>
            </w:tcBorders>
          </w:tcPr>
          <w:p w14:paraId="1C882B90" w14:textId="77777777" w:rsidR="009D376C" w:rsidRDefault="00000000">
            <w:pPr>
              <w:pStyle w:val="TableParagraph"/>
              <w:spacing w:before="122" w:line="205" w:lineRule="exact"/>
              <w:ind w:right="92"/>
              <w:rPr>
                <w:sz w:val="18"/>
              </w:rPr>
            </w:pPr>
            <w:r>
              <w:rPr>
                <w:spacing w:val="-5"/>
                <w:w w:val="95"/>
                <w:sz w:val="18"/>
              </w:rPr>
              <w:t>104</w:t>
            </w:r>
          </w:p>
        </w:tc>
        <w:tc>
          <w:tcPr>
            <w:tcW w:w="754" w:type="dxa"/>
            <w:tcBorders>
              <w:right w:val="single" w:sz="6" w:space="0" w:color="A6A6A6"/>
            </w:tcBorders>
          </w:tcPr>
          <w:p w14:paraId="2EFBF82C" w14:textId="77777777" w:rsidR="009D376C" w:rsidRDefault="00000000">
            <w:pPr>
              <w:pStyle w:val="TableParagraph"/>
              <w:spacing w:before="122" w:line="205" w:lineRule="exact"/>
              <w:ind w:left="4" w:right="65"/>
              <w:rPr>
                <w:sz w:val="18"/>
              </w:rPr>
            </w:pPr>
            <w:r>
              <w:rPr>
                <w:spacing w:val="-4"/>
                <w:w w:val="95"/>
                <w:sz w:val="18"/>
              </w:rPr>
              <w:t>162.0</w:t>
            </w:r>
          </w:p>
        </w:tc>
        <w:tc>
          <w:tcPr>
            <w:tcW w:w="784" w:type="dxa"/>
            <w:tcBorders>
              <w:left w:val="single" w:sz="6" w:space="0" w:color="A6A6A6"/>
            </w:tcBorders>
          </w:tcPr>
          <w:p w14:paraId="136C870E" w14:textId="77777777" w:rsidR="009D376C" w:rsidRDefault="00000000">
            <w:pPr>
              <w:pStyle w:val="TableParagraph"/>
              <w:spacing w:before="122" w:line="205" w:lineRule="exact"/>
              <w:ind w:left="26" w:right="6"/>
              <w:rPr>
                <w:sz w:val="18"/>
              </w:rPr>
            </w:pPr>
            <w:r>
              <w:rPr>
                <w:spacing w:val="-5"/>
                <w:w w:val="95"/>
                <w:sz w:val="18"/>
              </w:rPr>
              <w:t>68</w:t>
            </w:r>
          </w:p>
        </w:tc>
        <w:tc>
          <w:tcPr>
            <w:tcW w:w="723" w:type="dxa"/>
            <w:tcBorders>
              <w:right w:val="single" w:sz="6" w:space="0" w:color="A6A6A6"/>
            </w:tcBorders>
          </w:tcPr>
          <w:p w14:paraId="4585DA1C" w14:textId="77777777" w:rsidR="009D376C" w:rsidRDefault="00000000">
            <w:pPr>
              <w:pStyle w:val="TableParagraph"/>
              <w:spacing w:before="122" w:line="205" w:lineRule="exact"/>
              <w:ind w:left="68" w:right="56"/>
              <w:rPr>
                <w:sz w:val="18"/>
              </w:rPr>
            </w:pPr>
            <w:r>
              <w:rPr>
                <w:spacing w:val="-4"/>
                <w:w w:val="95"/>
                <w:sz w:val="18"/>
              </w:rPr>
              <w:t>195.5</w:t>
            </w:r>
          </w:p>
        </w:tc>
        <w:tc>
          <w:tcPr>
            <w:tcW w:w="676" w:type="dxa"/>
            <w:tcBorders>
              <w:left w:val="single" w:sz="6" w:space="0" w:color="A6A6A6"/>
            </w:tcBorders>
          </w:tcPr>
          <w:p w14:paraId="3B0D3C96" w14:textId="77777777" w:rsidR="009D376C" w:rsidRDefault="00000000">
            <w:pPr>
              <w:pStyle w:val="TableParagraph"/>
              <w:spacing w:before="122" w:line="205" w:lineRule="exact"/>
              <w:ind w:left="164"/>
              <w:jc w:val="left"/>
              <w:rPr>
                <w:sz w:val="18"/>
              </w:rPr>
            </w:pPr>
            <w:r>
              <w:rPr>
                <w:spacing w:val="-5"/>
                <w:w w:val="95"/>
                <w:sz w:val="18"/>
              </w:rPr>
              <w:t>309</w:t>
            </w:r>
          </w:p>
        </w:tc>
        <w:tc>
          <w:tcPr>
            <w:tcW w:w="725" w:type="dxa"/>
            <w:tcBorders>
              <w:right w:val="single" w:sz="6" w:space="0" w:color="A6A6A6"/>
            </w:tcBorders>
          </w:tcPr>
          <w:p w14:paraId="05DA2D39" w14:textId="77777777" w:rsidR="009D376C" w:rsidRDefault="00000000">
            <w:pPr>
              <w:pStyle w:val="TableParagraph"/>
              <w:spacing w:before="122" w:line="205" w:lineRule="exact"/>
              <w:ind w:left="138"/>
              <w:jc w:val="left"/>
              <w:rPr>
                <w:sz w:val="18"/>
              </w:rPr>
            </w:pPr>
            <w:r>
              <w:rPr>
                <w:spacing w:val="-4"/>
                <w:w w:val="95"/>
                <w:sz w:val="18"/>
              </w:rPr>
              <w:t>199.5</w:t>
            </w:r>
          </w:p>
        </w:tc>
        <w:tc>
          <w:tcPr>
            <w:tcW w:w="688" w:type="dxa"/>
            <w:tcBorders>
              <w:left w:val="single" w:sz="6" w:space="0" w:color="A6A6A6"/>
            </w:tcBorders>
          </w:tcPr>
          <w:p w14:paraId="1E05984F" w14:textId="77777777" w:rsidR="009D376C" w:rsidRDefault="00000000">
            <w:pPr>
              <w:pStyle w:val="TableParagraph"/>
              <w:spacing w:before="122" w:line="205" w:lineRule="exact"/>
              <w:ind w:left="39" w:right="61"/>
              <w:rPr>
                <w:sz w:val="18"/>
              </w:rPr>
            </w:pPr>
            <w:r>
              <w:rPr>
                <w:spacing w:val="-5"/>
                <w:w w:val="95"/>
                <w:sz w:val="18"/>
              </w:rPr>
              <w:t>83</w:t>
            </w:r>
          </w:p>
        </w:tc>
        <w:tc>
          <w:tcPr>
            <w:tcW w:w="723" w:type="dxa"/>
            <w:tcBorders>
              <w:right w:val="single" w:sz="6" w:space="0" w:color="A6A6A6"/>
            </w:tcBorders>
          </w:tcPr>
          <w:p w14:paraId="57B0D5CE" w14:textId="77777777" w:rsidR="009D376C" w:rsidRDefault="00000000">
            <w:pPr>
              <w:pStyle w:val="TableParagraph"/>
              <w:spacing w:before="122" w:line="205" w:lineRule="exact"/>
              <w:ind w:left="68" w:right="68"/>
              <w:rPr>
                <w:sz w:val="18"/>
              </w:rPr>
            </w:pPr>
            <w:r>
              <w:rPr>
                <w:spacing w:val="-4"/>
                <w:w w:val="95"/>
                <w:sz w:val="18"/>
              </w:rPr>
              <w:t>202.0</w:t>
            </w:r>
          </w:p>
        </w:tc>
        <w:tc>
          <w:tcPr>
            <w:tcW w:w="705" w:type="dxa"/>
            <w:tcBorders>
              <w:left w:val="single" w:sz="6" w:space="0" w:color="A6A6A6"/>
            </w:tcBorders>
          </w:tcPr>
          <w:p w14:paraId="36072823" w14:textId="77777777" w:rsidR="009D376C" w:rsidRDefault="00000000">
            <w:pPr>
              <w:pStyle w:val="TableParagraph"/>
              <w:spacing w:before="122" w:line="205" w:lineRule="exact"/>
              <w:ind w:left="72" w:right="81"/>
              <w:rPr>
                <w:sz w:val="18"/>
              </w:rPr>
            </w:pPr>
            <w:r>
              <w:rPr>
                <w:spacing w:val="-5"/>
                <w:w w:val="95"/>
                <w:sz w:val="18"/>
              </w:rPr>
              <w:t>89</w:t>
            </w:r>
          </w:p>
        </w:tc>
        <w:tc>
          <w:tcPr>
            <w:tcW w:w="747" w:type="dxa"/>
          </w:tcPr>
          <w:p w14:paraId="4B9B9A8F" w14:textId="77777777" w:rsidR="009D376C" w:rsidRDefault="00000000">
            <w:pPr>
              <w:pStyle w:val="TableParagraph"/>
              <w:spacing w:before="122" w:line="205" w:lineRule="exact"/>
              <w:ind w:left="85" w:right="85"/>
              <w:rPr>
                <w:sz w:val="18"/>
              </w:rPr>
            </w:pPr>
            <w:r>
              <w:rPr>
                <w:spacing w:val="-4"/>
                <w:w w:val="95"/>
                <w:sz w:val="18"/>
              </w:rPr>
              <w:t>210.0</w:t>
            </w:r>
          </w:p>
        </w:tc>
      </w:tr>
      <w:tr w:rsidR="009D376C" w14:paraId="0A9793D4" w14:textId="77777777">
        <w:trPr>
          <w:trHeight w:val="245"/>
        </w:trPr>
        <w:tc>
          <w:tcPr>
            <w:tcW w:w="2609" w:type="dxa"/>
            <w:tcBorders>
              <w:right w:val="single" w:sz="6" w:space="0" w:color="A6A6A6"/>
            </w:tcBorders>
          </w:tcPr>
          <w:p w14:paraId="327F5B1D" w14:textId="77777777" w:rsidR="009D376C" w:rsidRDefault="009D376C">
            <w:pPr>
              <w:pStyle w:val="TableParagraph"/>
              <w:spacing w:before="0"/>
              <w:jc w:val="left"/>
              <w:rPr>
                <w:rFonts w:ascii="Times New Roman"/>
                <w:sz w:val="16"/>
              </w:rPr>
            </w:pPr>
          </w:p>
        </w:tc>
        <w:tc>
          <w:tcPr>
            <w:tcW w:w="699" w:type="dxa"/>
            <w:tcBorders>
              <w:left w:val="single" w:sz="6" w:space="0" w:color="A6A6A6"/>
            </w:tcBorders>
          </w:tcPr>
          <w:p w14:paraId="5AD73E27" w14:textId="77777777" w:rsidR="009D376C" w:rsidRDefault="00000000">
            <w:pPr>
              <w:pStyle w:val="TableParagraph"/>
              <w:spacing w:line="205" w:lineRule="exact"/>
              <w:ind w:left="4" w:right="31"/>
              <w:rPr>
                <w:sz w:val="18"/>
              </w:rPr>
            </w:pPr>
            <w:r>
              <w:rPr>
                <w:spacing w:val="-5"/>
                <w:w w:val="95"/>
                <w:sz w:val="18"/>
              </w:rPr>
              <w:t>68</w:t>
            </w:r>
          </w:p>
        </w:tc>
        <w:tc>
          <w:tcPr>
            <w:tcW w:w="717" w:type="dxa"/>
            <w:tcBorders>
              <w:right w:val="single" w:sz="6" w:space="0" w:color="A6A6A6"/>
            </w:tcBorders>
          </w:tcPr>
          <w:p w14:paraId="0E78371C" w14:textId="77777777" w:rsidR="009D376C" w:rsidRDefault="00000000">
            <w:pPr>
              <w:pStyle w:val="TableParagraph"/>
              <w:spacing w:line="205" w:lineRule="exact"/>
              <w:ind w:left="4" w:right="14"/>
              <w:rPr>
                <w:sz w:val="18"/>
              </w:rPr>
            </w:pPr>
            <w:r>
              <w:rPr>
                <w:spacing w:val="-4"/>
                <w:w w:val="95"/>
                <w:sz w:val="18"/>
              </w:rPr>
              <w:t>148.5</w:t>
            </w:r>
          </w:p>
        </w:tc>
        <w:tc>
          <w:tcPr>
            <w:tcW w:w="723" w:type="dxa"/>
            <w:tcBorders>
              <w:left w:val="single" w:sz="6" w:space="0" w:color="A6A6A6"/>
            </w:tcBorders>
          </w:tcPr>
          <w:p w14:paraId="34E6F7F4" w14:textId="77777777" w:rsidR="009D376C" w:rsidRDefault="00000000">
            <w:pPr>
              <w:pStyle w:val="TableParagraph"/>
              <w:spacing w:line="205" w:lineRule="exact"/>
              <w:ind w:left="68" w:right="70"/>
              <w:rPr>
                <w:sz w:val="18"/>
              </w:rPr>
            </w:pPr>
            <w:r>
              <w:rPr>
                <w:spacing w:val="-5"/>
                <w:w w:val="95"/>
                <w:sz w:val="18"/>
              </w:rPr>
              <w:t>62</w:t>
            </w:r>
          </w:p>
        </w:tc>
        <w:tc>
          <w:tcPr>
            <w:tcW w:w="693" w:type="dxa"/>
            <w:tcBorders>
              <w:right w:val="single" w:sz="6" w:space="0" w:color="A6A6A6"/>
            </w:tcBorders>
          </w:tcPr>
          <w:p w14:paraId="1BC309C2" w14:textId="77777777" w:rsidR="009D376C" w:rsidRDefault="00000000">
            <w:pPr>
              <w:pStyle w:val="TableParagraph"/>
              <w:spacing w:line="205" w:lineRule="exact"/>
              <w:ind w:left="16" w:right="3"/>
              <w:rPr>
                <w:sz w:val="18"/>
              </w:rPr>
            </w:pPr>
            <w:r>
              <w:rPr>
                <w:spacing w:val="-4"/>
                <w:w w:val="95"/>
                <w:sz w:val="18"/>
              </w:rPr>
              <w:t>151.5</w:t>
            </w:r>
          </w:p>
        </w:tc>
        <w:tc>
          <w:tcPr>
            <w:tcW w:w="658" w:type="dxa"/>
            <w:tcBorders>
              <w:left w:val="single" w:sz="6" w:space="0" w:color="A6A6A6"/>
            </w:tcBorders>
          </w:tcPr>
          <w:p w14:paraId="245A2135" w14:textId="77777777" w:rsidR="009D376C" w:rsidRDefault="00000000">
            <w:pPr>
              <w:pStyle w:val="TableParagraph"/>
              <w:spacing w:line="205" w:lineRule="exact"/>
              <w:ind w:left="1" w:right="36"/>
              <w:rPr>
                <w:sz w:val="18"/>
              </w:rPr>
            </w:pPr>
            <w:r>
              <w:rPr>
                <w:spacing w:val="-10"/>
                <w:w w:val="95"/>
                <w:sz w:val="18"/>
              </w:rPr>
              <w:t>7</w:t>
            </w:r>
          </w:p>
        </w:tc>
        <w:tc>
          <w:tcPr>
            <w:tcW w:w="703" w:type="dxa"/>
            <w:tcBorders>
              <w:right w:val="single" w:sz="6" w:space="0" w:color="A6A6A6"/>
            </w:tcBorders>
          </w:tcPr>
          <w:p w14:paraId="30B8BDE7" w14:textId="77777777" w:rsidR="009D376C" w:rsidRDefault="00000000">
            <w:pPr>
              <w:pStyle w:val="TableParagraph"/>
              <w:spacing w:line="205" w:lineRule="exact"/>
              <w:ind w:left="4" w:right="32"/>
              <w:rPr>
                <w:sz w:val="18"/>
              </w:rPr>
            </w:pPr>
            <w:r>
              <w:rPr>
                <w:spacing w:val="-4"/>
                <w:w w:val="95"/>
                <w:sz w:val="18"/>
              </w:rPr>
              <w:t>154.5</w:t>
            </w:r>
          </w:p>
        </w:tc>
        <w:tc>
          <w:tcPr>
            <w:tcW w:w="690" w:type="dxa"/>
            <w:tcBorders>
              <w:left w:val="single" w:sz="6" w:space="0" w:color="A6A6A6"/>
            </w:tcBorders>
          </w:tcPr>
          <w:p w14:paraId="3A5A23FB" w14:textId="77777777" w:rsidR="009D376C" w:rsidRDefault="00000000">
            <w:pPr>
              <w:pStyle w:val="TableParagraph"/>
              <w:spacing w:line="205" w:lineRule="exact"/>
              <w:ind w:right="92"/>
              <w:rPr>
                <w:sz w:val="18"/>
              </w:rPr>
            </w:pPr>
            <w:r>
              <w:rPr>
                <w:spacing w:val="-5"/>
                <w:w w:val="95"/>
                <w:sz w:val="18"/>
              </w:rPr>
              <w:t>185</w:t>
            </w:r>
          </w:p>
        </w:tc>
        <w:tc>
          <w:tcPr>
            <w:tcW w:w="754" w:type="dxa"/>
            <w:tcBorders>
              <w:right w:val="single" w:sz="6" w:space="0" w:color="A6A6A6"/>
            </w:tcBorders>
          </w:tcPr>
          <w:p w14:paraId="2F231E97" w14:textId="77777777" w:rsidR="009D376C" w:rsidRDefault="00000000">
            <w:pPr>
              <w:pStyle w:val="TableParagraph"/>
              <w:spacing w:line="205" w:lineRule="exact"/>
              <w:ind w:left="4" w:right="65"/>
              <w:rPr>
                <w:sz w:val="18"/>
              </w:rPr>
            </w:pPr>
            <w:r>
              <w:rPr>
                <w:spacing w:val="-4"/>
                <w:w w:val="95"/>
                <w:sz w:val="18"/>
              </w:rPr>
              <w:t>162.0</w:t>
            </w:r>
          </w:p>
        </w:tc>
        <w:tc>
          <w:tcPr>
            <w:tcW w:w="784" w:type="dxa"/>
            <w:tcBorders>
              <w:left w:val="single" w:sz="6" w:space="0" w:color="A6A6A6"/>
            </w:tcBorders>
          </w:tcPr>
          <w:p w14:paraId="7159487D" w14:textId="77777777" w:rsidR="009D376C" w:rsidRDefault="00000000">
            <w:pPr>
              <w:pStyle w:val="TableParagraph"/>
              <w:spacing w:line="205" w:lineRule="exact"/>
              <w:ind w:left="26" w:right="6"/>
              <w:rPr>
                <w:sz w:val="18"/>
              </w:rPr>
            </w:pPr>
            <w:r>
              <w:rPr>
                <w:spacing w:val="-5"/>
                <w:w w:val="95"/>
                <w:sz w:val="18"/>
              </w:rPr>
              <w:t>24</w:t>
            </w:r>
          </w:p>
        </w:tc>
        <w:tc>
          <w:tcPr>
            <w:tcW w:w="723" w:type="dxa"/>
            <w:tcBorders>
              <w:right w:val="single" w:sz="6" w:space="0" w:color="A6A6A6"/>
            </w:tcBorders>
          </w:tcPr>
          <w:p w14:paraId="093EE81D" w14:textId="77777777" w:rsidR="009D376C" w:rsidRDefault="00000000">
            <w:pPr>
              <w:pStyle w:val="TableParagraph"/>
              <w:spacing w:line="205" w:lineRule="exact"/>
              <w:ind w:left="68" w:right="56"/>
              <w:rPr>
                <w:sz w:val="18"/>
              </w:rPr>
            </w:pPr>
            <w:r>
              <w:rPr>
                <w:spacing w:val="-4"/>
                <w:w w:val="95"/>
                <w:sz w:val="18"/>
              </w:rPr>
              <w:t>196.0</w:t>
            </w:r>
          </w:p>
        </w:tc>
        <w:tc>
          <w:tcPr>
            <w:tcW w:w="676" w:type="dxa"/>
            <w:tcBorders>
              <w:left w:val="single" w:sz="6" w:space="0" w:color="A6A6A6"/>
            </w:tcBorders>
          </w:tcPr>
          <w:p w14:paraId="4D5B4806" w14:textId="77777777" w:rsidR="009D376C" w:rsidRDefault="00000000">
            <w:pPr>
              <w:pStyle w:val="TableParagraph"/>
              <w:spacing w:line="205" w:lineRule="exact"/>
              <w:ind w:left="202"/>
              <w:jc w:val="left"/>
              <w:rPr>
                <w:sz w:val="18"/>
              </w:rPr>
            </w:pPr>
            <w:r>
              <w:rPr>
                <w:spacing w:val="-5"/>
                <w:w w:val="95"/>
                <w:sz w:val="18"/>
              </w:rPr>
              <w:t>37</w:t>
            </w:r>
          </w:p>
        </w:tc>
        <w:tc>
          <w:tcPr>
            <w:tcW w:w="725" w:type="dxa"/>
            <w:tcBorders>
              <w:right w:val="single" w:sz="6" w:space="0" w:color="A6A6A6"/>
            </w:tcBorders>
          </w:tcPr>
          <w:p w14:paraId="41E6DD74" w14:textId="77777777" w:rsidR="009D376C" w:rsidRDefault="00000000">
            <w:pPr>
              <w:pStyle w:val="TableParagraph"/>
              <w:spacing w:line="205" w:lineRule="exact"/>
              <w:ind w:left="138"/>
              <w:jc w:val="left"/>
              <w:rPr>
                <w:sz w:val="18"/>
              </w:rPr>
            </w:pPr>
            <w:r>
              <w:rPr>
                <w:spacing w:val="-4"/>
                <w:w w:val="95"/>
                <w:sz w:val="18"/>
              </w:rPr>
              <w:t>200.0</w:t>
            </w:r>
          </w:p>
        </w:tc>
        <w:tc>
          <w:tcPr>
            <w:tcW w:w="688" w:type="dxa"/>
            <w:tcBorders>
              <w:left w:val="single" w:sz="6" w:space="0" w:color="A6A6A6"/>
            </w:tcBorders>
          </w:tcPr>
          <w:p w14:paraId="50CA8BB9" w14:textId="77777777" w:rsidR="009D376C" w:rsidRDefault="00000000">
            <w:pPr>
              <w:pStyle w:val="TableParagraph"/>
              <w:spacing w:line="205" w:lineRule="exact"/>
              <w:ind w:left="34" w:right="61"/>
              <w:rPr>
                <w:sz w:val="18"/>
              </w:rPr>
            </w:pPr>
            <w:r>
              <w:rPr>
                <w:spacing w:val="-5"/>
                <w:w w:val="95"/>
                <w:sz w:val="18"/>
              </w:rPr>
              <w:t>155</w:t>
            </w:r>
          </w:p>
        </w:tc>
        <w:tc>
          <w:tcPr>
            <w:tcW w:w="723" w:type="dxa"/>
            <w:tcBorders>
              <w:right w:val="single" w:sz="6" w:space="0" w:color="A6A6A6"/>
            </w:tcBorders>
          </w:tcPr>
          <w:p w14:paraId="055F1738" w14:textId="77777777" w:rsidR="009D376C" w:rsidRDefault="00000000">
            <w:pPr>
              <w:pStyle w:val="TableParagraph"/>
              <w:spacing w:line="205" w:lineRule="exact"/>
              <w:ind w:left="68" w:right="68"/>
              <w:rPr>
                <w:sz w:val="18"/>
              </w:rPr>
            </w:pPr>
            <w:r>
              <w:rPr>
                <w:spacing w:val="-4"/>
                <w:w w:val="95"/>
                <w:sz w:val="18"/>
              </w:rPr>
              <w:t>202.0</w:t>
            </w:r>
          </w:p>
        </w:tc>
        <w:tc>
          <w:tcPr>
            <w:tcW w:w="705" w:type="dxa"/>
            <w:tcBorders>
              <w:left w:val="single" w:sz="6" w:space="0" w:color="A6A6A6"/>
            </w:tcBorders>
          </w:tcPr>
          <w:p w14:paraId="2C0A7F1C" w14:textId="77777777" w:rsidR="009D376C" w:rsidRDefault="00000000">
            <w:pPr>
              <w:pStyle w:val="TableParagraph"/>
              <w:spacing w:line="205" w:lineRule="exact"/>
              <w:ind w:left="76" w:right="81"/>
              <w:rPr>
                <w:sz w:val="18"/>
              </w:rPr>
            </w:pPr>
            <w:r>
              <w:rPr>
                <w:spacing w:val="-5"/>
                <w:w w:val="95"/>
                <w:sz w:val="18"/>
              </w:rPr>
              <w:t>124</w:t>
            </w:r>
          </w:p>
        </w:tc>
        <w:tc>
          <w:tcPr>
            <w:tcW w:w="747" w:type="dxa"/>
          </w:tcPr>
          <w:p w14:paraId="29BB1EC1" w14:textId="77777777" w:rsidR="009D376C" w:rsidRDefault="00000000">
            <w:pPr>
              <w:pStyle w:val="TableParagraph"/>
              <w:spacing w:line="205" w:lineRule="exact"/>
              <w:ind w:left="85" w:right="85"/>
              <w:rPr>
                <w:sz w:val="18"/>
              </w:rPr>
            </w:pPr>
            <w:r>
              <w:rPr>
                <w:spacing w:val="-4"/>
                <w:w w:val="95"/>
                <w:sz w:val="18"/>
              </w:rPr>
              <w:t>210.0</w:t>
            </w:r>
          </w:p>
        </w:tc>
      </w:tr>
      <w:tr w:rsidR="009D376C" w14:paraId="227F2E38" w14:textId="77777777">
        <w:trPr>
          <w:trHeight w:val="247"/>
        </w:trPr>
        <w:tc>
          <w:tcPr>
            <w:tcW w:w="2609" w:type="dxa"/>
            <w:tcBorders>
              <w:right w:val="single" w:sz="6" w:space="0" w:color="A6A6A6"/>
            </w:tcBorders>
          </w:tcPr>
          <w:p w14:paraId="740EEAF4" w14:textId="77777777" w:rsidR="009D376C" w:rsidRDefault="009D376C">
            <w:pPr>
              <w:pStyle w:val="TableParagraph"/>
              <w:spacing w:before="0"/>
              <w:jc w:val="left"/>
              <w:rPr>
                <w:rFonts w:ascii="Times New Roman"/>
                <w:sz w:val="18"/>
              </w:rPr>
            </w:pPr>
          </w:p>
        </w:tc>
        <w:tc>
          <w:tcPr>
            <w:tcW w:w="699" w:type="dxa"/>
            <w:tcBorders>
              <w:left w:val="single" w:sz="6" w:space="0" w:color="A6A6A6"/>
            </w:tcBorders>
          </w:tcPr>
          <w:p w14:paraId="7B5882A8" w14:textId="77777777" w:rsidR="009D376C" w:rsidRDefault="00000000">
            <w:pPr>
              <w:pStyle w:val="TableParagraph"/>
              <w:ind w:right="31"/>
              <w:rPr>
                <w:sz w:val="18"/>
              </w:rPr>
            </w:pPr>
            <w:r>
              <w:rPr>
                <w:spacing w:val="-5"/>
                <w:w w:val="95"/>
                <w:sz w:val="18"/>
              </w:rPr>
              <w:t>138</w:t>
            </w:r>
          </w:p>
        </w:tc>
        <w:tc>
          <w:tcPr>
            <w:tcW w:w="717" w:type="dxa"/>
            <w:tcBorders>
              <w:right w:val="single" w:sz="6" w:space="0" w:color="A6A6A6"/>
            </w:tcBorders>
          </w:tcPr>
          <w:p w14:paraId="0D995627" w14:textId="77777777" w:rsidR="009D376C" w:rsidRDefault="00000000">
            <w:pPr>
              <w:pStyle w:val="TableParagraph"/>
              <w:ind w:left="4" w:right="14"/>
              <w:rPr>
                <w:sz w:val="18"/>
              </w:rPr>
            </w:pPr>
            <w:r>
              <w:rPr>
                <w:spacing w:val="-4"/>
                <w:w w:val="95"/>
                <w:sz w:val="18"/>
              </w:rPr>
              <w:t>148.5</w:t>
            </w:r>
          </w:p>
        </w:tc>
        <w:tc>
          <w:tcPr>
            <w:tcW w:w="723" w:type="dxa"/>
            <w:tcBorders>
              <w:left w:val="single" w:sz="6" w:space="0" w:color="A6A6A6"/>
            </w:tcBorders>
          </w:tcPr>
          <w:p w14:paraId="4E8AD808" w14:textId="77777777" w:rsidR="009D376C" w:rsidRDefault="00000000">
            <w:pPr>
              <w:pStyle w:val="TableParagraph"/>
              <w:ind w:left="68" w:right="68"/>
              <w:rPr>
                <w:sz w:val="18"/>
              </w:rPr>
            </w:pPr>
            <w:r>
              <w:rPr>
                <w:spacing w:val="-5"/>
                <w:w w:val="95"/>
                <w:sz w:val="18"/>
              </w:rPr>
              <w:t>133</w:t>
            </w:r>
          </w:p>
        </w:tc>
        <w:tc>
          <w:tcPr>
            <w:tcW w:w="693" w:type="dxa"/>
            <w:tcBorders>
              <w:right w:val="single" w:sz="6" w:space="0" w:color="A6A6A6"/>
            </w:tcBorders>
          </w:tcPr>
          <w:p w14:paraId="3F8E77C8" w14:textId="77777777" w:rsidR="009D376C" w:rsidRDefault="00000000">
            <w:pPr>
              <w:pStyle w:val="TableParagraph"/>
              <w:ind w:left="16" w:right="3"/>
              <w:rPr>
                <w:sz w:val="18"/>
              </w:rPr>
            </w:pPr>
            <w:r>
              <w:rPr>
                <w:spacing w:val="-4"/>
                <w:w w:val="95"/>
                <w:sz w:val="18"/>
              </w:rPr>
              <w:t>152.0</w:t>
            </w:r>
          </w:p>
        </w:tc>
        <w:tc>
          <w:tcPr>
            <w:tcW w:w="658" w:type="dxa"/>
            <w:tcBorders>
              <w:left w:val="single" w:sz="6" w:space="0" w:color="A6A6A6"/>
            </w:tcBorders>
          </w:tcPr>
          <w:p w14:paraId="57961B6E" w14:textId="77777777" w:rsidR="009D376C" w:rsidRDefault="00000000">
            <w:pPr>
              <w:pStyle w:val="TableParagraph"/>
              <w:ind w:right="36"/>
              <w:rPr>
                <w:sz w:val="18"/>
              </w:rPr>
            </w:pPr>
            <w:r>
              <w:rPr>
                <w:spacing w:val="-5"/>
                <w:w w:val="95"/>
                <w:sz w:val="18"/>
              </w:rPr>
              <w:t>243</w:t>
            </w:r>
          </w:p>
        </w:tc>
        <w:tc>
          <w:tcPr>
            <w:tcW w:w="703" w:type="dxa"/>
            <w:tcBorders>
              <w:right w:val="single" w:sz="6" w:space="0" w:color="A6A6A6"/>
            </w:tcBorders>
          </w:tcPr>
          <w:p w14:paraId="34A73AC1" w14:textId="77777777" w:rsidR="009D376C" w:rsidRDefault="00000000">
            <w:pPr>
              <w:pStyle w:val="TableParagraph"/>
              <w:ind w:left="4" w:right="32"/>
              <w:rPr>
                <w:sz w:val="18"/>
              </w:rPr>
            </w:pPr>
            <w:r>
              <w:rPr>
                <w:spacing w:val="-4"/>
                <w:w w:val="95"/>
                <w:sz w:val="18"/>
              </w:rPr>
              <w:t>155.0</w:t>
            </w:r>
          </w:p>
        </w:tc>
        <w:tc>
          <w:tcPr>
            <w:tcW w:w="690" w:type="dxa"/>
            <w:tcBorders>
              <w:left w:val="single" w:sz="6" w:space="0" w:color="A6A6A6"/>
            </w:tcBorders>
          </w:tcPr>
          <w:p w14:paraId="0E85D841" w14:textId="77777777" w:rsidR="009D376C" w:rsidRDefault="00000000">
            <w:pPr>
              <w:pStyle w:val="TableParagraph"/>
              <w:ind w:right="92"/>
              <w:rPr>
                <w:sz w:val="18"/>
              </w:rPr>
            </w:pPr>
            <w:r>
              <w:rPr>
                <w:spacing w:val="-5"/>
                <w:w w:val="95"/>
                <w:sz w:val="18"/>
              </w:rPr>
              <w:t>253</w:t>
            </w:r>
          </w:p>
        </w:tc>
        <w:tc>
          <w:tcPr>
            <w:tcW w:w="754" w:type="dxa"/>
            <w:tcBorders>
              <w:right w:val="single" w:sz="6" w:space="0" w:color="A6A6A6"/>
            </w:tcBorders>
          </w:tcPr>
          <w:p w14:paraId="3FC5FCCC" w14:textId="77777777" w:rsidR="009D376C" w:rsidRDefault="00000000">
            <w:pPr>
              <w:pStyle w:val="TableParagraph"/>
              <w:ind w:left="4" w:right="65"/>
              <w:rPr>
                <w:sz w:val="18"/>
              </w:rPr>
            </w:pPr>
            <w:r>
              <w:rPr>
                <w:spacing w:val="-4"/>
                <w:w w:val="95"/>
                <w:sz w:val="18"/>
              </w:rPr>
              <w:t>162.0</w:t>
            </w:r>
          </w:p>
        </w:tc>
        <w:tc>
          <w:tcPr>
            <w:tcW w:w="784" w:type="dxa"/>
            <w:tcBorders>
              <w:left w:val="single" w:sz="6" w:space="0" w:color="A6A6A6"/>
            </w:tcBorders>
          </w:tcPr>
          <w:p w14:paraId="297FE704" w14:textId="77777777" w:rsidR="009D376C" w:rsidRDefault="00000000">
            <w:pPr>
              <w:pStyle w:val="TableParagraph"/>
              <w:ind w:left="26" w:right="6"/>
              <w:rPr>
                <w:sz w:val="18"/>
              </w:rPr>
            </w:pPr>
            <w:r>
              <w:rPr>
                <w:spacing w:val="-5"/>
                <w:w w:val="95"/>
                <w:sz w:val="18"/>
              </w:rPr>
              <w:t>33</w:t>
            </w:r>
          </w:p>
        </w:tc>
        <w:tc>
          <w:tcPr>
            <w:tcW w:w="723" w:type="dxa"/>
            <w:tcBorders>
              <w:right w:val="single" w:sz="6" w:space="0" w:color="A6A6A6"/>
            </w:tcBorders>
          </w:tcPr>
          <w:p w14:paraId="2ACE542E" w14:textId="77777777" w:rsidR="009D376C" w:rsidRDefault="00000000">
            <w:pPr>
              <w:pStyle w:val="TableParagraph"/>
              <w:ind w:left="68" w:right="56"/>
              <w:rPr>
                <w:sz w:val="18"/>
              </w:rPr>
            </w:pPr>
            <w:r>
              <w:rPr>
                <w:spacing w:val="-4"/>
                <w:w w:val="95"/>
                <w:sz w:val="18"/>
              </w:rPr>
              <w:t>196.0</w:t>
            </w:r>
          </w:p>
        </w:tc>
        <w:tc>
          <w:tcPr>
            <w:tcW w:w="676" w:type="dxa"/>
            <w:tcBorders>
              <w:left w:val="single" w:sz="6" w:space="0" w:color="A6A6A6"/>
            </w:tcBorders>
          </w:tcPr>
          <w:p w14:paraId="48802660" w14:textId="77777777" w:rsidR="009D376C" w:rsidRDefault="00000000">
            <w:pPr>
              <w:pStyle w:val="TableParagraph"/>
              <w:ind w:left="164"/>
              <w:jc w:val="left"/>
              <w:rPr>
                <w:sz w:val="18"/>
              </w:rPr>
            </w:pPr>
            <w:r>
              <w:rPr>
                <w:spacing w:val="-5"/>
                <w:w w:val="95"/>
                <w:sz w:val="18"/>
              </w:rPr>
              <w:t>133</w:t>
            </w:r>
          </w:p>
        </w:tc>
        <w:tc>
          <w:tcPr>
            <w:tcW w:w="725" w:type="dxa"/>
            <w:tcBorders>
              <w:right w:val="single" w:sz="6" w:space="0" w:color="A6A6A6"/>
            </w:tcBorders>
          </w:tcPr>
          <w:p w14:paraId="774D1D85" w14:textId="77777777" w:rsidR="009D376C" w:rsidRDefault="00000000">
            <w:pPr>
              <w:pStyle w:val="TableParagraph"/>
              <w:ind w:left="138"/>
              <w:jc w:val="left"/>
              <w:rPr>
                <w:sz w:val="18"/>
              </w:rPr>
            </w:pPr>
            <w:r>
              <w:rPr>
                <w:spacing w:val="-4"/>
                <w:w w:val="95"/>
                <w:sz w:val="18"/>
              </w:rPr>
              <w:t>200.0</w:t>
            </w:r>
          </w:p>
        </w:tc>
        <w:tc>
          <w:tcPr>
            <w:tcW w:w="688" w:type="dxa"/>
            <w:tcBorders>
              <w:left w:val="single" w:sz="6" w:space="0" w:color="A6A6A6"/>
            </w:tcBorders>
          </w:tcPr>
          <w:p w14:paraId="64725FB1" w14:textId="77777777" w:rsidR="009D376C" w:rsidRDefault="00000000">
            <w:pPr>
              <w:pStyle w:val="TableParagraph"/>
              <w:ind w:left="36" w:right="61"/>
              <w:rPr>
                <w:sz w:val="18"/>
              </w:rPr>
            </w:pPr>
            <w:r>
              <w:rPr>
                <w:spacing w:val="-10"/>
                <w:w w:val="95"/>
                <w:sz w:val="18"/>
              </w:rPr>
              <w:t>7</w:t>
            </w:r>
          </w:p>
        </w:tc>
        <w:tc>
          <w:tcPr>
            <w:tcW w:w="723" w:type="dxa"/>
            <w:tcBorders>
              <w:right w:val="single" w:sz="6" w:space="0" w:color="A6A6A6"/>
            </w:tcBorders>
          </w:tcPr>
          <w:p w14:paraId="12CDE431" w14:textId="77777777" w:rsidR="009D376C" w:rsidRDefault="00000000">
            <w:pPr>
              <w:pStyle w:val="TableParagraph"/>
              <w:ind w:left="68" w:right="68"/>
              <w:rPr>
                <w:sz w:val="18"/>
              </w:rPr>
            </w:pPr>
            <w:r>
              <w:rPr>
                <w:spacing w:val="-4"/>
                <w:w w:val="95"/>
                <w:sz w:val="18"/>
              </w:rPr>
              <w:t>202.5</w:t>
            </w:r>
          </w:p>
        </w:tc>
        <w:tc>
          <w:tcPr>
            <w:tcW w:w="705" w:type="dxa"/>
            <w:tcBorders>
              <w:left w:val="single" w:sz="6" w:space="0" w:color="A6A6A6"/>
            </w:tcBorders>
          </w:tcPr>
          <w:p w14:paraId="7FB7EBF0" w14:textId="77777777" w:rsidR="009D376C" w:rsidRDefault="00000000">
            <w:pPr>
              <w:pStyle w:val="TableParagraph"/>
              <w:ind w:left="76" w:right="81"/>
              <w:rPr>
                <w:sz w:val="18"/>
              </w:rPr>
            </w:pPr>
            <w:r>
              <w:rPr>
                <w:spacing w:val="-5"/>
                <w:w w:val="95"/>
                <w:sz w:val="18"/>
              </w:rPr>
              <w:t>155</w:t>
            </w:r>
          </w:p>
        </w:tc>
        <w:tc>
          <w:tcPr>
            <w:tcW w:w="747" w:type="dxa"/>
          </w:tcPr>
          <w:p w14:paraId="4DE3429C" w14:textId="77777777" w:rsidR="009D376C" w:rsidRDefault="00000000">
            <w:pPr>
              <w:pStyle w:val="TableParagraph"/>
              <w:ind w:left="85" w:right="85"/>
              <w:rPr>
                <w:sz w:val="18"/>
              </w:rPr>
            </w:pPr>
            <w:r>
              <w:rPr>
                <w:spacing w:val="-4"/>
                <w:w w:val="95"/>
                <w:sz w:val="18"/>
              </w:rPr>
              <w:t>210.0</w:t>
            </w:r>
          </w:p>
        </w:tc>
      </w:tr>
      <w:tr w:rsidR="009D376C" w14:paraId="69D4B037" w14:textId="77777777">
        <w:trPr>
          <w:trHeight w:val="247"/>
        </w:trPr>
        <w:tc>
          <w:tcPr>
            <w:tcW w:w="2609" w:type="dxa"/>
            <w:tcBorders>
              <w:right w:val="single" w:sz="6" w:space="0" w:color="A6A6A6"/>
            </w:tcBorders>
          </w:tcPr>
          <w:p w14:paraId="041CE221" w14:textId="77777777" w:rsidR="009D376C" w:rsidRDefault="009D376C">
            <w:pPr>
              <w:pStyle w:val="TableParagraph"/>
              <w:spacing w:before="0"/>
              <w:jc w:val="left"/>
              <w:rPr>
                <w:rFonts w:ascii="Times New Roman"/>
                <w:sz w:val="18"/>
              </w:rPr>
            </w:pPr>
          </w:p>
        </w:tc>
        <w:tc>
          <w:tcPr>
            <w:tcW w:w="699" w:type="dxa"/>
            <w:tcBorders>
              <w:left w:val="single" w:sz="6" w:space="0" w:color="A6A6A6"/>
            </w:tcBorders>
          </w:tcPr>
          <w:p w14:paraId="631BBFE9" w14:textId="77777777" w:rsidR="009D376C" w:rsidRDefault="00000000">
            <w:pPr>
              <w:pStyle w:val="TableParagraph"/>
              <w:spacing w:before="22" w:line="205" w:lineRule="exact"/>
              <w:ind w:right="31"/>
              <w:rPr>
                <w:sz w:val="18"/>
              </w:rPr>
            </w:pPr>
            <w:r>
              <w:rPr>
                <w:spacing w:val="-5"/>
                <w:w w:val="95"/>
                <w:sz w:val="18"/>
              </w:rPr>
              <w:t>297</w:t>
            </w:r>
          </w:p>
        </w:tc>
        <w:tc>
          <w:tcPr>
            <w:tcW w:w="717" w:type="dxa"/>
            <w:tcBorders>
              <w:right w:val="single" w:sz="6" w:space="0" w:color="A6A6A6"/>
            </w:tcBorders>
          </w:tcPr>
          <w:p w14:paraId="3A9E4921" w14:textId="77777777" w:rsidR="009D376C" w:rsidRDefault="00000000">
            <w:pPr>
              <w:pStyle w:val="TableParagraph"/>
              <w:spacing w:before="22" w:line="205" w:lineRule="exact"/>
              <w:ind w:left="4" w:right="14"/>
              <w:rPr>
                <w:sz w:val="18"/>
              </w:rPr>
            </w:pPr>
            <w:r>
              <w:rPr>
                <w:spacing w:val="-4"/>
                <w:w w:val="95"/>
                <w:sz w:val="18"/>
              </w:rPr>
              <w:t>148.5</w:t>
            </w:r>
          </w:p>
        </w:tc>
        <w:tc>
          <w:tcPr>
            <w:tcW w:w="723" w:type="dxa"/>
            <w:tcBorders>
              <w:left w:val="single" w:sz="6" w:space="0" w:color="A6A6A6"/>
            </w:tcBorders>
          </w:tcPr>
          <w:p w14:paraId="656837A6" w14:textId="77777777" w:rsidR="009D376C" w:rsidRDefault="00000000">
            <w:pPr>
              <w:pStyle w:val="TableParagraph"/>
              <w:spacing w:before="22" w:line="205" w:lineRule="exact"/>
              <w:ind w:left="68" w:right="70"/>
              <w:rPr>
                <w:sz w:val="18"/>
              </w:rPr>
            </w:pPr>
            <w:r>
              <w:rPr>
                <w:spacing w:val="-5"/>
                <w:w w:val="95"/>
                <w:sz w:val="18"/>
              </w:rPr>
              <w:t>24</w:t>
            </w:r>
          </w:p>
        </w:tc>
        <w:tc>
          <w:tcPr>
            <w:tcW w:w="693" w:type="dxa"/>
            <w:tcBorders>
              <w:right w:val="single" w:sz="6" w:space="0" w:color="A6A6A6"/>
            </w:tcBorders>
          </w:tcPr>
          <w:p w14:paraId="6A2BD224" w14:textId="77777777" w:rsidR="009D376C" w:rsidRDefault="00000000">
            <w:pPr>
              <w:pStyle w:val="TableParagraph"/>
              <w:spacing w:before="22" w:line="205" w:lineRule="exact"/>
              <w:ind w:left="16" w:right="3"/>
              <w:rPr>
                <w:sz w:val="18"/>
              </w:rPr>
            </w:pPr>
            <w:r>
              <w:rPr>
                <w:spacing w:val="-4"/>
                <w:w w:val="95"/>
                <w:sz w:val="18"/>
              </w:rPr>
              <w:t>156.0</w:t>
            </w:r>
          </w:p>
        </w:tc>
        <w:tc>
          <w:tcPr>
            <w:tcW w:w="658" w:type="dxa"/>
            <w:tcBorders>
              <w:left w:val="single" w:sz="6" w:space="0" w:color="A6A6A6"/>
            </w:tcBorders>
          </w:tcPr>
          <w:p w14:paraId="2E298C11" w14:textId="77777777" w:rsidR="009D376C" w:rsidRDefault="00000000">
            <w:pPr>
              <w:pStyle w:val="TableParagraph"/>
              <w:spacing w:before="22" w:line="205" w:lineRule="exact"/>
              <w:ind w:right="36"/>
              <w:rPr>
                <w:sz w:val="18"/>
              </w:rPr>
            </w:pPr>
            <w:r>
              <w:rPr>
                <w:spacing w:val="-5"/>
                <w:w w:val="95"/>
                <w:sz w:val="18"/>
              </w:rPr>
              <w:t>342</w:t>
            </w:r>
          </w:p>
        </w:tc>
        <w:tc>
          <w:tcPr>
            <w:tcW w:w="703" w:type="dxa"/>
            <w:tcBorders>
              <w:right w:val="single" w:sz="6" w:space="0" w:color="A6A6A6"/>
            </w:tcBorders>
          </w:tcPr>
          <w:p w14:paraId="0AEF2B9D" w14:textId="77777777" w:rsidR="009D376C" w:rsidRDefault="00000000">
            <w:pPr>
              <w:pStyle w:val="TableParagraph"/>
              <w:spacing w:before="22" w:line="205" w:lineRule="exact"/>
              <w:ind w:left="4" w:right="32"/>
              <w:rPr>
                <w:sz w:val="18"/>
              </w:rPr>
            </w:pPr>
            <w:r>
              <w:rPr>
                <w:spacing w:val="-4"/>
                <w:w w:val="95"/>
                <w:sz w:val="18"/>
              </w:rPr>
              <w:t>155.5</w:t>
            </w:r>
          </w:p>
        </w:tc>
        <w:tc>
          <w:tcPr>
            <w:tcW w:w="690" w:type="dxa"/>
            <w:tcBorders>
              <w:left w:val="single" w:sz="6" w:space="0" w:color="A6A6A6"/>
            </w:tcBorders>
          </w:tcPr>
          <w:p w14:paraId="1468EBCC" w14:textId="77777777" w:rsidR="009D376C" w:rsidRDefault="00000000">
            <w:pPr>
              <w:pStyle w:val="TableParagraph"/>
              <w:spacing w:before="22" w:line="205" w:lineRule="exact"/>
              <w:ind w:right="92"/>
              <w:rPr>
                <w:sz w:val="18"/>
              </w:rPr>
            </w:pPr>
            <w:r>
              <w:rPr>
                <w:spacing w:val="-5"/>
                <w:w w:val="95"/>
                <w:sz w:val="18"/>
              </w:rPr>
              <w:t>259</w:t>
            </w:r>
          </w:p>
        </w:tc>
        <w:tc>
          <w:tcPr>
            <w:tcW w:w="754" w:type="dxa"/>
            <w:tcBorders>
              <w:right w:val="single" w:sz="6" w:space="0" w:color="A6A6A6"/>
            </w:tcBorders>
          </w:tcPr>
          <w:p w14:paraId="182AA8B5" w14:textId="77777777" w:rsidR="009D376C" w:rsidRDefault="00000000">
            <w:pPr>
              <w:pStyle w:val="TableParagraph"/>
              <w:spacing w:before="22" w:line="205" w:lineRule="exact"/>
              <w:ind w:left="4" w:right="65"/>
              <w:rPr>
                <w:sz w:val="18"/>
              </w:rPr>
            </w:pPr>
            <w:r>
              <w:rPr>
                <w:spacing w:val="-4"/>
                <w:w w:val="95"/>
                <w:sz w:val="18"/>
              </w:rPr>
              <w:t>162.0</w:t>
            </w:r>
          </w:p>
        </w:tc>
        <w:tc>
          <w:tcPr>
            <w:tcW w:w="784" w:type="dxa"/>
            <w:tcBorders>
              <w:left w:val="single" w:sz="6" w:space="0" w:color="A6A6A6"/>
            </w:tcBorders>
          </w:tcPr>
          <w:p w14:paraId="3796F90D" w14:textId="77777777" w:rsidR="009D376C" w:rsidRDefault="00000000">
            <w:pPr>
              <w:pStyle w:val="TableParagraph"/>
              <w:spacing w:before="22" w:line="205" w:lineRule="exact"/>
              <w:ind w:left="26" w:right="11"/>
              <w:rPr>
                <w:sz w:val="18"/>
              </w:rPr>
            </w:pPr>
            <w:r>
              <w:rPr>
                <w:spacing w:val="-5"/>
                <w:w w:val="95"/>
                <w:sz w:val="18"/>
              </w:rPr>
              <w:t>297</w:t>
            </w:r>
          </w:p>
        </w:tc>
        <w:tc>
          <w:tcPr>
            <w:tcW w:w="723" w:type="dxa"/>
            <w:tcBorders>
              <w:right w:val="single" w:sz="6" w:space="0" w:color="A6A6A6"/>
            </w:tcBorders>
          </w:tcPr>
          <w:p w14:paraId="35DD44A2" w14:textId="77777777" w:rsidR="009D376C" w:rsidRDefault="00000000">
            <w:pPr>
              <w:pStyle w:val="TableParagraph"/>
              <w:spacing w:before="22" w:line="205" w:lineRule="exact"/>
              <w:ind w:left="68" w:right="56"/>
              <w:rPr>
                <w:sz w:val="18"/>
              </w:rPr>
            </w:pPr>
            <w:r>
              <w:rPr>
                <w:spacing w:val="-4"/>
                <w:w w:val="95"/>
                <w:sz w:val="18"/>
              </w:rPr>
              <w:t>196.5</w:t>
            </w:r>
          </w:p>
        </w:tc>
        <w:tc>
          <w:tcPr>
            <w:tcW w:w="676" w:type="dxa"/>
            <w:tcBorders>
              <w:left w:val="single" w:sz="6" w:space="0" w:color="A6A6A6"/>
            </w:tcBorders>
          </w:tcPr>
          <w:p w14:paraId="049EDDB0" w14:textId="77777777" w:rsidR="009D376C" w:rsidRDefault="00000000">
            <w:pPr>
              <w:pStyle w:val="TableParagraph"/>
              <w:spacing w:before="22" w:line="205" w:lineRule="exact"/>
              <w:ind w:left="202"/>
              <w:jc w:val="left"/>
              <w:rPr>
                <w:sz w:val="18"/>
              </w:rPr>
            </w:pPr>
            <w:r>
              <w:rPr>
                <w:spacing w:val="-5"/>
                <w:w w:val="95"/>
                <w:sz w:val="18"/>
              </w:rPr>
              <w:t>24</w:t>
            </w:r>
          </w:p>
        </w:tc>
        <w:tc>
          <w:tcPr>
            <w:tcW w:w="725" w:type="dxa"/>
            <w:tcBorders>
              <w:right w:val="single" w:sz="6" w:space="0" w:color="A6A6A6"/>
            </w:tcBorders>
          </w:tcPr>
          <w:p w14:paraId="5DAB4C74" w14:textId="77777777" w:rsidR="009D376C" w:rsidRDefault="00000000">
            <w:pPr>
              <w:pStyle w:val="TableParagraph"/>
              <w:spacing w:before="22" w:line="205" w:lineRule="exact"/>
              <w:ind w:left="138"/>
              <w:jc w:val="left"/>
              <w:rPr>
                <w:sz w:val="18"/>
              </w:rPr>
            </w:pPr>
            <w:r>
              <w:rPr>
                <w:spacing w:val="-4"/>
                <w:w w:val="95"/>
                <w:sz w:val="18"/>
              </w:rPr>
              <w:t>204.0</w:t>
            </w:r>
          </w:p>
        </w:tc>
        <w:tc>
          <w:tcPr>
            <w:tcW w:w="688" w:type="dxa"/>
            <w:tcBorders>
              <w:left w:val="single" w:sz="6" w:space="0" w:color="A6A6A6"/>
            </w:tcBorders>
          </w:tcPr>
          <w:p w14:paraId="0FA0DBBB" w14:textId="77777777" w:rsidR="009D376C" w:rsidRDefault="00000000">
            <w:pPr>
              <w:pStyle w:val="TableParagraph"/>
              <w:spacing w:before="22" w:line="205" w:lineRule="exact"/>
              <w:ind w:left="39" w:right="61"/>
              <w:rPr>
                <w:sz w:val="18"/>
              </w:rPr>
            </w:pPr>
            <w:r>
              <w:rPr>
                <w:spacing w:val="-5"/>
                <w:w w:val="95"/>
                <w:sz w:val="18"/>
              </w:rPr>
              <w:t>58</w:t>
            </w:r>
          </w:p>
        </w:tc>
        <w:tc>
          <w:tcPr>
            <w:tcW w:w="723" w:type="dxa"/>
            <w:tcBorders>
              <w:right w:val="single" w:sz="6" w:space="0" w:color="A6A6A6"/>
            </w:tcBorders>
          </w:tcPr>
          <w:p w14:paraId="291A4364" w14:textId="77777777" w:rsidR="009D376C" w:rsidRDefault="00000000">
            <w:pPr>
              <w:pStyle w:val="TableParagraph"/>
              <w:spacing w:before="22" w:line="205" w:lineRule="exact"/>
              <w:ind w:left="68" w:right="68"/>
              <w:rPr>
                <w:sz w:val="18"/>
              </w:rPr>
            </w:pPr>
            <w:r>
              <w:rPr>
                <w:spacing w:val="-4"/>
                <w:w w:val="95"/>
                <w:sz w:val="18"/>
              </w:rPr>
              <w:t>204.0</w:t>
            </w:r>
          </w:p>
        </w:tc>
        <w:tc>
          <w:tcPr>
            <w:tcW w:w="705" w:type="dxa"/>
            <w:tcBorders>
              <w:left w:val="single" w:sz="6" w:space="0" w:color="A6A6A6"/>
            </w:tcBorders>
          </w:tcPr>
          <w:p w14:paraId="6F981E7B" w14:textId="77777777" w:rsidR="009D376C" w:rsidRDefault="00000000">
            <w:pPr>
              <w:pStyle w:val="TableParagraph"/>
              <w:spacing w:before="22" w:line="205" w:lineRule="exact"/>
              <w:ind w:left="76" w:right="81"/>
              <w:rPr>
                <w:sz w:val="18"/>
              </w:rPr>
            </w:pPr>
            <w:r>
              <w:rPr>
                <w:spacing w:val="-5"/>
                <w:w w:val="95"/>
                <w:sz w:val="18"/>
              </w:rPr>
              <w:t>253</w:t>
            </w:r>
          </w:p>
        </w:tc>
        <w:tc>
          <w:tcPr>
            <w:tcW w:w="747" w:type="dxa"/>
          </w:tcPr>
          <w:p w14:paraId="39D635A4" w14:textId="77777777" w:rsidR="009D376C" w:rsidRDefault="00000000">
            <w:pPr>
              <w:pStyle w:val="TableParagraph"/>
              <w:spacing w:before="22" w:line="205" w:lineRule="exact"/>
              <w:ind w:left="85" w:right="85"/>
              <w:rPr>
                <w:sz w:val="18"/>
              </w:rPr>
            </w:pPr>
            <w:r>
              <w:rPr>
                <w:spacing w:val="-4"/>
                <w:w w:val="95"/>
                <w:sz w:val="18"/>
              </w:rPr>
              <w:t>210.0</w:t>
            </w:r>
          </w:p>
        </w:tc>
      </w:tr>
      <w:tr w:rsidR="009D376C" w14:paraId="7273BECA" w14:textId="77777777">
        <w:trPr>
          <w:trHeight w:val="244"/>
        </w:trPr>
        <w:tc>
          <w:tcPr>
            <w:tcW w:w="2609" w:type="dxa"/>
            <w:vMerge w:val="restart"/>
            <w:tcBorders>
              <w:right w:val="single" w:sz="6" w:space="0" w:color="A6A6A6"/>
            </w:tcBorders>
          </w:tcPr>
          <w:p w14:paraId="1F790D71" w14:textId="77777777" w:rsidR="009D376C" w:rsidRDefault="00000000">
            <w:pPr>
              <w:pStyle w:val="TableParagraph"/>
              <w:spacing w:before="144"/>
              <w:ind w:left="110"/>
              <w:jc w:val="left"/>
              <w:rPr>
                <w:sz w:val="18"/>
              </w:rPr>
            </w:pPr>
            <w:r>
              <w:rPr>
                <w:w w:val="80"/>
                <w:sz w:val="18"/>
              </w:rPr>
              <w:t>Bottom</w:t>
            </w:r>
            <w:r>
              <w:rPr>
                <w:spacing w:val="2"/>
                <w:sz w:val="18"/>
              </w:rPr>
              <w:t xml:space="preserve"> </w:t>
            </w:r>
            <w:r>
              <w:rPr>
                <w:w w:val="80"/>
                <w:sz w:val="18"/>
              </w:rPr>
              <w:t>ten</w:t>
            </w:r>
            <w:r>
              <w:rPr>
                <w:spacing w:val="-7"/>
                <w:sz w:val="18"/>
              </w:rPr>
              <w:t xml:space="preserve"> </w:t>
            </w:r>
            <w:r>
              <w:rPr>
                <w:spacing w:val="-2"/>
                <w:w w:val="80"/>
                <w:sz w:val="18"/>
              </w:rPr>
              <w:t>lines</w:t>
            </w:r>
          </w:p>
        </w:tc>
        <w:tc>
          <w:tcPr>
            <w:tcW w:w="699" w:type="dxa"/>
            <w:tcBorders>
              <w:left w:val="single" w:sz="6" w:space="0" w:color="A6A6A6"/>
            </w:tcBorders>
          </w:tcPr>
          <w:p w14:paraId="02056B44" w14:textId="77777777" w:rsidR="009D376C" w:rsidRDefault="00000000">
            <w:pPr>
              <w:pStyle w:val="TableParagraph"/>
              <w:spacing w:line="205" w:lineRule="exact"/>
              <w:ind w:right="31"/>
              <w:rPr>
                <w:sz w:val="18"/>
              </w:rPr>
            </w:pPr>
            <w:r>
              <w:rPr>
                <w:spacing w:val="-5"/>
                <w:w w:val="95"/>
                <w:sz w:val="18"/>
              </w:rPr>
              <w:t>307</w:t>
            </w:r>
          </w:p>
        </w:tc>
        <w:tc>
          <w:tcPr>
            <w:tcW w:w="717" w:type="dxa"/>
            <w:tcBorders>
              <w:right w:val="single" w:sz="6" w:space="0" w:color="A6A6A6"/>
            </w:tcBorders>
          </w:tcPr>
          <w:p w14:paraId="24F0C08F" w14:textId="77777777" w:rsidR="009D376C" w:rsidRDefault="00000000">
            <w:pPr>
              <w:pStyle w:val="TableParagraph"/>
              <w:spacing w:line="205" w:lineRule="exact"/>
              <w:ind w:left="4" w:right="14"/>
              <w:rPr>
                <w:sz w:val="18"/>
              </w:rPr>
            </w:pPr>
            <w:r>
              <w:rPr>
                <w:spacing w:val="-4"/>
                <w:w w:val="95"/>
                <w:sz w:val="18"/>
              </w:rPr>
              <w:t>149.3</w:t>
            </w:r>
          </w:p>
        </w:tc>
        <w:tc>
          <w:tcPr>
            <w:tcW w:w="723" w:type="dxa"/>
            <w:tcBorders>
              <w:left w:val="single" w:sz="6" w:space="0" w:color="A6A6A6"/>
            </w:tcBorders>
          </w:tcPr>
          <w:p w14:paraId="4317F1E9" w14:textId="77777777" w:rsidR="009D376C" w:rsidRDefault="00000000">
            <w:pPr>
              <w:pStyle w:val="TableParagraph"/>
              <w:spacing w:line="205" w:lineRule="exact"/>
              <w:ind w:left="68" w:right="70"/>
              <w:rPr>
                <w:sz w:val="18"/>
              </w:rPr>
            </w:pPr>
            <w:r>
              <w:rPr>
                <w:spacing w:val="-5"/>
                <w:w w:val="95"/>
                <w:sz w:val="18"/>
              </w:rPr>
              <w:t>82</w:t>
            </w:r>
          </w:p>
        </w:tc>
        <w:tc>
          <w:tcPr>
            <w:tcW w:w="693" w:type="dxa"/>
            <w:tcBorders>
              <w:right w:val="single" w:sz="6" w:space="0" w:color="A6A6A6"/>
            </w:tcBorders>
          </w:tcPr>
          <w:p w14:paraId="08A85ED3" w14:textId="77777777" w:rsidR="009D376C" w:rsidRDefault="00000000">
            <w:pPr>
              <w:pStyle w:val="TableParagraph"/>
              <w:spacing w:line="205" w:lineRule="exact"/>
              <w:ind w:left="16" w:right="3"/>
              <w:rPr>
                <w:sz w:val="18"/>
              </w:rPr>
            </w:pPr>
            <w:r>
              <w:rPr>
                <w:spacing w:val="-4"/>
                <w:w w:val="95"/>
                <w:sz w:val="18"/>
              </w:rPr>
              <w:t>159.0</w:t>
            </w:r>
          </w:p>
        </w:tc>
        <w:tc>
          <w:tcPr>
            <w:tcW w:w="658" w:type="dxa"/>
            <w:tcBorders>
              <w:left w:val="single" w:sz="6" w:space="0" w:color="A6A6A6"/>
            </w:tcBorders>
          </w:tcPr>
          <w:p w14:paraId="3E4A7CB3" w14:textId="77777777" w:rsidR="009D376C" w:rsidRDefault="00000000">
            <w:pPr>
              <w:pStyle w:val="TableParagraph"/>
              <w:spacing w:line="205" w:lineRule="exact"/>
              <w:ind w:left="4" w:right="36"/>
              <w:rPr>
                <w:sz w:val="18"/>
              </w:rPr>
            </w:pPr>
            <w:r>
              <w:rPr>
                <w:spacing w:val="-5"/>
                <w:w w:val="95"/>
                <w:sz w:val="18"/>
              </w:rPr>
              <w:t>58</w:t>
            </w:r>
          </w:p>
        </w:tc>
        <w:tc>
          <w:tcPr>
            <w:tcW w:w="703" w:type="dxa"/>
            <w:tcBorders>
              <w:right w:val="single" w:sz="6" w:space="0" w:color="A6A6A6"/>
            </w:tcBorders>
          </w:tcPr>
          <w:p w14:paraId="4A9EB3C5" w14:textId="77777777" w:rsidR="009D376C" w:rsidRDefault="00000000">
            <w:pPr>
              <w:pStyle w:val="TableParagraph"/>
              <w:spacing w:line="205" w:lineRule="exact"/>
              <w:ind w:left="4" w:right="32"/>
              <w:rPr>
                <w:sz w:val="18"/>
              </w:rPr>
            </w:pPr>
            <w:r>
              <w:rPr>
                <w:spacing w:val="-4"/>
                <w:w w:val="95"/>
                <w:sz w:val="18"/>
              </w:rPr>
              <w:t>156.5</w:t>
            </w:r>
          </w:p>
        </w:tc>
        <w:tc>
          <w:tcPr>
            <w:tcW w:w="690" w:type="dxa"/>
            <w:tcBorders>
              <w:left w:val="single" w:sz="6" w:space="0" w:color="A6A6A6"/>
            </w:tcBorders>
          </w:tcPr>
          <w:p w14:paraId="4563771D" w14:textId="77777777" w:rsidR="009D376C" w:rsidRDefault="00000000">
            <w:pPr>
              <w:pStyle w:val="TableParagraph"/>
              <w:spacing w:line="205" w:lineRule="exact"/>
              <w:ind w:right="92"/>
              <w:rPr>
                <w:sz w:val="18"/>
              </w:rPr>
            </w:pPr>
            <w:r>
              <w:rPr>
                <w:spacing w:val="-5"/>
                <w:w w:val="95"/>
                <w:sz w:val="18"/>
              </w:rPr>
              <w:t>329</w:t>
            </w:r>
          </w:p>
        </w:tc>
        <w:tc>
          <w:tcPr>
            <w:tcW w:w="754" w:type="dxa"/>
            <w:tcBorders>
              <w:right w:val="single" w:sz="6" w:space="0" w:color="A6A6A6"/>
            </w:tcBorders>
          </w:tcPr>
          <w:p w14:paraId="13DD789E" w14:textId="77777777" w:rsidR="009D376C" w:rsidRDefault="00000000">
            <w:pPr>
              <w:pStyle w:val="TableParagraph"/>
              <w:spacing w:line="205" w:lineRule="exact"/>
              <w:ind w:left="4" w:right="65"/>
              <w:rPr>
                <w:sz w:val="18"/>
              </w:rPr>
            </w:pPr>
            <w:r>
              <w:rPr>
                <w:spacing w:val="-4"/>
                <w:w w:val="95"/>
                <w:sz w:val="18"/>
              </w:rPr>
              <w:t>162.0</w:t>
            </w:r>
          </w:p>
        </w:tc>
        <w:tc>
          <w:tcPr>
            <w:tcW w:w="784" w:type="dxa"/>
            <w:tcBorders>
              <w:left w:val="single" w:sz="6" w:space="0" w:color="A6A6A6"/>
            </w:tcBorders>
          </w:tcPr>
          <w:p w14:paraId="3268FA26" w14:textId="77777777" w:rsidR="009D376C" w:rsidRDefault="00000000">
            <w:pPr>
              <w:pStyle w:val="TableParagraph"/>
              <w:spacing w:line="205" w:lineRule="exact"/>
              <w:ind w:left="26" w:right="6"/>
              <w:rPr>
                <w:sz w:val="18"/>
              </w:rPr>
            </w:pPr>
            <w:r>
              <w:rPr>
                <w:spacing w:val="-5"/>
                <w:w w:val="95"/>
                <w:sz w:val="18"/>
              </w:rPr>
              <w:t>32</w:t>
            </w:r>
          </w:p>
        </w:tc>
        <w:tc>
          <w:tcPr>
            <w:tcW w:w="723" w:type="dxa"/>
            <w:tcBorders>
              <w:right w:val="single" w:sz="6" w:space="0" w:color="A6A6A6"/>
            </w:tcBorders>
          </w:tcPr>
          <w:p w14:paraId="005158DA" w14:textId="77777777" w:rsidR="009D376C" w:rsidRDefault="00000000">
            <w:pPr>
              <w:pStyle w:val="TableParagraph"/>
              <w:spacing w:line="205" w:lineRule="exact"/>
              <w:ind w:left="68" w:right="56"/>
              <w:rPr>
                <w:sz w:val="18"/>
              </w:rPr>
            </w:pPr>
            <w:r>
              <w:rPr>
                <w:spacing w:val="-4"/>
                <w:w w:val="95"/>
                <w:sz w:val="18"/>
              </w:rPr>
              <w:t>197.5</w:t>
            </w:r>
          </w:p>
        </w:tc>
        <w:tc>
          <w:tcPr>
            <w:tcW w:w="676" w:type="dxa"/>
            <w:tcBorders>
              <w:left w:val="single" w:sz="6" w:space="0" w:color="A6A6A6"/>
            </w:tcBorders>
          </w:tcPr>
          <w:p w14:paraId="4BCA5CE4" w14:textId="77777777" w:rsidR="009D376C" w:rsidRDefault="00000000">
            <w:pPr>
              <w:pStyle w:val="TableParagraph"/>
              <w:spacing w:line="205" w:lineRule="exact"/>
              <w:ind w:left="164"/>
              <w:jc w:val="left"/>
              <w:rPr>
                <w:sz w:val="18"/>
              </w:rPr>
            </w:pPr>
            <w:r>
              <w:rPr>
                <w:spacing w:val="-5"/>
                <w:w w:val="95"/>
                <w:sz w:val="18"/>
              </w:rPr>
              <w:t>253</w:t>
            </w:r>
          </w:p>
        </w:tc>
        <w:tc>
          <w:tcPr>
            <w:tcW w:w="725" w:type="dxa"/>
            <w:tcBorders>
              <w:right w:val="single" w:sz="6" w:space="0" w:color="A6A6A6"/>
            </w:tcBorders>
          </w:tcPr>
          <w:p w14:paraId="2D5A6B6D" w14:textId="77777777" w:rsidR="009D376C" w:rsidRDefault="00000000">
            <w:pPr>
              <w:pStyle w:val="TableParagraph"/>
              <w:spacing w:line="205" w:lineRule="exact"/>
              <w:ind w:left="138"/>
              <w:jc w:val="left"/>
              <w:rPr>
                <w:sz w:val="18"/>
              </w:rPr>
            </w:pPr>
            <w:r>
              <w:rPr>
                <w:spacing w:val="-4"/>
                <w:w w:val="95"/>
                <w:sz w:val="18"/>
              </w:rPr>
              <w:t>206.5</w:t>
            </w:r>
          </w:p>
        </w:tc>
        <w:tc>
          <w:tcPr>
            <w:tcW w:w="688" w:type="dxa"/>
            <w:tcBorders>
              <w:left w:val="single" w:sz="6" w:space="0" w:color="A6A6A6"/>
            </w:tcBorders>
          </w:tcPr>
          <w:p w14:paraId="00D7F93C" w14:textId="77777777" w:rsidR="009D376C" w:rsidRDefault="00000000">
            <w:pPr>
              <w:pStyle w:val="TableParagraph"/>
              <w:spacing w:line="205" w:lineRule="exact"/>
              <w:ind w:left="34" w:right="61"/>
              <w:rPr>
                <w:sz w:val="18"/>
              </w:rPr>
            </w:pPr>
            <w:r>
              <w:rPr>
                <w:spacing w:val="-5"/>
                <w:w w:val="95"/>
                <w:sz w:val="18"/>
              </w:rPr>
              <w:t>342</w:t>
            </w:r>
          </w:p>
        </w:tc>
        <w:tc>
          <w:tcPr>
            <w:tcW w:w="723" w:type="dxa"/>
            <w:tcBorders>
              <w:right w:val="single" w:sz="6" w:space="0" w:color="A6A6A6"/>
            </w:tcBorders>
          </w:tcPr>
          <w:p w14:paraId="788134F5" w14:textId="77777777" w:rsidR="009D376C" w:rsidRDefault="00000000">
            <w:pPr>
              <w:pStyle w:val="TableParagraph"/>
              <w:spacing w:line="205" w:lineRule="exact"/>
              <w:ind w:left="68" w:right="68"/>
              <w:rPr>
                <w:sz w:val="18"/>
              </w:rPr>
            </w:pPr>
            <w:r>
              <w:rPr>
                <w:spacing w:val="-4"/>
                <w:w w:val="95"/>
                <w:sz w:val="18"/>
              </w:rPr>
              <w:t>204.0</w:t>
            </w:r>
          </w:p>
        </w:tc>
        <w:tc>
          <w:tcPr>
            <w:tcW w:w="705" w:type="dxa"/>
            <w:tcBorders>
              <w:left w:val="single" w:sz="6" w:space="0" w:color="A6A6A6"/>
            </w:tcBorders>
          </w:tcPr>
          <w:p w14:paraId="0FD983C2" w14:textId="77777777" w:rsidR="009D376C" w:rsidRDefault="00000000">
            <w:pPr>
              <w:pStyle w:val="TableParagraph"/>
              <w:spacing w:line="205" w:lineRule="exact"/>
              <w:ind w:left="76" w:right="81"/>
              <w:rPr>
                <w:sz w:val="18"/>
              </w:rPr>
            </w:pPr>
            <w:r>
              <w:rPr>
                <w:spacing w:val="-5"/>
                <w:w w:val="95"/>
                <w:sz w:val="18"/>
              </w:rPr>
              <w:t>255</w:t>
            </w:r>
          </w:p>
        </w:tc>
        <w:tc>
          <w:tcPr>
            <w:tcW w:w="747" w:type="dxa"/>
          </w:tcPr>
          <w:p w14:paraId="26A065F2" w14:textId="77777777" w:rsidR="009D376C" w:rsidRDefault="00000000">
            <w:pPr>
              <w:pStyle w:val="TableParagraph"/>
              <w:spacing w:line="205" w:lineRule="exact"/>
              <w:ind w:left="85" w:right="85"/>
              <w:rPr>
                <w:sz w:val="18"/>
              </w:rPr>
            </w:pPr>
            <w:r>
              <w:rPr>
                <w:spacing w:val="-4"/>
                <w:w w:val="95"/>
                <w:sz w:val="18"/>
              </w:rPr>
              <w:t>210.0</w:t>
            </w:r>
          </w:p>
        </w:tc>
      </w:tr>
      <w:tr w:rsidR="009D376C" w14:paraId="58C4913F" w14:textId="77777777">
        <w:trPr>
          <w:trHeight w:val="247"/>
        </w:trPr>
        <w:tc>
          <w:tcPr>
            <w:tcW w:w="2609" w:type="dxa"/>
            <w:vMerge/>
            <w:tcBorders>
              <w:top w:val="nil"/>
              <w:right w:val="single" w:sz="6" w:space="0" w:color="A6A6A6"/>
            </w:tcBorders>
          </w:tcPr>
          <w:p w14:paraId="5D6B4F54" w14:textId="77777777" w:rsidR="009D376C" w:rsidRDefault="009D376C">
            <w:pPr>
              <w:rPr>
                <w:sz w:val="2"/>
                <w:szCs w:val="2"/>
              </w:rPr>
            </w:pPr>
          </w:p>
        </w:tc>
        <w:tc>
          <w:tcPr>
            <w:tcW w:w="699" w:type="dxa"/>
            <w:tcBorders>
              <w:left w:val="single" w:sz="6" w:space="0" w:color="A6A6A6"/>
            </w:tcBorders>
          </w:tcPr>
          <w:p w14:paraId="78CF44C5" w14:textId="77777777" w:rsidR="009D376C" w:rsidRDefault="00000000">
            <w:pPr>
              <w:pStyle w:val="TableParagraph"/>
              <w:ind w:left="4" w:right="31"/>
              <w:rPr>
                <w:sz w:val="18"/>
              </w:rPr>
            </w:pPr>
            <w:r>
              <w:rPr>
                <w:spacing w:val="-5"/>
                <w:w w:val="95"/>
                <w:sz w:val="18"/>
              </w:rPr>
              <w:t>12</w:t>
            </w:r>
          </w:p>
        </w:tc>
        <w:tc>
          <w:tcPr>
            <w:tcW w:w="717" w:type="dxa"/>
            <w:tcBorders>
              <w:right w:val="single" w:sz="6" w:space="0" w:color="A6A6A6"/>
            </w:tcBorders>
          </w:tcPr>
          <w:p w14:paraId="428E320D" w14:textId="77777777" w:rsidR="009D376C" w:rsidRDefault="00000000">
            <w:pPr>
              <w:pStyle w:val="TableParagraph"/>
              <w:ind w:left="4" w:right="14"/>
              <w:rPr>
                <w:sz w:val="18"/>
              </w:rPr>
            </w:pPr>
            <w:r>
              <w:rPr>
                <w:spacing w:val="-4"/>
                <w:w w:val="95"/>
                <w:sz w:val="18"/>
              </w:rPr>
              <w:t>149.5</w:t>
            </w:r>
          </w:p>
        </w:tc>
        <w:tc>
          <w:tcPr>
            <w:tcW w:w="723" w:type="dxa"/>
            <w:tcBorders>
              <w:left w:val="single" w:sz="6" w:space="0" w:color="A6A6A6"/>
            </w:tcBorders>
          </w:tcPr>
          <w:p w14:paraId="6422F98F" w14:textId="77777777" w:rsidR="009D376C" w:rsidRDefault="00000000">
            <w:pPr>
              <w:pStyle w:val="TableParagraph"/>
              <w:ind w:left="68" w:right="68"/>
              <w:rPr>
                <w:sz w:val="18"/>
              </w:rPr>
            </w:pPr>
            <w:r>
              <w:rPr>
                <w:spacing w:val="-5"/>
                <w:w w:val="95"/>
                <w:sz w:val="18"/>
              </w:rPr>
              <w:t>196</w:t>
            </w:r>
          </w:p>
        </w:tc>
        <w:tc>
          <w:tcPr>
            <w:tcW w:w="693" w:type="dxa"/>
            <w:tcBorders>
              <w:right w:val="single" w:sz="6" w:space="0" w:color="A6A6A6"/>
            </w:tcBorders>
          </w:tcPr>
          <w:p w14:paraId="2CCCBED0" w14:textId="77777777" w:rsidR="009D376C" w:rsidRDefault="00000000">
            <w:pPr>
              <w:pStyle w:val="TableParagraph"/>
              <w:ind w:left="16" w:right="3"/>
              <w:rPr>
                <w:sz w:val="18"/>
              </w:rPr>
            </w:pPr>
            <w:r>
              <w:rPr>
                <w:spacing w:val="-4"/>
                <w:w w:val="95"/>
                <w:sz w:val="18"/>
              </w:rPr>
              <w:t>159.0</w:t>
            </w:r>
          </w:p>
        </w:tc>
        <w:tc>
          <w:tcPr>
            <w:tcW w:w="658" w:type="dxa"/>
            <w:tcBorders>
              <w:left w:val="single" w:sz="6" w:space="0" w:color="A6A6A6"/>
            </w:tcBorders>
          </w:tcPr>
          <w:p w14:paraId="45C0FF90" w14:textId="77777777" w:rsidR="009D376C" w:rsidRDefault="00000000">
            <w:pPr>
              <w:pStyle w:val="TableParagraph"/>
              <w:ind w:right="36"/>
              <w:rPr>
                <w:sz w:val="18"/>
              </w:rPr>
            </w:pPr>
            <w:r>
              <w:rPr>
                <w:spacing w:val="-5"/>
                <w:w w:val="95"/>
                <w:sz w:val="18"/>
              </w:rPr>
              <w:t>169</w:t>
            </w:r>
          </w:p>
        </w:tc>
        <w:tc>
          <w:tcPr>
            <w:tcW w:w="703" w:type="dxa"/>
            <w:tcBorders>
              <w:right w:val="single" w:sz="6" w:space="0" w:color="A6A6A6"/>
            </w:tcBorders>
          </w:tcPr>
          <w:p w14:paraId="18191487" w14:textId="77777777" w:rsidR="009D376C" w:rsidRDefault="00000000">
            <w:pPr>
              <w:pStyle w:val="TableParagraph"/>
              <w:ind w:left="4" w:right="32"/>
              <w:rPr>
                <w:sz w:val="18"/>
              </w:rPr>
            </w:pPr>
            <w:r>
              <w:rPr>
                <w:spacing w:val="-4"/>
                <w:w w:val="95"/>
                <w:sz w:val="18"/>
              </w:rPr>
              <w:t>157.0</w:t>
            </w:r>
          </w:p>
        </w:tc>
        <w:tc>
          <w:tcPr>
            <w:tcW w:w="690" w:type="dxa"/>
            <w:tcBorders>
              <w:left w:val="single" w:sz="6" w:space="0" w:color="A6A6A6"/>
            </w:tcBorders>
          </w:tcPr>
          <w:p w14:paraId="15353106" w14:textId="77777777" w:rsidR="009D376C" w:rsidRDefault="00000000">
            <w:pPr>
              <w:pStyle w:val="TableParagraph"/>
              <w:ind w:left="5" w:right="92"/>
              <w:rPr>
                <w:sz w:val="18"/>
              </w:rPr>
            </w:pPr>
            <w:r>
              <w:rPr>
                <w:spacing w:val="-5"/>
                <w:w w:val="95"/>
                <w:sz w:val="18"/>
              </w:rPr>
              <w:t>86</w:t>
            </w:r>
          </w:p>
        </w:tc>
        <w:tc>
          <w:tcPr>
            <w:tcW w:w="754" w:type="dxa"/>
            <w:tcBorders>
              <w:right w:val="single" w:sz="6" w:space="0" w:color="A6A6A6"/>
            </w:tcBorders>
          </w:tcPr>
          <w:p w14:paraId="34A66C93" w14:textId="77777777" w:rsidR="009D376C" w:rsidRDefault="00000000">
            <w:pPr>
              <w:pStyle w:val="TableParagraph"/>
              <w:ind w:left="4" w:right="65"/>
              <w:rPr>
                <w:sz w:val="18"/>
              </w:rPr>
            </w:pPr>
            <w:r>
              <w:rPr>
                <w:spacing w:val="-4"/>
                <w:w w:val="95"/>
                <w:sz w:val="18"/>
              </w:rPr>
              <w:t>162.5</w:t>
            </w:r>
          </w:p>
        </w:tc>
        <w:tc>
          <w:tcPr>
            <w:tcW w:w="784" w:type="dxa"/>
            <w:tcBorders>
              <w:left w:val="single" w:sz="6" w:space="0" w:color="A6A6A6"/>
            </w:tcBorders>
          </w:tcPr>
          <w:p w14:paraId="6FA0227C" w14:textId="77777777" w:rsidR="009D376C" w:rsidRDefault="00000000">
            <w:pPr>
              <w:pStyle w:val="TableParagraph"/>
              <w:ind w:left="26" w:right="11"/>
              <w:rPr>
                <w:sz w:val="18"/>
              </w:rPr>
            </w:pPr>
            <w:r>
              <w:rPr>
                <w:spacing w:val="-5"/>
                <w:w w:val="95"/>
                <w:sz w:val="18"/>
              </w:rPr>
              <w:t>307</w:t>
            </w:r>
          </w:p>
        </w:tc>
        <w:tc>
          <w:tcPr>
            <w:tcW w:w="723" w:type="dxa"/>
            <w:tcBorders>
              <w:right w:val="single" w:sz="6" w:space="0" w:color="A6A6A6"/>
            </w:tcBorders>
          </w:tcPr>
          <w:p w14:paraId="6D57DC24" w14:textId="77777777" w:rsidR="009D376C" w:rsidRDefault="00000000">
            <w:pPr>
              <w:pStyle w:val="TableParagraph"/>
              <w:ind w:left="68" w:right="56"/>
              <w:rPr>
                <w:sz w:val="18"/>
              </w:rPr>
            </w:pPr>
            <w:r>
              <w:rPr>
                <w:spacing w:val="-4"/>
                <w:w w:val="95"/>
                <w:sz w:val="18"/>
              </w:rPr>
              <w:t>197.5</w:t>
            </w:r>
          </w:p>
        </w:tc>
        <w:tc>
          <w:tcPr>
            <w:tcW w:w="676" w:type="dxa"/>
            <w:tcBorders>
              <w:left w:val="single" w:sz="6" w:space="0" w:color="A6A6A6"/>
            </w:tcBorders>
          </w:tcPr>
          <w:p w14:paraId="5EA53CE6" w14:textId="77777777" w:rsidR="009D376C" w:rsidRDefault="00000000">
            <w:pPr>
              <w:pStyle w:val="TableParagraph"/>
              <w:ind w:left="202"/>
              <w:jc w:val="left"/>
              <w:rPr>
                <w:sz w:val="18"/>
              </w:rPr>
            </w:pPr>
            <w:r>
              <w:rPr>
                <w:spacing w:val="-5"/>
                <w:w w:val="95"/>
                <w:sz w:val="18"/>
              </w:rPr>
              <w:t>82</w:t>
            </w:r>
          </w:p>
        </w:tc>
        <w:tc>
          <w:tcPr>
            <w:tcW w:w="725" w:type="dxa"/>
            <w:tcBorders>
              <w:right w:val="single" w:sz="6" w:space="0" w:color="A6A6A6"/>
            </w:tcBorders>
          </w:tcPr>
          <w:p w14:paraId="041E2C15" w14:textId="77777777" w:rsidR="009D376C" w:rsidRDefault="00000000">
            <w:pPr>
              <w:pStyle w:val="TableParagraph"/>
              <w:ind w:left="138"/>
              <w:jc w:val="left"/>
              <w:rPr>
                <w:sz w:val="18"/>
              </w:rPr>
            </w:pPr>
            <w:r>
              <w:rPr>
                <w:spacing w:val="-4"/>
                <w:w w:val="95"/>
                <w:sz w:val="18"/>
              </w:rPr>
              <w:t>207.0</w:t>
            </w:r>
          </w:p>
        </w:tc>
        <w:tc>
          <w:tcPr>
            <w:tcW w:w="688" w:type="dxa"/>
            <w:tcBorders>
              <w:left w:val="single" w:sz="6" w:space="0" w:color="A6A6A6"/>
            </w:tcBorders>
          </w:tcPr>
          <w:p w14:paraId="148DE405" w14:textId="77777777" w:rsidR="009D376C" w:rsidRDefault="00000000">
            <w:pPr>
              <w:pStyle w:val="TableParagraph"/>
              <w:ind w:left="34" w:right="61"/>
              <w:rPr>
                <w:sz w:val="18"/>
              </w:rPr>
            </w:pPr>
            <w:r>
              <w:rPr>
                <w:spacing w:val="-5"/>
                <w:w w:val="95"/>
                <w:sz w:val="18"/>
              </w:rPr>
              <w:t>169</w:t>
            </w:r>
          </w:p>
        </w:tc>
        <w:tc>
          <w:tcPr>
            <w:tcW w:w="723" w:type="dxa"/>
            <w:tcBorders>
              <w:right w:val="single" w:sz="6" w:space="0" w:color="A6A6A6"/>
            </w:tcBorders>
          </w:tcPr>
          <w:p w14:paraId="227144BF" w14:textId="77777777" w:rsidR="009D376C" w:rsidRDefault="00000000">
            <w:pPr>
              <w:pStyle w:val="TableParagraph"/>
              <w:ind w:left="68" w:right="68"/>
              <w:rPr>
                <w:sz w:val="18"/>
              </w:rPr>
            </w:pPr>
            <w:r>
              <w:rPr>
                <w:spacing w:val="-4"/>
                <w:w w:val="95"/>
                <w:sz w:val="18"/>
              </w:rPr>
              <w:t>205.0</w:t>
            </w:r>
          </w:p>
        </w:tc>
        <w:tc>
          <w:tcPr>
            <w:tcW w:w="705" w:type="dxa"/>
            <w:tcBorders>
              <w:left w:val="single" w:sz="6" w:space="0" w:color="A6A6A6"/>
            </w:tcBorders>
          </w:tcPr>
          <w:p w14:paraId="6E671E50" w14:textId="77777777" w:rsidR="009D376C" w:rsidRDefault="00000000">
            <w:pPr>
              <w:pStyle w:val="TableParagraph"/>
              <w:ind w:left="76" w:right="81"/>
              <w:rPr>
                <w:sz w:val="18"/>
              </w:rPr>
            </w:pPr>
            <w:r>
              <w:rPr>
                <w:spacing w:val="-5"/>
                <w:w w:val="95"/>
                <w:sz w:val="18"/>
              </w:rPr>
              <w:t>259</w:t>
            </w:r>
          </w:p>
        </w:tc>
        <w:tc>
          <w:tcPr>
            <w:tcW w:w="747" w:type="dxa"/>
          </w:tcPr>
          <w:p w14:paraId="0502D57B" w14:textId="77777777" w:rsidR="009D376C" w:rsidRDefault="00000000">
            <w:pPr>
              <w:pStyle w:val="TableParagraph"/>
              <w:ind w:left="85" w:right="85"/>
              <w:rPr>
                <w:sz w:val="18"/>
              </w:rPr>
            </w:pPr>
            <w:r>
              <w:rPr>
                <w:spacing w:val="-4"/>
                <w:w w:val="95"/>
                <w:sz w:val="18"/>
              </w:rPr>
              <w:t>210.0</w:t>
            </w:r>
          </w:p>
        </w:tc>
      </w:tr>
      <w:tr w:rsidR="009D376C" w14:paraId="1DFACCD0" w14:textId="77777777">
        <w:trPr>
          <w:trHeight w:val="247"/>
        </w:trPr>
        <w:tc>
          <w:tcPr>
            <w:tcW w:w="2609" w:type="dxa"/>
            <w:tcBorders>
              <w:right w:val="single" w:sz="6" w:space="0" w:color="A6A6A6"/>
            </w:tcBorders>
          </w:tcPr>
          <w:p w14:paraId="0804F542" w14:textId="77777777" w:rsidR="009D376C" w:rsidRDefault="009D376C">
            <w:pPr>
              <w:pStyle w:val="TableParagraph"/>
              <w:spacing w:before="0"/>
              <w:jc w:val="left"/>
              <w:rPr>
                <w:rFonts w:ascii="Times New Roman"/>
                <w:sz w:val="18"/>
              </w:rPr>
            </w:pPr>
          </w:p>
        </w:tc>
        <w:tc>
          <w:tcPr>
            <w:tcW w:w="699" w:type="dxa"/>
            <w:tcBorders>
              <w:left w:val="single" w:sz="6" w:space="0" w:color="A6A6A6"/>
            </w:tcBorders>
          </w:tcPr>
          <w:p w14:paraId="41419083" w14:textId="77777777" w:rsidR="009D376C" w:rsidRDefault="00000000">
            <w:pPr>
              <w:pStyle w:val="TableParagraph"/>
              <w:spacing w:before="22" w:line="205" w:lineRule="exact"/>
              <w:ind w:left="4" w:right="31"/>
              <w:rPr>
                <w:sz w:val="18"/>
              </w:rPr>
            </w:pPr>
            <w:r>
              <w:rPr>
                <w:spacing w:val="-5"/>
                <w:w w:val="95"/>
                <w:sz w:val="18"/>
              </w:rPr>
              <w:t>24</w:t>
            </w:r>
          </w:p>
        </w:tc>
        <w:tc>
          <w:tcPr>
            <w:tcW w:w="717" w:type="dxa"/>
            <w:tcBorders>
              <w:right w:val="single" w:sz="6" w:space="0" w:color="A6A6A6"/>
            </w:tcBorders>
          </w:tcPr>
          <w:p w14:paraId="0B51B986" w14:textId="77777777" w:rsidR="009D376C" w:rsidRDefault="00000000">
            <w:pPr>
              <w:pStyle w:val="TableParagraph"/>
              <w:spacing w:before="22" w:line="205" w:lineRule="exact"/>
              <w:ind w:left="4" w:right="14"/>
              <w:rPr>
                <w:sz w:val="18"/>
              </w:rPr>
            </w:pPr>
            <w:r>
              <w:rPr>
                <w:spacing w:val="-4"/>
                <w:w w:val="95"/>
                <w:sz w:val="18"/>
              </w:rPr>
              <w:t>149.5</w:t>
            </w:r>
          </w:p>
        </w:tc>
        <w:tc>
          <w:tcPr>
            <w:tcW w:w="723" w:type="dxa"/>
            <w:tcBorders>
              <w:left w:val="single" w:sz="6" w:space="0" w:color="A6A6A6"/>
            </w:tcBorders>
          </w:tcPr>
          <w:p w14:paraId="59470B8A" w14:textId="77777777" w:rsidR="009D376C" w:rsidRDefault="00000000">
            <w:pPr>
              <w:pStyle w:val="TableParagraph"/>
              <w:spacing w:before="22" w:line="205" w:lineRule="exact"/>
              <w:ind w:left="68" w:right="68"/>
              <w:rPr>
                <w:sz w:val="18"/>
              </w:rPr>
            </w:pPr>
            <w:r>
              <w:rPr>
                <w:spacing w:val="-5"/>
                <w:w w:val="95"/>
                <w:sz w:val="18"/>
              </w:rPr>
              <w:t>253</w:t>
            </w:r>
          </w:p>
        </w:tc>
        <w:tc>
          <w:tcPr>
            <w:tcW w:w="693" w:type="dxa"/>
            <w:tcBorders>
              <w:right w:val="single" w:sz="6" w:space="0" w:color="A6A6A6"/>
            </w:tcBorders>
          </w:tcPr>
          <w:p w14:paraId="1592A060" w14:textId="77777777" w:rsidR="009D376C" w:rsidRDefault="00000000">
            <w:pPr>
              <w:pStyle w:val="TableParagraph"/>
              <w:spacing w:before="22" w:line="205" w:lineRule="exact"/>
              <w:ind w:left="16" w:right="3"/>
              <w:rPr>
                <w:sz w:val="18"/>
              </w:rPr>
            </w:pPr>
            <w:r>
              <w:rPr>
                <w:spacing w:val="-4"/>
                <w:w w:val="95"/>
                <w:sz w:val="18"/>
              </w:rPr>
              <w:t>159.0</w:t>
            </w:r>
          </w:p>
        </w:tc>
        <w:tc>
          <w:tcPr>
            <w:tcW w:w="658" w:type="dxa"/>
            <w:tcBorders>
              <w:left w:val="single" w:sz="6" w:space="0" w:color="A6A6A6"/>
            </w:tcBorders>
          </w:tcPr>
          <w:p w14:paraId="351F444A" w14:textId="77777777" w:rsidR="009D376C" w:rsidRDefault="00000000">
            <w:pPr>
              <w:pStyle w:val="TableParagraph"/>
              <w:spacing w:before="22" w:line="205" w:lineRule="exact"/>
              <w:ind w:left="4" w:right="36"/>
              <w:rPr>
                <w:sz w:val="18"/>
              </w:rPr>
            </w:pPr>
            <w:r>
              <w:rPr>
                <w:spacing w:val="-5"/>
                <w:w w:val="95"/>
                <w:sz w:val="18"/>
              </w:rPr>
              <w:t>82</w:t>
            </w:r>
          </w:p>
        </w:tc>
        <w:tc>
          <w:tcPr>
            <w:tcW w:w="703" w:type="dxa"/>
            <w:tcBorders>
              <w:right w:val="single" w:sz="6" w:space="0" w:color="A6A6A6"/>
            </w:tcBorders>
          </w:tcPr>
          <w:p w14:paraId="0B8B9451" w14:textId="77777777" w:rsidR="009D376C" w:rsidRDefault="00000000">
            <w:pPr>
              <w:pStyle w:val="TableParagraph"/>
              <w:spacing w:before="22" w:line="205" w:lineRule="exact"/>
              <w:ind w:left="4" w:right="32"/>
              <w:rPr>
                <w:sz w:val="18"/>
              </w:rPr>
            </w:pPr>
            <w:r>
              <w:rPr>
                <w:spacing w:val="-4"/>
                <w:w w:val="95"/>
                <w:sz w:val="18"/>
              </w:rPr>
              <w:t>159.0</w:t>
            </w:r>
          </w:p>
        </w:tc>
        <w:tc>
          <w:tcPr>
            <w:tcW w:w="690" w:type="dxa"/>
            <w:tcBorders>
              <w:left w:val="single" w:sz="6" w:space="0" w:color="A6A6A6"/>
            </w:tcBorders>
          </w:tcPr>
          <w:p w14:paraId="04C59B35" w14:textId="77777777" w:rsidR="009D376C" w:rsidRDefault="00000000">
            <w:pPr>
              <w:pStyle w:val="TableParagraph"/>
              <w:spacing w:before="22" w:line="205" w:lineRule="exact"/>
              <w:ind w:left="5" w:right="92"/>
              <w:rPr>
                <w:sz w:val="18"/>
              </w:rPr>
            </w:pPr>
            <w:r>
              <w:rPr>
                <w:spacing w:val="-5"/>
                <w:w w:val="95"/>
                <w:sz w:val="18"/>
              </w:rPr>
              <w:t>89</w:t>
            </w:r>
          </w:p>
        </w:tc>
        <w:tc>
          <w:tcPr>
            <w:tcW w:w="754" w:type="dxa"/>
            <w:tcBorders>
              <w:right w:val="single" w:sz="6" w:space="0" w:color="A6A6A6"/>
            </w:tcBorders>
          </w:tcPr>
          <w:p w14:paraId="2BDFE113" w14:textId="77777777" w:rsidR="009D376C" w:rsidRDefault="00000000">
            <w:pPr>
              <w:pStyle w:val="TableParagraph"/>
              <w:spacing w:before="22" w:line="205" w:lineRule="exact"/>
              <w:ind w:left="4" w:right="65"/>
              <w:rPr>
                <w:sz w:val="18"/>
              </w:rPr>
            </w:pPr>
            <w:r>
              <w:rPr>
                <w:spacing w:val="-4"/>
                <w:w w:val="95"/>
                <w:sz w:val="18"/>
              </w:rPr>
              <w:t>162.5</w:t>
            </w:r>
          </w:p>
        </w:tc>
        <w:tc>
          <w:tcPr>
            <w:tcW w:w="784" w:type="dxa"/>
            <w:tcBorders>
              <w:left w:val="single" w:sz="6" w:space="0" w:color="A6A6A6"/>
            </w:tcBorders>
          </w:tcPr>
          <w:p w14:paraId="46CA5ECF" w14:textId="77777777" w:rsidR="009D376C" w:rsidRDefault="00000000">
            <w:pPr>
              <w:pStyle w:val="TableParagraph"/>
              <w:spacing w:before="22" w:line="205" w:lineRule="exact"/>
              <w:ind w:left="26" w:right="6"/>
              <w:rPr>
                <w:sz w:val="18"/>
              </w:rPr>
            </w:pPr>
            <w:r>
              <w:rPr>
                <w:spacing w:val="-5"/>
                <w:w w:val="95"/>
                <w:sz w:val="18"/>
              </w:rPr>
              <w:t>12</w:t>
            </w:r>
          </w:p>
        </w:tc>
        <w:tc>
          <w:tcPr>
            <w:tcW w:w="723" w:type="dxa"/>
            <w:tcBorders>
              <w:right w:val="single" w:sz="6" w:space="0" w:color="A6A6A6"/>
            </w:tcBorders>
          </w:tcPr>
          <w:p w14:paraId="5CA3FAEC" w14:textId="77777777" w:rsidR="009D376C" w:rsidRDefault="00000000">
            <w:pPr>
              <w:pStyle w:val="TableParagraph"/>
              <w:spacing w:before="22" w:line="205" w:lineRule="exact"/>
              <w:ind w:left="68" w:right="56"/>
              <w:rPr>
                <w:sz w:val="18"/>
              </w:rPr>
            </w:pPr>
            <w:r>
              <w:rPr>
                <w:spacing w:val="-4"/>
                <w:w w:val="95"/>
                <w:sz w:val="18"/>
              </w:rPr>
              <w:t>198.5</w:t>
            </w:r>
          </w:p>
        </w:tc>
        <w:tc>
          <w:tcPr>
            <w:tcW w:w="676" w:type="dxa"/>
            <w:tcBorders>
              <w:left w:val="single" w:sz="6" w:space="0" w:color="A6A6A6"/>
            </w:tcBorders>
          </w:tcPr>
          <w:p w14:paraId="19DE13C4" w14:textId="77777777" w:rsidR="009D376C" w:rsidRDefault="00000000">
            <w:pPr>
              <w:pStyle w:val="TableParagraph"/>
              <w:spacing w:before="22" w:line="205" w:lineRule="exact"/>
              <w:ind w:left="164"/>
              <w:jc w:val="left"/>
              <w:rPr>
                <w:sz w:val="18"/>
              </w:rPr>
            </w:pPr>
            <w:r>
              <w:rPr>
                <w:spacing w:val="-5"/>
                <w:w w:val="95"/>
                <w:sz w:val="18"/>
              </w:rPr>
              <w:t>332</w:t>
            </w:r>
          </w:p>
        </w:tc>
        <w:tc>
          <w:tcPr>
            <w:tcW w:w="725" w:type="dxa"/>
            <w:tcBorders>
              <w:right w:val="single" w:sz="6" w:space="0" w:color="A6A6A6"/>
            </w:tcBorders>
          </w:tcPr>
          <w:p w14:paraId="77A90C7C" w14:textId="77777777" w:rsidR="009D376C" w:rsidRDefault="00000000">
            <w:pPr>
              <w:pStyle w:val="TableParagraph"/>
              <w:spacing w:before="22" w:line="205" w:lineRule="exact"/>
              <w:ind w:left="138"/>
              <w:jc w:val="left"/>
              <w:rPr>
                <w:sz w:val="18"/>
              </w:rPr>
            </w:pPr>
            <w:r>
              <w:rPr>
                <w:spacing w:val="-4"/>
                <w:w w:val="95"/>
                <w:sz w:val="18"/>
              </w:rPr>
              <w:t>207.0</w:t>
            </w:r>
          </w:p>
        </w:tc>
        <w:tc>
          <w:tcPr>
            <w:tcW w:w="688" w:type="dxa"/>
            <w:tcBorders>
              <w:left w:val="single" w:sz="6" w:space="0" w:color="A6A6A6"/>
            </w:tcBorders>
          </w:tcPr>
          <w:p w14:paraId="2B50D96C" w14:textId="77777777" w:rsidR="009D376C" w:rsidRDefault="00000000">
            <w:pPr>
              <w:pStyle w:val="TableParagraph"/>
              <w:spacing w:before="22" w:line="205" w:lineRule="exact"/>
              <w:ind w:left="39" w:right="61"/>
              <w:rPr>
                <w:sz w:val="18"/>
              </w:rPr>
            </w:pPr>
            <w:r>
              <w:rPr>
                <w:spacing w:val="-5"/>
                <w:w w:val="95"/>
                <w:sz w:val="18"/>
              </w:rPr>
              <w:t>82</w:t>
            </w:r>
          </w:p>
        </w:tc>
        <w:tc>
          <w:tcPr>
            <w:tcW w:w="723" w:type="dxa"/>
            <w:tcBorders>
              <w:right w:val="single" w:sz="6" w:space="0" w:color="A6A6A6"/>
            </w:tcBorders>
          </w:tcPr>
          <w:p w14:paraId="57B1DF1F" w14:textId="77777777" w:rsidR="009D376C" w:rsidRDefault="00000000">
            <w:pPr>
              <w:pStyle w:val="TableParagraph"/>
              <w:spacing w:before="22" w:line="205" w:lineRule="exact"/>
              <w:ind w:left="68" w:right="68"/>
              <w:rPr>
                <w:sz w:val="18"/>
              </w:rPr>
            </w:pPr>
            <w:r>
              <w:rPr>
                <w:spacing w:val="-4"/>
                <w:w w:val="95"/>
                <w:sz w:val="18"/>
              </w:rPr>
              <w:t>206.0</w:t>
            </w:r>
          </w:p>
        </w:tc>
        <w:tc>
          <w:tcPr>
            <w:tcW w:w="705" w:type="dxa"/>
            <w:tcBorders>
              <w:left w:val="single" w:sz="6" w:space="0" w:color="A6A6A6"/>
            </w:tcBorders>
          </w:tcPr>
          <w:p w14:paraId="5DC98EC3" w14:textId="77777777" w:rsidR="009D376C" w:rsidRDefault="00000000">
            <w:pPr>
              <w:pStyle w:val="TableParagraph"/>
              <w:spacing w:before="22" w:line="205" w:lineRule="exact"/>
              <w:ind w:left="76" w:right="81"/>
              <w:rPr>
                <w:sz w:val="18"/>
              </w:rPr>
            </w:pPr>
            <w:r>
              <w:rPr>
                <w:spacing w:val="-5"/>
                <w:w w:val="95"/>
                <w:sz w:val="18"/>
              </w:rPr>
              <w:t>329</w:t>
            </w:r>
          </w:p>
        </w:tc>
        <w:tc>
          <w:tcPr>
            <w:tcW w:w="747" w:type="dxa"/>
          </w:tcPr>
          <w:p w14:paraId="1876BB44" w14:textId="77777777" w:rsidR="009D376C" w:rsidRDefault="00000000">
            <w:pPr>
              <w:pStyle w:val="TableParagraph"/>
              <w:spacing w:before="22" w:line="205" w:lineRule="exact"/>
              <w:ind w:left="85" w:right="85"/>
              <w:rPr>
                <w:sz w:val="18"/>
              </w:rPr>
            </w:pPr>
            <w:r>
              <w:rPr>
                <w:spacing w:val="-4"/>
                <w:w w:val="95"/>
                <w:sz w:val="18"/>
              </w:rPr>
              <w:t>210.0</w:t>
            </w:r>
          </w:p>
        </w:tc>
      </w:tr>
      <w:tr w:rsidR="009D376C" w14:paraId="0261A796" w14:textId="77777777">
        <w:trPr>
          <w:trHeight w:val="247"/>
        </w:trPr>
        <w:tc>
          <w:tcPr>
            <w:tcW w:w="2609" w:type="dxa"/>
            <w:tcBorders>
              <w:right w:val="single" w:sz="6" w:space="0" w:color="A6A6A6"/>
            </w:tcBorders>
          </w:tcPr>
          <w:p w14:paraId="39900860" w14:textId="77777777" w:rsidR="009D376C" w:rsidRDefault="009D376C">
            <w:pPr>
              <w:pStyle w:val="TableParagraph"/>
              <w:spacing w:before="0"/>
              <w:jc w:val="left"/>
              <w:rPr>
                <w:rFonts w:ascii="Times New Roman"/>
                <w:sz w:val="18"/>
              </w:rPr>
            </w:pPr>
          </w:p>
        </w:tc>
        <w:tc>
          <w:tcPr>
            <w:tcW w:w="699" w:type="dxa"/>
            <w:tcBorders>
              <w:left w:val="single" w:sz="6" w:space="0" w:color="A6A6A6"/>
            </w:tcBorders>
          </w:tcPr>
          <w:p w14:paraId="659E2948" w14:textId="77777777" w:rsidR="009D376C" w:rsidRDefault="00000000">
            <w:pPr>
              <w:pStyle w:val="TableParagraph"/>
              <w:ind w:left="4" w:right="31"/>
              <w:rPr>
                <w:sz w:val="18"/>
              </w:rPr>
            </w:pPr>
            <w:r>
              <w:rPr>
                <w:spacing w:val="-5"/>
                <w:w w:val="95"/>
                <w:sz w:val="18"/>
              </w:rPr>
              <w:t>32</w:t>
            </w:r>
          </w:p>
        </w:tc>
        <w:tc>
          <w:tcPr>
            <w:tcW w:w="717" w:type="dxa"/>
            <w:tcBorders>
              <w:right w:val="single" w:sz="6" w:space="0" w:color="A6A6A6"/>
            </w:tcBorders>
          </w:tcPr>
          <w:p w14:paraId="7FA2AA43" w14:textId="77777777" w:rsidR="009D376C" w:rsidRDefault="00000000">
            <w:pPr>
              <w:pStyle w:val="TableParagraph"/>
              <w:ind w:left="4" w:right="14"/>
              <w:rPr>
                <w:sz w:val="18"/>
              </w:rPr>
            </w:pPr>
            <w:r>
              <w:rPr>
                <w:spacing w:val="-4"/>
                <w:w w:val="95"/>
                <w:sz w:val="18"/>
              </w:rPr>
              <w:t>150.0</w:t>
            </w:r>
          </w:p>
        </w:tc>
        <w:tc>
          <w:tcPr>
            <w:tcW w:w="723" w:type="dxa"/>
            <w:tcBorders>
              <w:left w:val="single" w:sz="6" w:space="0" w:color="A6A6A6"/>
            </w:tcBorders>
          </w:tcPr>
          <w:p w14:paraId="1E6AB6E4" w14:textId="77777777" w:rsidR="009D376C" w:rsidRDefault="00000000">
            <w:pPr>
              <w:pStyle w:val="TableParagraph"/>
              <w:ind w:left="68" w:right="68"/>
              <w:rPr>
                <w:sz w:val="18"/>
              </w:rPr>
            </w:pPr>
            <w:r>
              <w:rPr>
                <w:spacing w:val="-5"/>
                <w:w w:val="95"/>
                <w:sz w:val="18"/>
              </w:rPr>
              <w:t>294</w:t>
            </w:r>
          </w:p>
        </w:tc>
        <w:tc>
          <w:tcPr>
            <w:tcW w:w="693" w:type="dxa"/>
            <w:tcBorders>
              <w:right w:val="single" w:sz="6" w:space="0" w:color="A6A6A6"/>
            </w:tcBorders>
          </w:tcPr>
          <w:p w14:paraId="7EF707B0" w14:textId="77777777" w:rsidR="009D376C" w:rsidRDefault="00000000">
            <w:pPr>
              <w:pStyle w:val="TableParagraph"/>
              <w:ind w:left="16" w:right="3"/>
              <w:rPr>
                <w:sz w:val="18"/>
              </w:rPr>
            </w:pPr>
            <w:r>
              <w:rPr>
                <w:spacing w:val="-4"/>
                <w:w w:val="95"/>
                <w:sz w:val="18"/>
              </w:rPr>
              <w:t>159.0</w:t>
            </w:r>
          </w:p>
        </w:tc>
        <w:tc>
          <w:tcPr>
            <w:tcW w:w="658" w:type="dxa"/>
            <w:tcBorders>
              <w:left w:val="single" w:sz="6" w:space="0" w:color="A6A6A6"/>
            </w:tcBorders>
          </w:tcPr>
          <w:p w14:paraId="65EEFA59" w14:textId="77777777" w:rsidR="009D376C" w:rsidRDefault="00000000">
            <w:pPr>
              <w:pStyle w:val="TableParagraph"/>
              <w:ind w:right="36"/>
              <w:rPr>
                <w:sz w:val="18"/>
              </w:rPr>
            </w:pPr>
            <w:r>
              <w:rPr>
                <w:spacing w:val="-5"/>
                <w:w w:val="95"/>
                <w:sz w:val="18"/>
              </w:rPr>
              <w:t>192</w:t>
            </w:r>
          </w:p>
        </w:tc>
        <w:tc>
          <w:tcPr>
            <w:tcW w:w="703" w:type="dxa"/>
            <w:tcBorders>
              <w:right w:val="single" w:sz="6" w:space="0" w:color="A6A6A6"/>
            </w:tcBorders>
          </w:tcPr>
          <w:p w14:paraId="1C071BA6" w14:textId="77777777" w:rsidR="009D376C" w:rsidRDefault="00000000">
            <w:pPr>
              <w:pStyle w:val="TableParagraph"/>
              <w:ind w:left="4" w:right="32"/>
              <w:rPr>
                <w:sz w:val="18"/>
              </w:rPr>
            </w:pPr>
            <w:r>
              <w:rPr>
                <w:spacing w:val="-4"/>
                <w:w w:val="95"/>
                <w:sz w:val="18"/>
              </w:rPr>
              <w:t>159.0</w:t>
            </w:r>
          </w:p>
        </w:tc>
        <w:tc>
          <w:tcPr>
            <w:tcW w:w="690" w:type="dxa"/>
            <w:tcBorders>
              <w:left w:val="single" w:sz="6" w:space="0" w:color="A6A6A6"/>
            </w:tcBorders>
          </w:tcPr>
          <w:p w14:paraId="57BC77AF" w14:textId="77777777" w:rsidR="009D376C" w:rsidRDefault="00000000">
            <w:pPr>
              <w:pStyle w:val="TableParagraph"/>
              <w:ind w:right="92"/>
              <w:rPr>
                <w:sz w:val="18"/>
              </w:rPr>
            </w:pPr>
            <w:r>
              <w:rPr>
                <w:spacing w:val="-5"/>
                <w:w w:val="95"/>
                <w:sz w:val="18"/>
              </w:rPr>
              <w:t>186</w:t>
            </w:r>
          </w:p>
        </w:tc>
        <w:tc>
          <w:tcPr>
            <w:tcW w:w="754" w:type="dxa"/>
            <w:tcBorders>
              <w:right w:val="single" w:sz="6" w:space="0" w:color="A6A6A6"/>
            </w:tcBorders>
          </w:tcPr>
          <w:p w14:paraId="7448603E" w14:textId="77777777" w:rsidR="009D376C" w:rsidRDefault="00000000">
            <w:pPr>
              <w:pStyle w:val="TableParagraph"/>
              <w:ind w:left="4" w:right="65"/>
              <w:rPr>
                <w:sz w:val="18"/>
              </w:rPr>
            </w:pPr>
            <w:r>
              <w:rPr>
                <w:spacing w:val="-4"/>
                <w:w w:val="95"/>
                <w:sz w:val="18"/>
              </w:rPr>
              <w:t>162.5</w:t>
            </w:r>
          </w:p>
        </w:tc>
        <w:tc>
          <w:tcPr>
            <w:tcW w:w="784" w:type="dxa"/>
            <w:tcBorders>
              <w:left w:val="single" w:sz="6" w:space="0" w:color="A6A6A6"/>
            </w:tcBorders>
          </w:tcPr>
          <w:p w14:paraId="17A12B67" w14:textId="77777777" w:rsidR="009D376C" w:rsidRDefault="00000000">
            <w:pPr>
              <w:pStyle w:val="TableParagraph"/>
              <w:ind w:left="26" w:right="11"/>
              <w:rPr>
                <w:sz w:val="18"/>
              </w:rPr>
            </w:pPr>
            <w:r>
              <w:rPr>
                <w:spacing w:val="-5"/>
                <w:w w:val="95"/>
                <w:sz w:val="18"/>
              </w:rPr>
              <w:t>298</w:t>
            </w:r>
          </w:p>
        </w:tc>
        <w:tc>
          <w:tcPr>
            <w:tcW w:w="723" w:type="dxa"/>
            <w:tcBorders>
              <w:right w:val="single" w:sz="6" w:space="0" w:color="A6A6A6"/>
            </w:tcBorders>
          </w:tcPr>
          <w:p w14:paraId="1D0AD215" w14:textId="77777777" w:rsidR="009D376C" w:rsidRDefault="00000000">
            <w:pPr>
              <w:pStyle w:val="TableParagraph"/>
              <w:ind w:left="68" w:right="56"/>
              <w:rPr>
                <w:sz w:val="18"/>
              </w:rPr>
            </w:pPr>
            <w:r>
              <w:rPr>
                <w:spacing w:val="-4"/>
                <w:w w:val="95"/>
                <w:sz w:val="18"/>
              </w:rPr>
              <w:t>199.0</w:t>
            </w:r>
          </w:p>
        </w:tc>
        <w:tc>
          <w:tcPr>
            <w:tcW w:w="676" w:type="dxa"/>
            <w:tcBorders>
              <w:left w:val="single" w:sz="6" w:space="0" w:color="A6A6A6"/>
            </w:tcBorders>
          </w:tcPr>
          <w:p w14:paraId="432A23EE" w14:textId="77777777" w:rsidR="009D376C" w:rsidRDefault="00000000">
            <w:pPr>
              <w:pStyle w:val="TableParagraph"/>
              <w:ind w:left="164"/>
              <w:jc w:val="left"/>
              <w:rPr>
                <w:sz w:val="18"/>
              </w:rPr>
            </w:pPr>
            <w:r>
              <w:rPr>
                <w:spacing w:val="-5"/>
                <w:w w:val="95"/>
                <w:sz w:val="18"/>
              </w:rPr>
              <w:t>303</w:t>
            </w:r>
          </w:p>
        </w:tc>
        <w:tc>
          <w:tcPr>
            <w:tcW w:w="725" w:type="dxa"/>
            <w:tcBorders>
              <w:right w:val="single" w:sz="6" w:space="0" w:color="A6A6A6"/>
            </w:tcBorders>
          </w:tcPr>
          <w:p w14:paraId="42B1330F" w14:textId="77777777" w:rsidR="009D376C" w:rsidRDefault="00000000">
            <w:pPr>
              <w:pStyle w:val="TableParagraph"/>
              <w:ind w:left="138"/>
              <w:jc w:val="left"/>
              <w:rPr>
                <w:sz w:val="18"/>
              </w:rPr>
            </w:pPr>
            <w:r>
              <w:rPr>
                <w:spacing w:val="-4"/>
                <w:w w:val="95"/>
                <w:sz w:val="18"/>
              </w:rPr>
              <w:t>207.0</w:t>
            </w:r>
          </w:p>
        </w:tc>
        <w:tc>
          <w:tcPr>
            <w:tcW w:w="688" w:type="dxa"/>
            <w:tcBorders>
              <w:left w:val="single" w:sz="6" w:space="0" w:color="A6A6A6"/>
            </w:tcBorders>
          </w:tcPr>
          <w:p w14:paraId="230098DF" w14:textId="77777777" w:rsidR="009D376C" w:rsidRDefault="00000000">
            <w:pPr>
              <w:pStyle w:val="TableParagraph"/>
              <w:ind w:left="34" w:right="61"/>
              <w:rPr>
                <w:sz w:val="18"/>
              </w:rPr>
            </w:pPr>
            <w:r>
              <w:rPr>
                <w:spacing w:val="-5"/>
                <w:w w:val="95"/>
                <w:sz w:val="18"/>
              </w:rPr>
              <w:t>192</w:t>
            </w:r>
          </w:p>
        </w:tc>
        <w:tc>
          <w:tcPr>
            <w:tcW w:w="723" w:type="dxa"/>
            <w:tcBorders>
              <w:right w:val="single" w:sz="6" w:space="0" w:color="A6A6A6"/>
            </w:tcBorders>
          </w:tcPr>
          <w:p w14:paraId="68F5755B" w14:textId="77777777" w:rsidR="009D376C" w:rsidRDefault="00000000">
            <w:pPr>
              <w:pStyle w:val="TableParagraph"/>
              <w:ind w:left="68" w:right="68"/>
              <w:rPr>
                <w:sz w:val="18"/>
              </w:rPr>
            </w:pPr>
            <w:r>
              <w:rPr>
                <w:spacing w:val="-4"/>
                <w:w w:val="95"/>
                <w:sz w:val="18"/>
              </w:rPr>
              <w:t>206.5</w:t>
            </w:r>
          </w:p>
        </w:tc>
        <w:tc>
          <w:tcPr>
            <w:tcW w:w="705" w:type="dxa"/>
            <w:tcBorders>
              <w:left w:val="single" w:sz="6" w:space="0" w:color="A6A6A6"/>
            </w:tcBorders>
          </w:tcPr>
          <w:p w14:paraId="2BA415CD" w14:textId="77777777" w:rsidR="009D376C" w:rsidRDefault="00000000">
            <w:pPr>
              <w:pStyle w:val="TableParagraph"/>
              <w:ind w:left="76" w:right="81"/>
              <w:rPr>
                <w:sz w:val="18"/>
              </w:rPr>
            </w:pPr>
            <w:r>
              <w:rPr>
                <w:spacing w:val="-5"/>
                <w:w w:val="95"/>
                <w:sz w:val="18"/>
              </w:rPr>
              <w:t>104</w:t>
            </w:r>
          </w:p>
        </w:tc>
        <w:tc>
          <w:tcPr>
            <w:tcW w:w="747" w:type="dxa"/>
          </w:tcPr>
          <w:p w14:paraId="50E528F9" w14:textId="77777777" w:rsidR="009D376C" w:rsidRDefault="00000000">
            <w:pPr>
              <w:pStyle w:val="TableParagraph"/>
              <w:ind w:left="85" w:right="85"/>
              <w:rPr>
                <w:sz w:val="18"/>
              </w:rPr>
            </w:pPr>
            <w:r>
              <w:rPr>
                <w:spacing w:val="-4"/>
                <w:w w:val="95"/>
                <w:sz w:val="18"/>
              </w:rPr>
              <w:t>210.5</w:t>
            </w:r>
          </w:p>
        </w:tc>
      </w:tr>
      <w:tr w:rsidR="009D376C" w14:paraId="11CE2F7F" w14:textId="77777777">
        <w:trPr>
          <w:trHeight w:val="247"/>
        </w:trPr>
        <w:tc>
          <w:tcPr>
            <w:tcW w:w="2609" w:type="dxa"/>
            <w:tcBorders>
              <w:right w:val="single" w:sz="6" w:space="0" w:color="A6A6A6"/>
            </w:tcBorders>
          </w:tcPr>
          <w:p w14:paraId="7766D1C6" w14:textId="77777777" w:rsidR="009D376C" w:rsidRDefault="009D376C">
            <w:pPr>
              <w:pStyle w:val="TableParagraph"/>
              <w:spacing w:before="0"/>
              <w:jc w:val="left"/>
              <w:rPr>
                <w:rFonts w:ascii="Times New Roman"/>
                <w:sz w:val="18"/>
              </w:rPr>
            </w:pPr>
          </w:p>
        </w:tc>
        <w:tc>
          <w:tcPr>
            <w:tcW w:w="699" w:type="dxa"/>
            <w:tcBorders>
              <w:left w:val="single" w:sz="6" w:space="0" w:color="A6A6A6"/>
            </w:tcBorders>
          </w:tcPr>
          <w:p w14:paraId="3E8A802F" w14:textId="77777777" w:rsidR="009D376C" w:rsidRDefault="00000000">
            <w:pPr>
              <w:pStyle w:val="TableParagraph"/>
              <w:spacing w:before="22" w:line="205" w:lineRule="exact"/>
              <w:ind w:right="31"/>
              <w:rPr>
                <w:sz w:val="18"/>
              </w:rPr>
            </w:pPr>
            <w:r>
              <w:rPr>
                <w:spacing w:val="-5"/>
                <w:w w:val="95"/>
                <w:sz w:val="18"/>
              </w:rPr>
              <w:t>301</w:t>
            </w:r>
          </w:p>
        </w:tc>
        <w:tc>
          <w:tcPr>
            <w:tcW w:w="717" w:type="dxa"/>
            <w:tcBorders>
              <w:right w:val="single" w:sz="6" w:space="0" w:color="A6A6A6"/>
            </w:tcBorders>
          </w:tcPr>
          <w:p w14:paraId="6264612A" w14:textId="77777777" w:rsidR="009D376C" w:rsidRDefault="00000000">
            <w:pPr>
              <w:pStyle w:val="TableParagraph"/>
              <w:spacing w:before="22" w:line="205" w:lineRule="exact"/>
              <w:ind w:left="4" w:right="14"/>
              <w:rPr>
                <w:sz w:val="18"/>
              </w:rPr>
            </w:pPr>
            <w:r>
              <w:rPr>
                <w:spacing w:val="-4"/>
                <w:w w:val="95"/>
                <w:sz w:val="18"/>
              </w:rPr>
              <w:t>151.5</w:t>
            </w:r>
          </w:p>
        </w:tc>
        <w:tc>
          <w:tcPr>
            <w:tcW w:w="723" w:type="dxa"/>
            <w:tcBorders>
              <w:left w:val="single" w:sz="6" w:space="0" w:color="A6A6A6"/>
            </w:tcBorders>
          </w:tcPr>
          <w:p w14:paraId="3FF07D25" w14:textId="77777777" w:rsidR="009D376C" w:rsidRDefault="00000000">
            <w:pPr>
              <w:pStyle w:val="TableParagraph"/>
              <w:spacing w:before="22" w:line="205" w:lineRule="exact"/>
              <w:ind w:left="68" w:right="68"/>
              <w:rPr>
                <w:sz w:val="18"/>
              </w:rPr>
            </w:pPr>
            <w:r>
              <w:rPr>
                <w:spacing w:val="-5"/>
                <w:w w:val="95"/>
                <w:sz w:val="18"/>
              </w:rPr>
              <w:t>387</w:t>
            </w:r>
          </w:p>
        </w:tc>
        <w:tc>
          <w:tcPr>
            <w:tcW w:w="693" w:type="dxa"/>
            <w:tcBorders>
              <w:right w:val="single" w:sz="6" w:space="0" w:color="A6A6A6"/>
            </w:tcBorders>
          </w:tcPr>
          <w:p w14:paraId="07FDDC12" w14:textId="77777777" w:rsidR="009D376C" w:rsidRDefault="00000000">
            <w:pPr>
              <w:pStyle w:val="TableParagraph"/>
              <w:spacing w:before="22" w:line="205" w:lineRule="exact"/>
              <w:ind w:left="16" w:right="3"/>
              <w:rPr>
                <w:sz w:val="18"/>
              </w:rPr>
            </w:pPr>
            <w:r>
              <w:rPr>
                <w:spacing w:val="-4"/>
                <w:w w:val="95"/>
                <w:sz w:val="18"/>
              </w:rPr>
              <w:t>159.0</w:t>
            </w:r>
          </w:p>
        </w:tc>
        <w:tc>
          <w:tcPr>
            <w:tcW w:w="658" w:type="dxa"/>
            <w:tcBorders>
              <w:left w:val="single" w:sz="6" w:space="0" w:color="A6A6A6"/>
            </w:tcBorders>
          </w:tcPr>
          <w:p w14:paraId="30F05A09" w14:textId="77777777" w:rsidR="009D376C" w:rsidRDefault="00000000">
            <w:pPr>
              <w:pStyle w:val="TableParagraph"/>
              <w:spacing w:before="22" w:line="205" w:lineRule="exact"/>
              <w:ind w:right="36"/>
              <w:rPr>
                <w:sz w:val="18"/>
              </w:rPr>
            </w:pPr>
            <w:r>
              <w:rPr>
                <w:spacing w:val="-5"/>
                <w:w w:val="95"/>
                <w:sz w:val="18"/>
              </w:rPr>
              <w:t>260</w:t>
            </w:r>
          </w:p>
        </w:tc>
        <w:tc>
          <w:tcPr>
            <w:tcW w:w="703" w:type="dxa"/>
            <w:tcBorders>
              <w:right w:val="single" w:sz="6" w:space="0" w:color="A6A6A6"/>
            </w:tcBorders>
          </w:tcPr>
          <w:p w14:paraId="0FBAC74A" w14:textId="77777777" w:rsidR="009D376C" w:rsidRDefault="00000000">
            <w:pPr>
              <w:pStyle w:val="TableParagraph"/>
              <w:spacing w:before="22" w:line="205" w:lineRule="exact"/>
              <w:ind w:left="4" w:right="32"/>
              <w:rPr>
                <w:sz w:val="18"/>
              </w:rPr>
            </w:pPr>
            <w:r>
              <w:rPr>
                <w:spacing w:val="-4"/>
                <w:w w:val="95"/>
                <w:sz w:val="18"/>
              </w:rPr>
              <w:t>159.0</w:t>
            </w:r>
          </w:p>
        </w:tc>
        <w:tc>
          <w:tcPr>
            <w:tcW w:w="690" w:type="dxa"/>
            <w:tcBorders>
              <w:left w:val="single" w:sz="6" w:space="0" w:color="A6A6A6"/>
            </w:tcBorders>
          </w:tcPr>
          <w:p w14:paraId="0B7C2852" w14:textId="77777777" w:rsidR="009D376C" w:rsidRDefault="00000000">
            <w:pPr>
              <w:pStyle w:val="TableParagraph"/>
              <w:spacing w:before="22" w:line="205" w:lineRule="exact"/>
              <w:ind w:right="92"/>
              <w:rPr>
                <w:sz w:val="18"/>
              </w:rPr>
            </w:pPr>
            <w:r>
              <w:rPr>
                <w:spacing w:val="-5"/>
                <w:w w:val="95"/>
                <w:sz w:val="18"/>
              </w:rPr>
              <w:t>255</w:t>
            </w:r>
          </w:p>
        </w:tc>
        <w:tc>
          <w:tcPr>
            <w:tcW w:w="754" w:type="dxa"/>
            <w:tcBorders>
              <w:right w:val="single" w:sz="6" w:space="0" w:color="A6A6A6"/>
            </w:tcBorders>
          </w:tcPr>
          <w:p w14:paraId="35237B60" w14:textId="77777777" w:rsidR="009D376C" w:rsidRDefault="00000000">
            <w:pPr>
              <w:pStyle w:val="TableParagraph"/>
              <w:spacing w:before="22" w:line="205" w:lineRule="exact"/>
              <w:ind w:left="4" w:right="65"/>
              <w:rPr>
                <w:sz w:val="18"/>
              </w:rPr>
            </w:pPr>
            <w:r>
              <w:rPr>
                <w:spacing w:val="-4"/>
                <w:w w:val="95"/>
                <w:sz w:val="18"/>
              </w:rPr>
              <w:t>163.0</w:t>
            </w:r>
          </w:p>
        </w:tc>
        <w:tc>
          <w:tcPr>
            <w:tcW w:w="784" w:type="dxa"/>
            <w:tcBorders>
              <w:left w:val="single" w:sz="6" w:space="0" w:color="A6A6A6"/>
            </w:tcBorders>
          </w:tcPr>
          <w:p w14:paraId="2D40E473" w14:textId="77777777" w:rsidR="009D376C" w:rsidRDefault="00000000">
            <w:pPr>
              <w:pStyle w:val="TableParagraph"/>
              <w:spacing w:before="22" w:line="205" w:lineRule="exact"/>
              <w:ind w:left="26" w:right="11"/>
              <w:rPr>
                <w:sz w:val="18"/>
              </w:rPr>
            </w:pPr>
            <w:r>
              <w:rPr>
                <w:spacing w:val="-5"/>
                <w:w w:val="95"/>
                <w:sz w:val="18"/>
              </w:rPr>
              <w:t>301</w:t>
            </w:r>
          </w:p>
        </w:tc>
        <w:tc>
          <w:tcPr>
            <w:tcW w:w="723" w:type="dxa"/>
            <w:tcBorders>
              <w:right w:val="single" w:sz="6" w:space="0" w:color="A6A6A6"/>
            </w:tcBorders>
          </w:tcPr>
          <w:p w14:paraId="2D88C9B3" w14:textId="77777777" w:rsidR="009D376C" w:rsidRDefault="00000000">
            <w:pPr>
              <w:pStyle w:val="TableParagraph"/>
              <w:spacing w:before="22" w:line="205" w:lineRule="exact"/>
              <w:ind w:left="68" w:right="56"/>
              <w:rPr>
                <w:sz w:val="18"/>
              </w:rPr>
            </w:pPr>
            <w:r>
              <w:rPr>
                <w:spacing w:val="-4"/>
                <w:w w:val="95"/>
                <w:sz w:val="18"/>
              </w:rPr>
              <w:t>199.0</w:t>
            </w:r>
          </w:p>
        </w:tc>
        <w:tc>
          <w:tcPr>
            <w:tcW w:w="676" w:type="dxa"/>
            <w:tcBorders>
              <w:left w:val="single" w:sz="6" w:space="0" w:color="A6A6A6"/>
            </w:tcBorders>
          </w:tcPr>
          <w:p w14:paraId="73AE9B29" w14:textId="77777777" w:rsidR="009D376C" w:rsidRDefault="00000000">
            <w:pPr>
              <w:pStyle w:val="TableParagraph"/>
              <w:spacing w:before="22" w:line="205" w:lineRule="exact"/>
              <w:ind w:left="164"/>
              <w:jc w:val="left"/>
              <w:rPr>
                <w:sz w:val="18"/>
              </w:rPr>
            </w:pPr>
            <w:r>
              <w:rPr>
                <w:spacing w:val="-5"/>
                <w:w w:val="95"/>
                <w:sz w:val="18"/>
              </w:rPr>
              <w:t>196</w:t>
            </w:r>
          </w:p>
        </w:tc>
        <w:tc>
          <w:tcPr>
            <w:tcW w:w="725" w:type="dxa"/>
            <w:tcBorders>
              <w:right w:val="single" w:sz="6" w:space="0" w:color="A6A6A6"/>
            </w:tcBorders>
          </w:tcPr>
          <w:p w14:paraId="0C836A82" w14:textId="77777777" w:rsidR="009D376C" w:rsidRDefault="00000000">
            <w:pPr>
              <w:pStyle w:val="TableParagraph"/>
              <w:spacing w:before="22" w:line="205" w:lineRule="exact"/>
              <w:ind w:left="138"/>
              <w:jc w:val="left"/>
              <w:rPr>
                <w:sz w:val="18"/>
              </w:rPr>
            </w:pPr>
            <w:r>
              <w:rPr>
                <w:spacing w:val="-4"/>
                <w:w w:val="95"/>
                <w:sz w:val="18"/>
              </w:rPr>
              <w:t>207.5</w:t>
            </w:r>
          </w:p>
        </w:tc>
        <w:tc>
          <w:tcPr>
            <w:tcW w:w="688" w:type="dxa"/>
            <w:tcBorders>
              <w:left w:val="single" w:sz="6" w:space="0" w:color="A6A6A6"/>
            </w:tcBorders>
          </w:tcPr>
          <w:p w14:paraId="2899C562" w14:textId="77777777" w:rsidR="009D376C" w:rsidRDefault="00000000">
            <w:pPr>
              <w:pStyle w:val="TableParagraph"/>
              <w:spacing w:before="22" w:line="205" w:lineRule="exact"/>
              <w:ind w:left="34" w:right="61"/>
              <w:rPr>
                <w:sz w:val="18"/>
              </w:rPr>
            </w:pPr>
            <w:r>
              <w:rPr>
                <w:spacing w:val="-5"/>
                <w:w w:val="95"/>
                <w:sz w:val="18"/>
              </w:rPr>
              <w:t>260</w:t>
            </w:r>
          </w:p>
        </w:tc>
        <w:tc>
          <w:tcPr>
            <w:tcW w:w="723" w:type="dxa"/>
            <w:tcBorders>
              <w:right w:val="single" w:sz="6" w:space="0" w:color="A6A6A6"/>
            </w:tcBorders>
          </w:tcPr>
          <w:p w14:paraId="2E36175F" w14:textId="77777777" w:rsidR="009D376C" w:rsidRDefault="00000000">
            <w:pPr>
              <w:pStyle w:val="TableParagraph"/>
              <w:spacing w:before="22" w:line="205" w:lineRule="exact"/>
              <w:ind w:left="68" w:right="68"/>
              <w:rPr>
                <w:sz w:val="18"/>
              </w:rPr>
            </w:pPr>
            <w:r>
              <w:rPr>
                <w:spacing w:val="-4"/>
                <w:w w:val="95"/>
                <w:sz w:val="18"/>
              </w:rPr>
              <w:t>206.5</w:t>
            </w:r>
          </w:p>
        </w:tc>
        <w:tc>
          <w:tcPr>
            <w:tcW w:w="705" w:type="dxa"/>
            <w:tcBorders>
              <w:left w:val="single" w:sz="6" w:space="0" w:color="A6A6A6"/>
            </w:tcBorders>
          </w:tcPr>
          <w:p w14:paraId="6C2B5806" w14:textId="77777777" w:rsidR="009D376C" w:rsidRDefault="00000000">
            <w:pPr>
              <w:pStyle w:val="TableParagraph"/>
              <w:spacing w:before="22" w:line="205" w:lineRule="exact"/>
              <w:ind w:left="76" w:right="81"/>
              <w:rPr>
                <w:sz w:val="18"/>
              </w:rPr>
            </w:pPr>
            <w:r>
              <w:rPr>
                <w:spacing w:val="-5"/>
                <w:w w:val="95"/>
                <w:sz w:val="18"/>
              </w:rPr>
              <w:t>186</w:t>
            </w:r>
          </w:p>
        </w:tc>
        <w:tc>
          <w:tcPr>
            <w:tcW w:w="747" w:type="dxa"/>
          </w:tcPr>
          <w:p w14:paraId="55DCC714" w14:textId="77777777" w:rsidR="009D376C" w:rsidRDefault="00000000">
            <w:pPr>
              <w:pStyle w:val="TableParagraph"/>
              <w:spacing w:before="22" w:line="205" w:lineRule="exact"/>
              <w:ind w:left="85" w:right="85"/>
              <w:rPr>
                <w:sz w:val="18"/>
              </w:rPr>
            </w:pPr>
            <w:r>
              <w:rPr>
                <w:spacing w:val="-4"/>
                <w:w w:val="95"/>
                <w:sz w:val="18"/>
              </w:rPr>
              <w:t>210.5</w:t>
            </w:r>
          </w:p>
        </w:tc>
      </w:tr>
      <w:tr w:rsidR="009D376C" w14:paraId="7384BB00" w14:textId="77777777">
        <w:trPr>
          <w:trHeight w:val="231"/>
        </w:trPr>
        <w:tc>
          <w:tcPr>
            <w:tcW w:w="2609" w:type="dxa"/>
            <w:tcBorders>
              <w:bottom w:val="single" w:sz="6" w:space="0" w:color="A6A6A6"/>
              <w:right w:val="single" w:sz="6" w:space="0" w:color="A6A6A6"/>
            </w:tcBorders>
          </w:tcPr>
          <w:p w14:paraId="2E00DDD3" w14:textId="77777777" w:rsidR="009D376C" w:rsidRDefault="009D376C">
            <w:pPr>
              <w:pStyle w:val="TableParagraph"/>
              <w:spacing w:before="0"/>
              <w:jc w:val="left"/>
              <w:rPr>
                <w:rFonts w:ascii="Times New Roman"/>
                <w:sz w:val="16"/>
              </w:rPr>
            </w:pPr>
          </w:p>
        </w:tc>
        <w:tc>
          <w:tcPr>
            <w:tcW w:w="699" w:type="dxa"/>
            <w:tcBorders>
              <w:left w:val="single" w:sz="6" w:space="0" w:color="A6A6A6"/>
              <w:bottom w:val="single" w:sz="6" w:space="0" w:color="A6A6A6"/>
            </w:tcBorders>
          </w:tcPr>
          <w:p w14:paraId="724AB473" w14:textId="77777777" w:rsidR="009D376C" w:rsidRDefault="00000000">
            <w:pPr>
              <w:pStyle w:val="TableParagraph"/>
              <w:spacing w:line="192" w:lineRule="exact"/>
              <w:ind w:left="4" w:right="31"/>
              <w:rPr>
                <w:sz w:val="18"/>
              </w:rPr>
            </w:pPr>
            <w:r>
              <w:rPr>
                <w:spacing w:val="-5"/>
                <w:w w:val="95"/>
                <w:sz w:val="18"/>
              </w:rPr>
              <w:t>10</w:t>
            </w:r>
          </w:p>
        </w:tc>
        <w:tc>
          <w:tcPr>
            <w:tcW w:w="717" w:type="dxa"/>
            <w:tcBorders>
              <w:bottom w:val="single" w:sz="6" w:space="0" w:color="A6A6A6"/>
              <w:right w:val="single" w:sz="6" w:space="0" w:color="A6A6A6"/>
            </w:tcBorders>
          </w:tcPr>
          <w:p w14:paraId="36F9A6F3" w14:textId="77777777" w:rsidR="009D376C" w:rsidRDefault="00000000">
            <w:pPr>
              <w:pStyle w:val="TableParagraph"/>
              <w:spacing w:line="192" w:lineRule="exact"/>
              <w:ind w:left="4" w:right="14"/>
              <w:rPr>
                <w:sz w:val="18"/>
              </w:rPr>
            </w:pPr>
            <w:r>
              <w:rPr>
                <w:spacing w:val="-4"/>
                <w:w w:val="95"/>
                <w:sz w:val="18"/>
              </w:rPr>
              <w:t>153.0</w:t>
            </w:r>
          </w:p>
        </w:tc>
        <w:tc>
          <w:tcPr>
            <w:tcW w:w="723" w:type="dxa"/>
            <w:tcBorders>
              <w:left w:val="single" w:sz="6" w:space="0" w:color="A6A6A6"/>
              <w:bottom w:val="single" w:sz="6" w:space="0" w:color="A6A6A6"/>
            </w:tcBorders>
          </w:tcPr>
          <w:p w14:paraId="228685D5" w14:textId="77777777" w:rsidR="009D376C" w:rsidRDefault="00000000">
            <w:pPr>
              <w:pStyle w:val="TableParagraph"/>
              <w:spacing w:line="192" w:lineRule="exact"/>
              <w:ind w:left="68" w:right="68"/>
              <w:rPr>
                <w:sz w:val="18"/>
              </w:rPr>
            </w:pPr>
            <w:r>
              <w:rPr>
                <w:spacing w:val="-5"/>
                <w:w w:val="95"/>
                <w:sz w:val="18"/>
              </w:rPr>
              <w:t>303</w:t>
            </w:r>
          </w:p>
        </w:tc>
        <w:tc>
          <w:tcPr>
            <w:tcW w:w="693" w:type="dxa"/>
            <w:tcBorders>
              <w:bottom w:val="single" w:sz="6" w:space="0" w:color="A6A6A6"/>
              <w:right w:val="single" w:sz="6" w:space="0" w:color="A6A6A6"/>
            </w:tcBorders>
          </w:tcPr>
          <w:p w14:paraId="1DC8EFC8" w14:textId="77777777" w:rsidR="009D376C" w:rsidRDefault="00000000">
            <w:pPr>
              <w:pStyle w:val="TableParagraph"/>
              <w:spacing w:line="192" w:lineRule="exact"/>
              <w:ind w:left="16" w:right="1"/>
              <w:rPr>
                <w:sz w:val="18"/>
              </w:rPr>
            </w:pPr>
            <w:r>
              <w:rPr>
                <w:spacing w:val="-4"/>
                <w:w w:val="95"/>
                <w:sz w:val="18"/>
              </w:rPr>
              <w:t>159.5</w:t>
            </w:r>
          </w:p>
        </w:tc>
        <w:tc>
          <w:tcPr>
            <w:tcW w:w="658" w:type="dxa"/>
            <w:tcBorders>
              <w:left w:val="single" w:sz="6" w:space="0" w:color="A6A6A6"/>
              <w:bottom w:val="single" w:sz="6" w:space="0" w:color="A6A6A6"/>
            </w:tcBorders>
          </w:tcPr>
          <w:p w14:paraId="40A3965C" w14:textId="77777777" w:rsidR="009D376C" w:rsidRDefault="00000000">
            <w:pPr>
              <w:pStyle w:val="TableParagraph"/>
              <w:spacing w:line="192" w:lineRule="exact"/>
              <w:ind w:right="36"/>
              <w:rPr>
                <w:sz w:val="18"/>
              </w:rPr>
            </w:pPr>
            <w:r>
              <w:rPr>
                <w:spacing w:val="-5"/>
                <w:w w:val="95"/>
                <w:sz w:val="18"/>
              </w:rPr>
              <w:t>271</w:t>
            </w:r>
          </w:p>
        </w:tc>
        <w:tc>
          <w:tcPr>
            <w:tcW w:w="703" w:type="dxa"/>
            <w:tcBorders>
              <w:bottom w:val="single" w:sz="6" w:space="0" w:color="A6A6A6"/>
              <w:right w:val="single" w:sz="6" w:space="0" w:color="A6A6A6"/>
            </w:tcBorders>
          </w:tcPr>
          <w:p w14:paraId="5ECC24EE" w14:textId="77777777" w:rsidR="009D376C" w:rsidRDefault="00000000">
            <w:pPr>
              <w:pStyle w:val="TableParagraph"/>
              <w:spacing w:line="192" w:lineRule="exact"/>
              <w:ind w:left="4" w:right="32"/>
              <w:rPr>
                <w:sz w:val="18"/>
              </w:rPr>
            </w:pPr>
            <w:r>
              <w:rPr>
                <w:spacing w:val="-4"/>
                <w:w w:val="95"/>
                <w:sz w:val="18"/>
              </w:rPr>
              <w:t>159.0</w:t>
            </w:r>
          </w:p>
        </w:tc>
        <w:tc>
          <w:tcPr>
            <w:tcW w:w="690" w:type="dxa"/>
            <w:tcBorders>
              <w:left w:val="single" w:sz="6" w:space="0" w:color="A6A6A6"/>
              <w:bottom w:val="single" w:sz="6" w:space="0" w:color="A6A6A6"/>
            </w:tcBorders>
          </w:tcPr>
          <w:p w14:paraId="58B1B2AC" w14:textId="77777777" w:rsidR="009D376C" w:rsidRDefault="00000000">
            <w:pPr>
              <w:pStyle w:val="TableParagraph"/>
              <w:spacing w:line="192" w:lineRule="exact"/>
              <w:ind w:right="92"/>
              <w:rPr>
                <w:sz w:val="18"/>
              </w:rPr>
            </w:pPr>
            <w:r>
              <w:rPr>
                <w:spacing w:val="-5"/>
                <w:w w:val="95"/>
                <w:sz w:val="18"/>
              </w:rPr>
              <w:t>272</w:t>
            </w:r>
          </w:p>
        </w:tc>
        <w:tc>
          <w:tcPr>
            <w:tcW w:w="754" w:type="dxa"/>
            <w:tcBorders>
              <w:bottom w:val="single" w:sz="6" w:space="0" w:color="A6A6A6"/>
              <w:right w:val="single" w:sz="6" w:space="0" w:color="A6A6A6"/>
            </w:tcBorders>
          </w:tcPr>
          <w:p w14:paraId="3420661F" w14:textId="77777777" w:rsidR="009D376C" w:rsidRDefault="00000000">
            <w:pPr>
              <w:pStyle w:val="TableParagraph"/>
              <w:spacing w:line="192" w:lineRule="exact"/>
              <w:ind w:left="4" w:right="65"/>
              <w:rPr>
                <w:sz w:val="18"/>
              </w:rPr>
            </w:pPr>
            <w:r>
              <w:rPr>
                <w:spacing w:val="-4"/>
                <w:w w:val="95"/>
                <w:sz w:val="18"/>
              </w:rPr>
              <w:t>166.5</w:t>
            </w:r>
          </w:p>
        </w:tc>
        <w:tc>
          <w:tcPr>
            <w:tcW w:w="784" w:type="dxa"/>
            <w:tcBorders>
              <w:left w:val="single" w:sz="6" w:space="0" w:color="A6A6A6"/>
              <w:bottom w:val="single" w:sz="6" w:space="0" w:color="A6A6A6"/>
            </w:tcBorders>
          </w:tcPr>
          <w:p w14:paraId="59FA93D8" w14:textId="77777777" w:rsidR="009D376C" w:rsidRDefault="00000000">
            <w:pPr>
              <w:pStyle w:val="TableParagraph"/>
              <w:spacing w:line="192" w:lineRule="exact"/>
              <w:ind w:left="26" w:right="6"/>
              <w:rPr>
                <w:sz w:val="18"/>
              </w:rPr>
            </w:pPr>
            <w:r>
              <w:rPr>
                <w:spacing w:val="-5"/>
                <w:w w:val="95"/>
                <w:sz w:val="18"/>
              </w:rPr>
              <w:t>10</w:t>
            </w:r>
          </w:p>
        </w:tc>
        <w:tc>
          <w:tcPr>
            <w:tcW w:w="723" w:type="dxa"/>
            <w:tcBorders>
              <w:bottom w:val="single" w:sz="6" w:space="0" w:color="A6A6A6"/>
              <w:right w:val="single" w:sz="6" w:space="0" w:color="A6A6A6"/>
            </w:tcBorders>
          </w:tcPr>
          <w:p w14:paraId="7D06A479" w14:textId="77777777" w:rsidR="009D376C" w:rsidRDefault="00000000">
            <w:pPr>
              <w:pStyle w:val="TableParagraph"/>
              <w:spacing w:line="192" w:lineRule="exact"/>
              <w:ind w:left="68" w:right="56"/>
              <w:rPr>
                <w:sz w:val="18"/>
              </w:rPr>
            </w:pPr>
            <w:r>
              <w:rPr>
                <w:spacing w:val="-4"/>
                <w:w w:val="95"/>
                <w:sz w:val="18"/>
              </w:rPr>
              <w:t>201.5</w:t>
            </w:r>
          </w:p>
        </w:tc>
        <w:tc>
          <w:tcPr>
            <w:tcW w:w="676" w:type="dxa"/>
            <w:tcBorders>
              <w:left w:val="single" w:sz="6" w:space="0" w:color="A6A6A6"/>
              <w:bottom w:val="single" w:sz="6" w:space="0" w:color="A6A6A6"/>
            </w:tcBorders>
          </w:tcPr>
          <w:p w14:paraId="02E0C274" w14:textId="77777777" w:rsidR="009D376C" w:rsidRDefault="00000000">
            <w:pPr>
              <w:pStyle w:val="TableParagraph"/>
              <w:spacing w:line="192" w:lineRule="exact"/>
              <w:ind w:left="164"/>
              <w:jc w:val="left"/>
              <w:rPr>
                <w:sz w:val="18"/>
              </w:rPr>
            </w:pPr>
            <w:r>
              <w:rPr>
                <w:spacing w:val="-5"/>
                <w:w w:val="95"/>
                <w:sz w:val="18"/>
              </w:rPr>
              <w:t>387</w:t>
            </w:r>
          </w:p>
        </w:tc>
        <w:tc>
          <w:tcPr>
            <w:tcW w:w="725" w:type="dxa"/>
            <w:tcBorders>
              <w:bottom w:val="single" w:sz="6" w:space="0" w:color="A6A6A6"/>
              <w:right w:val="single" w:sz="6" w:space="0" w:color="A6A6A6"/>
            </w:tcBorders>
          </w:tcPr>
          <w:p w14:paraId="03907F70" w14:textId="77777777" w:rsidR="009D376C" w:rsidRDefault="00000000">
            <w:pPr>
              <w:pStyle w:val="TableParagraph"/>
              <w:spacing w:line="192" w:lineRule="exact"/>
              <w:ind w:left="138"/>
              <w:jc w:val="left"/>
              <w:rPr>
                <w:sz w:val="18"/>
              </w:rPr>
            </w:pPr>
            <w:r>
              <w:rPr>
                <w:spacing w:val="-4"/>
                <w:w w:val="95"/>
                <w:sz w:val="18"/>
              </w:rPr>
              <w:t>207.5</w:t>
            </w:r>
          </w:p>
        </w:tc>
        <w:tc>
          <w:tcPr>
            <w:tcW w:w="688" w:type="dxa"/>
            <w:tcBorders>
              <w:left w:val="single" w:sz="6" w:space="0" w:color="A6A6A6"/>
              <w:bottom w:val="single" w:sz="6" w:space="0" w:color="A6A6A6"/>
            </w:tcBorders>
          </w:tcPr>
          <w:p w14:paraId="59758E01" w14:textId="77777777" w:rsidR="009D376C" w:rsidRDefault="00000000">
            <w:pPr>
              <w:pStyle w:val="TableParagraph"/>
              <w:spacing w:line="192" w:lineRule="exact"/>
              <w:ind w:left="34" w:right="61"/>
              <w:rPr>
                <w:sz w:val="18"/>
              </w:rPr>
            </w:pPr>
            <w:r>
              <w:rPr>
                <w:spacing w:val="-5"/>
                <w:w w:val="95"/>
                <w:sz w:val="18"/>
              </w:rPr>
              <w:t>271</w:t>
            </w:r>
          </w:p>
        </w:tc>
        <w:tc>
          <w:tcPr>
            <w:tcW w:w="723" w:type="dxa"/>
            <w:tcBorders>
              <w:bottom w:val="single" w:sz="6" w:space="0" w:color="A6A6A6"/>
              <w:right w:val="single" w:sz="6" w:space="0" w:color="A6A6A6"/>
            </w:tcBorders>
          </w:tcPr>
          <w:p w14:paraId="0DD5B48B" w14:textId="77777777" w:rsidR="009D376C" w:rsidRDefault="00000000">
            <w:pPr>
              <w:pStyle w:val="TableParagraph"/>
              <w:spacing w:line="192" w:lineRule="exact"/>
              <w:ind w:left="68" w:right="68"/>
              <w:rPr>
                <w:sz w:val="18"/>
              </w:rPr>
            </w:pPr>
            <w:r>
              <w:rPr>
                <w:spacing w:val="-4"/>
                <w:w w:val="95"/>
                <w:sz w:val="18"/>
              </w:rPr>
              <w:t>207.5</w:t>
            </w:r>
          </w:p>
        </w:tc>
        <w:tc>
          <w:tcPr>
            <w:tcW w:w="705" w:type="dxa"/>
            <w:tcBorders>
              <w:left w:val="single" w:sz="6" w:space="0" w:color="A6A6A6"/>
              <w:bottom w:val="single" w:sz="6" w:space="0" w:color="A6A6A6"/>
            </w:tcBorders>
          </w:tcPr>
          <w:p w14:paraId="5A7BEA2C" w14:textId="77777777" w:rsidR="009D376C" w:rsidRDefault="00000000">
            <w:pPr>
              <w:pStyle w:val="TableParagraph"/>
              <w:spacing w:line="192" w:lineRule="exact"/>
              <w:ind w:left="76" w:right="81"/>
              <w:rPr>
                <w:sz w:val="18"/>
              </w:rPr>
            </w:pPr>
            <w:r>
              <w:rPr>
                <w:spacing w:val="-5"/>
                <w:w w:val="95"/>
                <w:sz w:val="18"/>
              </w:rPr>
              <w:t>272</w:t>
            </w:r>
          </w:p>
        </w:tc>
        <w:tc>
          <w:tcPr>
            <w:tcW w:w="747" w:type="dxa"/>
            <w:tcBorders>
              <w:bottom w:val="single" w:sz="6" w:space="0" w:color="A6A6A6"/>
            </w:tcBorders>
          </w:tcPr>
          <w:p w14:paraId="5ED3843B" w14:textId="77777777" w:rsidR="009D376C" w:rsidRDefault="00000000">
            <w:pPr>
              <w:pStyle w:val="TableParagraph"/>
              <w:spacing w:line="192" w:lineRule="exact"/>
              <w:ind w:left="85" w:right="85"/>
              <w:rPr>
                <w:sz w:val="18"/>
              </w:rPr>
            </w:pPr>
            <w:r>
              <w:rPr>
                <w:spacing w:val="-4"/>
                <w:w w:val="95"/>
                <w:sz w:val="18"/>
              </w:rPr>
              <w:t>215.0</w:t>
            </w:r>
          </w:p>
        </w:tc>
      </w:tr>
      <w:tr w:rsidR="009D376C" w14:paraId="760800C4" w14:textId="77777777">
        <w:trPr>
          <w:trHeight w:val="248"/>
        </w:trPr>
        <w:tc>
          <w:tcPr>
            <w:tcW w:w="12565" w:type="dxa"/>
            <w:gridSpan w:val="15"/>
            <w:tcBorders>
              <w:top w:val="single" w:sz="6" w:space="0" w:color="A6A6A6"/>
              <w:bottom w:val="single" w:sz="6" w:space="0" w:color="A6A6A6"/>
              <w:right w:val="single" w:sz="6" w:space="0" w:color="A6A6A6"/>
            </w:tcBorders>
          </w:tcPr>
          <w:p w14:paraId="4606DA99" w14:textId="77777777" w:rsidR="009D376C" w:rsidRDefault="009D376C">
            <w:pPr>
              <w:pStyle w:val="TableParagraph"/>
              <w:spacing w:before="0"/>
              <w:jc w:val="left"/>
              <w:rPr>
                <w:rFonts w:ascii="Times New Roman"/>
                <w:sz w:val="18"/>
              </w:rPr>
            </w:pPr>
          </w:p>
        </w:tc>
        <w:tc>
          <w:tcPr>
            <w:tcW w:w="1452" w:type="dxa"/>
            <w:gridSpan w:val="2"/>
            <w:tcBorders>
              <w:top w:val="single" w:sz="6" w:space="0" w:color="A6A6A6"/>
              <w:left w:val="single" w:sz="6" w:space="0" w:color="A6A6A6"/>
              <w:bottom w:val="single" w:sz="6" w:space="0" w:color="A6A6A6"/>
            </w:tcBorders>
          </w:tcPr>
          <w:p w14:paraId="0FFCF321" w14:textId="77777777" w:rsidR="009D376C" w:rsidRDefault="009D376C">
            <w:pPr>
              <w:pStyle w:val="TableParagraph"/>
              <w:spacing w:before="0"/>
              <w:jc w:val="left"/>
              <w:rPr>
                <w:rFonts w:ascii="Times New Roman"/>
                <w:sz w:val="18"/>
              </w:rPr>
            </w:pPr>
          </w:p>
        </w:tc>
      </w:tr>
      <w:tr w:rsidR="009D376C" w14:paraId="180C3881" w14:textId="77777777">
        <w:trPr>
          <w:trHeight w:val="265"/>
        </w:trPr>
        <w:tc>
          <w:tcPr>
            <w:tcW w:w="2609" w:type="dxa"/>
            <w:tcBorders>
              <w:top w:val="single" w:sz="6" w:space="0" w:color="A6A6A6"/>
              <w:right w:val="single" w:sz="6" w:space="0" w:color="A6A6A6"/>
            </w:tcBorders>
          </w:tcPr>
          <w:p w14:paraId="2C125FDB" w14:textId="77777777" w:rsidR="009D376C" w:rsidRDefault="00000000">
            <w:pPr>
              <w:pStyle w:val="TableParagraph"/>
              <w:spacing w:before="32"/>
              <w:ind w:left="110"/>
              <w:jc w:val="left"/>
              <w:rPr>
                <w:sz w:val="18"/>
              </w:rPr>
            </w:pPr>
            <w:r>
              <w:rPr>
                <w:spacing w:val="-4"/>
                <w:w w:val="95"/>
                <w:sz w:val="18"/>
              </w:rPr>
              <w:t>Mean</w:t>
            </w:r>
          </w:p>
        </w:tc>
        <w:tc>
          <w:tcPr>
            <w:tcW w:w="699" w:type="dxa"/>
            <w:tcBorders>
              <w:top w:val="single" w:sz="6" w:space="0" w:color="A6A6A6"/>
              <w:left w:val="single" w:sz="6" w:space="0" w:color="A6A6A6"/>
            </w:tcBorders>
          </w:tcPr>
          <w:p w14:paraId="57F429C0" w14:textId="77777777" w:rsidR="009D376C" w:rsidRDefault="009D376C">
            <w:pPr>
              <w:pStyle w:val="TableParagraph"/>
              <w:spacing w:before="0"/>
              <w:jc w:val="left"/>
              <w:rPr>
                <w:rFonts w:ascii="Times New Roman"/>
                <w:sz w:val="18"/>
              </w:rPr>
            </w:pPr>
          </w:p>
        </w:tc>
        <w:tc>
          <w:tcPr>
            <w:tcW w:w="717" w:type="dxa"/>
            <w:tcBorders>
              <w:top w:val="single" w:sz="6" w:space="0" w:color="A6A6A6"/>
            </w:tcBorders>
          </w:tcPr>
          <w:p w14:paraId="4CF298BF" w14:textId="77777777" w:rsidR="009D376C" w:rsidRDefault="00000000">
            <w:pPr>
              <w:pStyle w:val="TableParagraph"/>
              <w:spacing w:before="32"/>
              <w:ind w:left="5" w:right="22"/>
              <w:rPr>
                <w:sz w:val="18"/>
              </w:rPr>
            </w:pPr>
            <w:r>
              <w:rPr>
                <w:spacing w:val="-4"/>
                <w:w w:val="95"/>
                <w:sz w:val="18"/>
              </w:rPr>
              <w:t>128.2</w:t>
            </w:r>
          </w:p>
        </w:tc>
        <w:tc>
          <w:tcPr>
            <w:tcW w:w="723" w:type="dxa"/>
            <w:tcBorders>
              <w:top w:val="single" w:sz="6" w:space="0" w:color="A6A6A6"/>
            </w:tcBorders>
          </w:tcPr>
          <w:p w14:paraId="11DAA3BE" w14:textId="77777777" w:rsidR="009D376C" w:rsidRDefault="009D376C">
            <w:pPr>
              <w:pStyle w:val="TableParagraph"/>
              <w:spacing w:before="0"/>
              <w:jc w:val="left"/>
              <w:rPr>
                <w:rFonts w:ascii="Times New Roman"/>
                <w:sz w:val="18"/>
              </w:rPr>
            </w:pPr>
          </w:p>
        </w:tc>
        <w:tc>
          <w:tcPr>
            <w:tcW w:w="693" w:type="dxa"/>
            <w:tcBorders>
              <w:top w:val="single" w:sz="6" w:space="0" w:color="A6A6A6"/>
            </w:tcBorders>
          </w:tcPr>
          <w:p w14:paraId="0BC86706" w14:textId="77777777" w:rsidR="009D376C" w:rsidRDefault="00000000">
            <w:pPr>
              <w:pStyle w:val="TableParagraph"/>
              <w:spacing w:before="32"/>
              <w:ind w:left="5"/>
              <w:rPr>
                <w:sz w:val="18"/>
              </w:rPr>
            </w:pPr>
            <w:r>
              <w:rPr>
                <w:spacing w:val="-4"/>
                <w:w w:val="95"/>
                <w:sz w:val="18"/>
              </w:rPr>
              <w:t>139.0</w:t>
            </w:r>
          </w:p>
        </w:tc>
        <w:tc>
          <w:tcPr>
            <w:tcW w:w="658" w:type="dxa"/>
            <w:tcBorders>
              <w:top w:val="single" w:sz="6" w:space="0" w:color="A6A6A6"/>
            </w:tcBorders>
          </w:tcPr>
          <w:p w14:paraId="22251118" w14:textId="77777777" w:rsidR="009D376C" w:rsidRDefault="009D376C">
            <w:pPr>
              <w:pStyle w:val="TableParagraph"/>
              <w:spacing w:before="0"/>
              <w:jc w:val="left"/>
              <w:rPr>
                <w:rFonts w:ascii="Times New Roman"/>
                <w:sz w:val="18"/>
              </w:rPr>
            </w:pPr>
          </w:p>
        </w:tc>
        <w:tc>
          <w:tcPr>
            <w:tcW w:w="703" w:type="dxa"/>
            <w:tcBorders>
              <w:top w:val="single" w:sz="6" w:space="0" w:color="A6A6A6"/>
            </w:tcBorders>
          </w:tcPr>
          <w:p w14:paraId="030D9D3D" w14:textId="77777777" w:rsidR="009D376C" w:rsidRDefault="00000000">
            <w:pPr>
              <w:pStyle w:val="TableParagraph"/>
              <w:spacing w:before="32"/>
              <w:ind w:right="35"/>
              <w:rPr>
                <w:sz w:val="18"/>
              </w:rPr>
            </w:pPr>
            <w:r>
              <w:rPr>
                <w:spacing w:val="-4"/>
                <w:w w:val="95"/>
                <w:sz w:val="18"/>
              </w:rPr>
              <w:t>128.5</w:t>
            </w:r>
          </w:p>
        </w:tc>
        <w:tc>
          <w:tcPr>
            <w:tcW w:w="690" w:type="dxa"/>
            <w:tcBorders>
              <w:top w:val="single" w:sz="6" w:space="0" w:color="A6A6A6"/>
            </w:tcBorders>
          </w:tcPr>
          <w:p w14:paraId="3C55E6A1" w14:textId="77777777" w:rsidR="009D376C" w:rsidRDefault="009D376C">
            <w:pPr>
              <w:pStyle w:val="TableParagraph"/>
              <w:spacing w:before="0"/>
              <w:jc w:val="left"/>
              <w:rPr>
                <w:rFonts w:ascii="Times New Roman"/>
                <w:sz w:val="18"/>
              </w:rPr>
            </w:pPr>
          </w:p>
        </w:tc>
        <w:tc>
          <w:tcPr>
            <w:tcW w:w="754" w:type="dxa"/>
            <w:tcBorders>
              <w:top w:val="single" w:sz="6" w:space="0" w:color="A6A6A6"/>
              <w:right w:val="single" w:sz="6" w:space="0" w:color="A6A6A6"/>
            </w:tcBorders>
          </w:tcPr>
          <w:p w14:paraId="467D948B" w14:textId="77777777" w:rsidR="009D376C" w:rsidRDefault="00000000">
            <w:pPr>
              <w:pStyle w:val="TableParagraph"/>
              <w:spacing w:before="32"/>
              <w:ind w:left="4" w:right="65"/>
              <w:rPr>
                <w:sz w:val="18"/>
              </w:rPr>
            </w:pPr>
            <w:r>
              <w:rPr>
                <w:spacing w:val="-4"/>
                <w:w w:val="95"/>
                <w:sz w:val="18"/>
              </w:rPr>
              <w:t>133.9</w:t>
            </w:r>
          </w:p>
        </w:tc>
        <w:tc>
          <w:tcPr>
            <w:tcW w:w="784" w:type="dxa"/>
            <w:tcBorders>
              <w:top w:val="single" w:sz="6" w:space="0" w:color="A6A6A6"/>
              <w:left w:val="single" w:sz="6" w:space="0" w:color="A6A6A6"/>
            </w:tcBorders>
          </w:tcPr>
          <w:p w14:paraId="5AB8721C" w14:textId="77777777" w:rsidR="009D376C" w:rsidRDefault="009D376C">
            <w:pPr>
              <w:pStyle w:val="TableParagraph"/>
              <w:spacing w:before="0"/>
              <w:jc w:val="left"/>
              <w:rPr>
                <w:rFonts w:ascii="Times New Roman"/>
                <w:sz w:val="18"/>
              </w:rPr>
            </w:pPr>
          </w:p>
        </w:tc>
        <w:tc>
          <w:tcPr>
            <w:tcW w:w="723" w:type="dxa"/>
            <w:tcBorders>
              <w:top w:val="single" w:sz="6" w:space="0" w:color="A6A6A6"/>
            </w:tcBorders>
          </w:tcPr>
          <w:p w14:paraId="70FE7F4D" w14:textId="77777777" w:rsidR="009D376C" w:rsidRDefault="00000000">
            <w:pPr>
              <w:pStyle w:val="TableParagraph"/>
              <w:spacing w:before="32"/>
              <w:ind w:left="13" w:right="8"/>
              <w:rPr>
                <w:sz w:val="18"/>
              </w:rPr>
            </w:pPr>
            <w:r>
              <w:rPr>
                <w:spacing w:val="-4"/>
                <w:w w:val="95"/>
                <w:sz w:val="18"/>
              </w:rPr>
              <w:t>176.9</w:t>
            </w:r>
          </w:p>
        </w:tc>
        <w:tc>
          <w:tcPr>
            <w:tcW w:w="676" w:type="dxa"/>
            <w:tcBorders>
              <w:top w:val="single" w:sz="6" w:space="0" w:color="A6A6A6"/>
            </w:tcBorders>
          </w:tcPr>
          <w:p w14:paraId="6E6692B9" w14:textId="77777777" w:rsidR="009D376C" w:rsidRDefault="009D376C">
            <w:pPr>
              <w:pStyle w:val="TableParagraph"/>
              <w:spacing w:before="0"/>
              <w:jc w:val="left"/>
              <w:rPr>
                <w:rFonts w:ascii="Times New Roman"/>
                <w:sz w:val="18"/>
              </w:rPr>
            </w:pPr>
          </w:p>
        </w:tc>
        <w:tc>
          <w:tcPr>
            <w:tcW w:w="725" w:type="dxa"/>
            <w:tcBorders>
              <w:top w:val="single" w:sz="6" w:space="0" w:color="A6A6A6"/>
            </w:tcBorders>
          </w:tcPr>
          <w:p w14:paraId="7017B6D2" w14:textId="77777777" w:rsidR="009D376C" w:rsidRDefault="00000000">
            <w:pPr>
              <w:pStyle w:val="TableParagraph"/>
              <w:spacing w:before="32"/>
              <w:ind w:left="138"/>
              <w:jc w:val="left"/>
              <w:rPr>
                <w:sz w:val="18"/>
              </w:rPr>
            </w:pPr>
            <w:r>
              <w:rPr>
                <w:spacing w:val="-4"/>
                <w:w w:val="95"/>
                <w:sz w:val="18"/>
              </w:rPr>
              <w:t>176.8</w:t>
            </w:r>
          </w:p>
        </w:tc>
        <w:tc>
          <w:tcPr>
            <w:tcW w:w="688" w:type="dxa"/>
            <w:tcBorders>
              <w:top w:val="single" w:sz="6" w:space="0" w:color="A6A6A6"/>
            </w:tcBorders>
          </w:tcPr>
          <w:p w14:paraId="58CD7A9E" w14:textId="77777777" w:rsidR="009D376C" w:rsidRDefault="009D376C">
            <w:pPr>
              <w:pStyle w:val="TableParagraph"/>
              <w:spacing w:before="0"/>
              <w:jc w:val="left"/>
              <w:rPr>
                <w:rFonts w:ascii="Times New Roman"/>
                <w:sz w:val="18"/>
              </w:rPr>
            </w:pPr>
          </w:p>
        </w:tc>
        <w:tc>
          <w:tcPr>
            <w:tcW w:w="723" w:type="dxa"/>
            <w:tcBorders>
              <w:top w:val="single" w:sz="6" w:space="0" w:color="A6A6A6"/>
            </w:tcBorders>
          </w:tcPr>
          <w:p w14:paraId="5DE5E1A1" w14:textId="77777777" w:rsidR="009D376C" w:rsidRDefault="00000000">
            <w:pPr>
              <w:pStyle w:val="TableParagraph"/>
              <w:spacing w:before="32"/>
              <w:ind w:left="5" w:right="13"/>
              <w:rPr>
                <w:sz w:val="18"/>
              </w:rPr>
            </w:pPr>
            <w:r>
              <w:rPr>
                <w:spacing w:val="-4"/>
                <w:w w:val="95"/>
                <w:sz w:val="18"/>
              </w:rPr>
              <w:t>181.4</w:t>
            </w:r>
          </w:p>
        </w:tc>
        <w:tc>
          <w:tcPr>
            <w:tcW w:w="705" w:type="dxa"/>
            <w:tcBorders>
              <w:top w:val="single" w:sz="6" w:space="0" w:color="A6A6A6"/>
            </w:tcBorders>
          </w:tcPr>
          <w:p w14:paraId="570DBC59" w14:textId="77777777" w:rsidR="009D376C" w:rsidRDefault="009D376C">
            <w:pPr>
              <w:pStyle w:val="TableParagraph"/>
              <w:spacing w:before="0"/>
              <w:jc w:val="left"/>
              <w:rPr>
                <w:rFonts w:ascii="Times New Roman"/>
                <w:sz w:val="18"/>
              </w:rPr>
            </w:pPr>
          </w:p>
        </w:tc>
        <w:tc>
          <w:tcPr>
            <w:tcW w:w="747" w:type="dxa"/>
            <w:tcBorders>
              <w:top w:val="single" w:sz="6" w:space="0" w:color="A6A6A6"/>
            </w:tcBorders>
          </w:tcPr>
          <w:p w14:paraId="44FF7A86" w14:textId="77777777" w:rsidR="009D376C" w:rsidRDefault="00000000">
            <w:pPr>
              <w:pStyle w:val="TableParagraph"/>
              <w:spacing w:before="32"/>
              <w:ind w:left="85" w:right="85"/>
              <w:rPr>
                <w:sz w:val="18"/>
              </w:rPr>
            </w:pPr>
            <w:r>
              <w:rPr>
                <w:spacing w:val="-4"/>
                <w:w w:val="95"/>
                <w:sz w:val="18"/>
              </w:rPr>
              <w:t>187.0</w:t>
            </w:r>
          </w:p>
        </w:tc>
      </w:tr>
      <w:tr w:rsidR="009D376C" w14:paraId="2E711C67" w14:textId="77777777">
        <w:trPr>
          <w:trHeight w:val="261"/>
        </w:trPr>
        <w:tc>
          <w:tcPr>
            <w:tcW w:w="2609" w:type="dxa"/>
            <w:tcBorders>
              <w:right w:val="single" w:sz="6" w:space="0" w:color="A6A6A6"/>
            </w:tcBorders>
          </w:tcPr>
          <w:p w14:paraId="27E06DD4" w14:textId="77777777" w:rsidR="009D376C" w:rsidRDefault="009D376C">
            <w:pPr>
              <w:pStyle w:val="TableParagraph"/>
              <w:spacing w:before="0"/>
              <w:jc w:val="left"/>
              <w:rPr>
                <w:rFonts w:ascii="Times New Roman"/>
                <w:sz w:val="18"/>
              </w:rPr>
            </w:pPr>
          </w:p>
        </w:tc>
        <w:tc>
          <w:tcPr>
            <w:tcW w:w="699" w:type="dxa"/>
            <w:tcBorders>
              <w:left w:val="single" w:sz="6" w:space="0" w:color="A6A6A6"/>
            </w:tcBorders>
          </w:tcPr>
          <w:p w14:paraId="67E223FF" w14:textId="77777777" w:rsidR="009D376C" w:rsidRDefault="00000000">
            <w:pPr>
              <w:pStyle w:val="TableParagraph"/>
              <w:spacing w:before="27"/>
              <w:ind w:left="3" w:right="31"/>
              <w:rPr>
                <w:rFonts w:ascii="Arial"/>
                <w:b/>
                <w:sz w:val="18"/>
              </w:rPr>
            </w:pPr>
            <w:proofErr w:type="spellStart"/>
            <w:r>
              <w:rPr>
                <w:rFonts w:ascii="Arial"/>
                <w:b/>
                <w:spacing w:val="-2"/>
                <w:w w:val="95"/>
                <w:sz w:val="18"/>
              </w:rPr>
              <w:t>s.e.d.</w:t>
            </w:r>
            <w:proofErr w:type="spellEnd"/>
          </w:p>
        </w:tc>
        <w:tc>
          <w:tcPr>
            <w:tcW w:w="717" w:type="dxa"/>
          </w:tcPr>
          <w:p w14:paraId="698BE080" w14:textId="77777777" w:rsidR="009D376C" w:rsidRDefault="00000000">
            <w:pPr>
              <w:pStyle w:val="TableParagraph"/>
              <w:spacing w:before="27"/>
              <w:ind w:left="2" w:right="22"/>
              <w:rPr>
                <w:rFonts w:ascii="Arial"/>
                <w:b/>
                <w:sz w:val="18"/>
              </w:rPr>
            </w:pPr>
            <w:proofErr w:type="spellStart"/>
            <w:r>
              <w:rPr>
                <w:rFonts w:ascii="Arial"/>
                <w:b/>
                <w:spacing w:val="-2"/>
                <w:w w:val="95"/>
                <w:sz w:val="18"/>
              </w:rPr>
              <w:t>l.s.d.</w:t>
            </w:r>
            <w:proofErr w:type="spellEnd"/>
          </w:p>
        </w:tc>
        <w:tc>
          <w:tcPr>
            <w:tcW w:w="723" w:type="dxa"/>
          </w:tcPr>
          <w:p w14:paraId="363079CC" w14:textId="77777777" w:rsidR="009D376C" w:rsidRDefault="009D376C">
            <w:pPr>
              <w:pStyle w:val="TableParagraph"/>
              <w:spacing w:before="0"/>
              <w:jc w:val="left"/>
              <w:rPr>
                <w:rFonts w:ascii="Times New Roman"/>
                <w:sz w:val="18"/>
              </w:rPr>
            </w:pPr>
          </w:p>
        </w:tc>
        <w:tc>
          <w:tcPr>
            <w:tcW w:w="693" w:type="dxa"/>
          </w:tcPr>
          <w:p w14:paraId="7CBD6524" w14:textId="77777777" w:rsidR="009D376C" w:rsidRDefault="009D376C">
            <w:pPr>
              <w:pStyle w:val="TableParagraph"/>
              <w:spacing w:before="0"/>
              <w:jc w:val="left"/>
              <w:rPr>
                <w:rFonts w:ascii="Times New Roman"/>
                <w:sz w:val="18"/>
              </w:rPr>
            </w:pPr>
          </w:p>
        </w:tc>
        <w:tc>
          <w:tcPr>
            <w:tcW w:w="658" w:type="dxa"/>
          </w:tcPr>
          <w:p w14:paraId="08DE14B6" w14:textId="77777777" w:rsidR="009D376C" w:rsidRDefault="009D376C">
            <w:pPr>
              <w:pStyle w:val="TableParagraph"/>
              <w:spacing w:before="0"/>
              <w:jc w:val="left"/>
              <w:rPr>
                <w:rFonts w:ascii="Times New Roman"/>
                <w:sz w:val="18"/>
              </w:rPr>
            </w:pPr>
          </w:p>
        </w:tc>
        <w:tc>
          <w:tcPr>
            <w:tcW w:w="703" w:type="dxa"/>
          </w:tcPr>
          <w:p w14:paraId="4ACD3CB2" w14:textId="77777777" w:rsidR="009D376C" w:rsidRDefault="009D376C">
            <w:pPr>
              <w:pStyle w:val="TableParagraph"/>
              <w:spacing w:before="0"/>
              <w:jc w:val="left"/>
              <w:rPr>
                <w:rFonts w:ascii="Times New Roman"/>
                <w:sz w:val="18"/>
              </w:rPr>
            </w:pPr>
          </w:p>
        </w:tc>
        <w:tc>
          <w:tcPr>
            <w:tcW w:w="690" w:type="dxa"/>
          </w:tcPr>
          <w:p w14:paraId="3E9E4371" w14:textId="77777777" w:rsidR="009D376C" w:rsidRDefault="009D376C">
            <w:pPr>
              <w:pStyle w:val="TableParagraph"/>
              <w:spacing w:before="0"/>
              <w:jc w:val="left"/>
              <w:rPr>
                <w:rFonts w:ascii="Times New Roman"/>
                <w:sz w:val="18"/>
              </w:rPr>
            </w:pPr>
          </w:p>
        </w:tc>
        <w:tc>
          <w:tcPr>
            <w:tcW w:w="754" w:type="dxa"/>
            <w:tcBorders>
              <w:right w:val="single" w:sz="6" w:space="0" w:color="A6A6A6"/>
            </w:tcBorders>
          </w:tcPr>
          <w:p w14:paraId="588E2A87" w14:textId="77777777" w:rsidR="009D376C" w:rsidRDefault="009D376C">
            <w:pPr>
              <w:pStyle w:val="TableParagraph"/>
              <w:spacing w:before="0"/>
              <w:jc w:val="left"/>
              <w:rPr>
                <w:rFonts w:ascii="Times New Roman"/>
                <w:sz w:val="18"/>
              </w:rPr>
            </w:pPr>
          </w:p>
        </w:tc>
        <w:tc>
          <w:tcPr>
            <w:tcW w:w="784" w:type="dxa"/>
            <w:tcBorders>
              <w:left w:val="single" w:sz="6" w:space="0" w:color="A6A6A6"/>
            </w:tcBorders>
          </w:tcPr>
          <w:p w14:paraId="61026D22" w14:textId="77777777" w:rsidR="009D376C" w:rsidRDefault="00000000">
            <w:pPr>
              <w:pStyle w:val="TableParagraph"/>
              <w:spacing w:before="27"/>
              <w:ind w:left="26" w:right="8"/>
              <w:rPr>
                <w:rFonts w:ascii="Arial"/>
                <w:b/>
                <w:sz w:val="18"/>
              </w:rPr>
            </w:pPr>
            <w:proofErr w:type="spellStart"/>
            <w:r>
              <w:rPr>
                <w:rFonts w:ascii="Arial"/>
                <w:b/>
                <w:spacing w:val="-2"/>
                <w:w w:val="95"/>
                <w:sz w:val="18"/>
              </w:rPr>
              <w:t>s.e.d.</w:t>
            </w:r>
            <w:proofErr w:type="spellEnd"/>
          </w:p>
        </w:tc>
        <w:tc>
          <w:tcPr>
            <w:tcW w:w="723" w:type="dxa"/>
          </w:tcPr>
          <w:p w14:paraId="3521A75D" w14:textId="77777777" w:rsidR="009D376C" w:rsidRDefault="00000000">
            <w:pPr>
              <w:pStyle w:val="TableParagraph"/>
              <w:spacing w:before="27"/>
              <w:ind w:left="9" w:right="8"/>
              <w:rPr>
                <w:rFonts w:ascii="Arial"/>
                <w:b/>
                <w:sz w:val="18"/>
              </w:rPr>
            </w:pPr>
            <w:proofErr w:type="spellStart"/>
            <w:r>
              <w:rPr>
                <w:rFonts w:ascii="Arial"/>
                <w:b/>
                <w:spacing w:val="-2"/>
                <w:w w:val="95"/>
                <w:sz w:val="18"/>
              </w:rPr>
              <w:t>l.s.d.</w:t>
            </w:r>
            <w:proofErr w:type="spellEnd"/>
          </w:p>
        </w:tc>
        <w:tc>
          <w:tcPr>
            <w:tcW w:w="676" w:type="dxa"/>
          </w:tcPr>
          <w:p w14:paraId="671E77D8" w14:textId="77777777" w:rsidR="009D376C" w:rsidRDefault="009D376C">
            <w:pPr>
              <w:pStyle w:val="TableParagraph"/>
              <w:spacing w:before="0"/>
              <w:jc w:val="left"/>
              <w:rPr>
                <w:rFonts w:ascii="Times New Roman"/>
                <w:sz w:val="18"/>
              </w:rPr>
            </w:pPr>
          </w:p>
        </w:tc>
        <w:tc>
          <w:tcPr>
            <w:tcW w:w="725" w:type="dxa"/>
          </w:tcPr>
          <w:p w14:paraId="16E88A3D" w14:textId="77777777" w:rsidR="009D376C" w:rsidRDefault="009D376C">
            <w:pPr>
              <w:pStyle w:val="TableParagraph"/>
              <w:spacing w:before="0"/>
              <w:jc w:val="left"/>
              <w:rPr>
                <w:rFonts w:ascii="Times New Roman"/>
                <w:sz w:val="18"/>
              </w:rPr>
            </w:pPr>
          </w:p>
        </w:tc>
        <w:tc>
          <w:tcPr>
            <w:tcW w:w="688" w:type="dxa"/>
          </w:tcPr>
          <w:p w14:paraId="720C07CB" w14:textId="77777777" w:rsidR="009D376C" w:rsidRDefault="009D376C">
            <w:pPr>
              <w:pStyle w:val="TableParagraph"/>
              <w:spacing w:before="0"/>
              <w:jc w:val="left"/>
              <w:rPr>
                <w:rFonts w:ascii="Times New Roman"/>
                <w:sz w:val="18"/>
              </w:rPr>
            </w:pPr>
          </w:p>
        </w:tc>
        <w:tc>
          <w:tcPr>
            <w:tcW w:w="723" w:type="dxa"/>
          </w:tcPr>
          <w:p w14:paraId="5293FB71" w14:textId="77777777" w:rsidR="009D376C" w:rsidRDefault="009D376C">
            <w:pPr>
              <w:pStyle w:val="TableParagraph"/>
              <w:spacing w:before="0"/>
              <w:jc w:val="left"/>
              <w:rPr>
                <w:rFonts w:ascii="Times New Roman"/>
                <w:sz w:val="18"/>
              </w:rPr>
            </w:pPr>
          </w:p>
        </w:tc>
        <w:tc>
          <w:tcPr>
            <w:tcW w:w="705" w:type="dxa"/>
          </w:tcPr>
          <w:p w14:paraId="12221245" w14:textId="77777777" w:rsidR="009D376C" w:rsidRDefault="009D376C">
            <w:pPr>
              <w:pStyle w:val="TableParagraph"/>
              <w:spacing w:before="0"/>
              <w:jc w:val="left"/>
              <w:rPr>
                <w:rFonts w:ascii="Times New Roman"/>
                <w:sz w:val="18"/>
              </w:rPr>
            </w:pPr>
          </w:p>
        </w:tc>
        <w:tc>
          <w:tcPr>
            <w:tcW w:w="747" w:type="dxa"/>
          </w:tcPr>
          <w:p w14:paraId="402389FA" w14:textId="77777777" w:rsidR="009D376C" w:rsidRDefault="009D376C">
            <w:pPr>
              <w:pStyle w:val="TableParagraph"/>
              <w:spacing w:before="0"/>
              <w:jc w:val="left"/>
              <w:rPr>
                <w:rFonts w:ascii="Times New Roman"/>
                <w:sz w:val="18"/>
              </w:rPr>
            </w:pPr>
          </w:p>
        </w:tc>
      </w:tr>
      <w:tr w:rsidR="009D376C" w14:paraId="1E1BB2CE" w14:textId="77777777">
        <w:trPr>
          <w:trHeight w:val="254"/>
        </w:trPr>
        <w:tc>
          <w:tcPr>
            <w:tcW w:w="2609" w:type="dxa"/>
            <w:tcBorders>
              <w:right w:val="single" w:sz="6" w:space="0" w:color="A6A6A6"/>
            </w:tcBorders>
          </w:tcPr>
          <w:p w14:paraId="445B7A6D" w14:textId="77777777" w:rsidR="009D376C" w:rsidRDefault="00000000">
            <w:pPr>
              <w:pStyle w:val="TableParagraph"/>
              <w:spacing w:before="29" w:line="205" w:lineRule="exact"/>
              <w:ind w:left="110"/>
              <w:jc w:val="left"/>
              <w:rPr>
                <w:sz w:val="18"/>
              </w:rPr>
            </w:pPr>
            <w:r>
              <w:rPr>
                <w:spacing w:val="-2"/>
                <w:w w:val="95"/>
                <w:sz w:val="18"/>
              </w:rPr>
              <w:t>Genotype</w:t>
            </w:r>
          </w:p>
        </w:tc>
        <w:tc>
          <w:tcPr>
            <w:tcW w:w="699" w:type="dxa"/>
            <w:tcBorders>
              <w:left w:val="single" w:sz="6" w:space="0" w:color="A6A6A6"/>
            </w:tcBorders>
          </w:tcPr>
          <w:p w14:paraId="04748DBB" w14:textId="77777777" w:rsidR="009D376C" w:rsidRDefault="00000000">
            <w:pPr>
              <w:pStyle w:val="TableParagraph"/>
              <w:spacing w:before="29" w:line="205" w:lineRule="exact"/>
              <w:ind w:left="6" w:right="31"/>
              <w:rPr>
                <w:sz w:val="18"/>
              </w:rPr>
            </w:pPr>
            <w:r>
              <w:rPr>
                <w:spacing w:val="-4"/>
                <w:w w:val="95"/>
                <w:sz w:val="18"/>
              </w:rPr>
              <w:t>6.68</w:t>
            </w:r>
          </w:p>
        </w:tc>
        <w:tc>
          <w:tcPr>
            <w:tcW w:w="717" w:type="dxa"/>
          </w:tcPr>
          <w:p w14:paraId="066DE227" w14:textId="77777777" w:rsidR="009D376C" w:rsidRDefault="00000000">
            <w:pPr>
              <w:pStyle w:val="TableParagraph"/>
              <w:spacing w:before="29" w:line="205" w:lineRule="exact"/>
              <w:ind w:right="22"/>
              <w:rPr>
                <w:sz w:val="18"/>
              </w:rPr>
            </w:pPr>
            <w:r>
              <w:rPr>
                <w:spacing w:val="-4"/>
                <w:w w:val="95"/>
                <w:sz w:val="18"/>
              </w:rPr>
              <w:t>13.1</w:t>
            </w:r>
          </w:p>
        </w:tc>
        <w:tc>
          <w:tcPr>
            <w:tcW w:w="723" w:type="dxa"/>
          </w:tcPr>
          <w:p w14:paraId="4089B3E1" w14:textId="77777777" w:rsidR="009D376C" w:rsidRDefault="009D376C">
            <w:pPr>
              <w:pStyle w:val="TableParagraph"/>
              <w:spacing w:before="0"/>
              <w:jc w:val="left"/>
              <w:rPr>
                <w:rFonts w:ascii="Times New Roman"/>
                <w:sz w:val="18"/>
              </w:rPr>
            </w:pPr>
          </w:p>
        </w:tc>
        <w:tc>
          <w:tcPr>
            <w:tcW w:w="693" w:type="dxa"/>
          </w:tcPr>
          <w:p w14:paraId="7DC6A40A" w14:textId="77777777" w:rsidR="009D376C" w:rsidRDefault="009D376C">
            <w:pPr>
              <w:pStyle w:val="TableParagraph"/>
              <w:spacing w:before="0"/>
              <w:jc w:val="left"/>
              <w:rPr>
                <w:rFonts w:ascii="Times New Roman"/>
                <w:sz w:val="18"/>
              </w:rPr>
            </w:pPr>
          </w:p>
        </w:tc>
        <w:tc>
          <w:tcPr>
            <w:tcW w:w="658" w:type="dxa"/>
          </w:tcPr>
          <w:p w14:paraId="489003A7" w14:textId="77777777" w:rsidR="009D376C" w:rsidRDefault="009D376C">
            <w:pPr>
              <w:pStyle w:val="TableParagraph"/>
              <w:spacing w:before="0"/>
              <w:jc w:val="left"/>
              <w:rPr>
                <w:rFonts w:ascii="Times New Roman"/>
                <w:sz w:val="18"/>
              </w:rPr>
            </w:pPr>
          </w:p>
        </w:tc>
        <w:tc>
          <w:tcPr>
            <w:tcW w:w="703" w:type="dxa"/>
          </w:tcPr>
          <w:p w14:paraId="57E8E66C" w14:textId="77777777" w:rsidR="009D376C" w:rsidRDefault="009D376C">
            <w:pPr>
              <w:pStyle w:val="TableParagraph"/>
              <w:spacing w:before="0"/>
              <w:jc w:val="left"/>
              <w:rPr>
                <w:rFonts w:ascii="Times New Roman"/>
                <w:sz w:val="18"/>
              </w:rPr>
            </w:pPr>
          </w:p>
        </w:tc>
        <w:tc>
          <w:tcPr>
            <w:tcW w:w="690" w:type="dxa"/>
          </w:tcPr>
          <w:p w14:paraId="1CDCA563" w14:textId="77777777" w:rsidR="009D376C" w:rsidRDefault="009D376C">
            <w:pPr>
              <w:pStyle w:val="TableParagraph"/>
              <w:spacing w:before="0"/>
              <w:jc w:val="left"/>
              <w:rPr>
                <w:rFonts w:ascii="Times New Roman"/>
                <w:sz w:val="18"/>
              </w:rPr>
            </w:pPr>
          </w:p>
        </w:tc>
        <w:tc>
          <w:tcPr>
            <w:tcW w:w="754" w:type="dxa"/>
            <w:tcBorders>
              <w:right w:val="single" w:sz="6" w:space="0" w:color="A6A6A6"/>
            </w:tcBorders>
          </w:tcPr>
          <w:p w14:paraId="57C18CDF" w14:textId="77777777" w:rsidR="009D376C" w:rsidRDefault="009D376C">
            <w:pPr>
              <w:pStyle w:val="TableParagraph"/>
              <w:spacing w:before="0"/>
              <w:jc w:val="left"/>
              <w:rPr>
                <w:rFonts w:ascii="Times New Roman"/>
                <w:sz w:val="18"/>
              </w:rPr>
            </w:pPr>
          </w:p>
        </w:tc>
        <w:tc>
          <w:tcPr>
            <w:tcW w:w="784" w:type="dxa"/>
            <w:tcBorders>
              <w:left w:val="single" w:sz="6" w:space="0" w:color="A6A6A6"/>
            </w:tcBorders>
          </w:tcPr>
          <w:p w14:paraId="374632E9" w14:textId="77777777" w:rsidR="009D376C" w:rsidRDefault="00000000">
            <w:pPr>
              <w:pStyle w:val="TableParagraph"/>
              <w:spacing w:before="29" w:line="205" w:lineRule="exact"/>
              <w:ind w:left="26" w:right="5"/>
              <w:rPr>
                <w:sz w:val="18"/>
              </w:rPr>
            </w:pPr>
            <w:r>
              <w:rPr>
                <w:spacing w:val="-4"/>
                <w:w w:val="95"/>
                <w:sz w:val="18"/>
              </w:rPr>
              <w:t>6.61</w:t>
            </w:r>
          </w:p>
        </w:tc>
        <w:tc>
          <w:tcPr>
            <w:tcW w:w="723" w:type="dxa"/>
          </w:tcPr>
          <w:p w14:paraId="1B1BDDB4" w14:textId="77777777" w:rsidR="009D376C" w:rsidRDefault="00000000">
            <w:pPr>
              <w:pStyle w:val="TableParagraph"/>
              <w:spacing w:before="29" w:line="205" w:lineRule="exact"/>
              <w:ind w:left="8" w:right="8"/>
              <w:rPr>
                <w:sz w:val="18"/>
              </w:rPr>
            </w:pPr>
            <w:r>
              <w:rPr>
                <w:spacing w:val="-4"/>
                <w:w w:val="95"/>
                <w:sz w:val="18"/>
              </w:rPr>
              <w:t>13.0</w:t>
            </w:r>
          </w:p>
        </w:tc>
        <w:tc>
          <w:tcPr>
            <w:tcW w:w="676" w:type="dxa"/>
          </w:tcPr>
          <w:p w14:paraId="1714F9B1" w14:textId="77777777" w:rsidR="009D376C" w:rsidRDefault="009D376C">
            <w:pPr>
              <w:pStyle w:val="TableParagraph"/>
              <w:spacing w:before="0"/>
              <w:jc w:val="left"/>
              <w:rPr>
                <w:rFonts w:ascii="Times New Roman"/>
                <w:sz w:val="18"/>
              </w:rPr>
            </w:pPr>
          </w:p>
        </w:tc>
        <w:tc>
          <w:tcPr>
            <w:tcW w:w="725" w:type="dxa"/>
          </w:tcPr>
          <w:p w14:paraId="1ABBB0BA" w14:textId="77777777" w:rsidR="009D376C" w:rsidRDefault="009D376C">
            <w:pPr>
              <w:pStyle w:val="TableParagraph"/>
              <w:spacing w:before="0"/>
              <w:jc w:val="left"/>
              <w:rPr>
                <w:rFonts w:ascii="Times New Roman"/>
                <w:sz w:val="18"/>
              </w:rPr>
            </w:pPr>
          </w:p>
        </w:tc>
        <w:tc>
          <w:tcPr>
            <w:tcW w:w="688" w:type="dxa"/>
          </w:tcPr>
          <w:p w14:paraId="2D77969B" w14:textId="77777777" w:rsidR="009D376C" w:rsidRDefault="009D376C">
            <w:pPr>
              <w:pStyle w:val="TableParagraph"/>
              <w:spacing w:before="0"/>
              <w:jc w:val="left"/>
              <w:rPr>
                <w:rFonts w:ascii="Times New Roman"/>
                <w:sz w:val="18"/>
              </w:rPr>
            </w:pPr>
          </w:p>
        </w:tc>
        <w:tc>
          <w:tcPr>
            <w:tcW w:w="723" w:type="dxa"/>
          </w:tcPr>
          <w:p w14:paraId="5FD97347" w14:textId="77777777" w:rsidR="009D376C" w:rsidRDefault="009D376C">
            <w:pPr>
              <w:pStyle w:val="TableParagraph"/>
              <w:spacing w:before="0"/>
              <w:jc w:val="left"/>
              <w:rPr>
                <w:rFonts w:ascii="Times New Roman"/>
                <w:sz w:val="18"/>
              </w:rPr>
            </w:pPr>
          </w:p>
        </w:tc>
        <w:tc>
          <w:tcPr>
            <w:tcW w:w="705" w:type="dxa"/>
          </w:tcPr>
          <w:p w14:paraId="342842C3" w14:textId="77777777" w:rsidR="009D376C" w:rsidRDefault="009D376C">
            <w:pPr>
              <w:pStyle w:val="TableParagraph"/>
              <w:spacing w:before="0"/>
              <w:jc w:val="left"/>
              <w:rPr>
                <w:rFonts w:ascii="Times New Roman"/>
                <w:sz w:val="18"/>
              </w:rPr>
            </w:pPr>
          </w:p>
        </w:tc>
        <w:tc>
          <w:tcPr>
            <w:tcW w:w="747" w:type="dxa"/>
          </w:tcPr>
          <w:p w14:paraId="0795EFC3" w14:textId="77777777" w:rsidR="009D376C" w:rsidRDefault="009D376C">
            <w:pPr>
              <w:pStyle w:val="TableParagraph"/>
              <w:spacing w:before="0"/>
              <w:jc w:val="left"/>
              <w:rPr>
                <w:rFonts w:ascii="Times New Roman"/>
                <w:sz w:val="18"/>
              </w:rPr>
            </w:pPr>
          </w:p>
        </w:tc>
      </w:tr>
      <w:tr w:rsidR="009D376C" w14:paraId="0B199143" w14:textId="77777777">
        <w:trPr>
          <w:trHeight w:val="247"/>
        </w:trPr>
        <w:tc>
          <w:tcPr>
            <w:tcW w:w="2609" w:type="dxa"/>
            <w:tcBorders>
              <w:right w:val="single" w:sz="6" w:space="0" w:color="A6A6A6"/>
            </w:tcBorders>
          </w:tcPr>
          <w:p w14:paraId="27A74DB2" w14:textId="77777777" w:rsidR="009D376C" w:rsidRDefault="00000000">
            <w:pPr>
              <w:pStyle w:val="TableParagraph"/>
              <w:ind w:left="110"/>
              <w:jc w:val="left"/>
              <w:rPr>
                <w:sz w:val="18"/>
              </w:rPr>
            </w:pPr>
            <w:r>
              <w:rPr>
                <w:w w:val="80"/>
                <w:sz w:val="18"/>
              </w:rPr>
              <w:t>Experimental</w:t>
            </w:r>
            <w:r>
              <w:rPr>
                <w:spacing w:val="8"/>
                <w:sz w:val="18"/>
              </w:rPr>
              <w:t xml:space="preserve"> </w:t>
            </w:r>
            <w:r>
              <w:rPr>
                <w:spacing w:val="-2"/>
                <w:w w:val="95"/>
                <w:sz w:val="18"/>
              </w:rPr>
              <w:t>environment</w:t>
            </w:r>
          </w:p>
        </w:tc>
        <w:tc>
          <w:tcPr>
            <w:tcW w:w="699" w:type="dxa"/>
            <w:tcBorders>
              <w:left w:val="single" w:sz="6" w:space="0" w:color="A6A6A6"/>
            </w:tcBorders>
          </w:tcPr>
          <w:p w14:paraId="585C7CBB" w14:textId="77777777" w:rsidR="009D376C" w:rsidRDefault="00000000">
            <w:pPr>
              <w:pStyle w:val="TableParagraph"/>
              <w:ind w:left="6" w:right="31"/>
              <w:rPr>
                <w:sz w:val="18"/>
              </w:rPr>
            </w:pPr>
            <w:r>
              <w:rPr>
                <w:spacing w:val="-4"/>
                <w:w w:val="95"/>
                <w:sz w:val="18"/>
              </w:rPr>
              <w:t>0.68</w:t>
            </w:r>
          </w:p>
        </w:tc>
        <w:tc>
          <w:tcPr>
            <w:tcW w:w="717" w:type="dxa"/>
          </w:tcPr>
          <w:p w14:paraId="6F29EE51" w14:textId="77777777" w:rsidR="009D376C" w:rsidRDefault="00000000">
            <w:pPr>
              <w:pStyle w:val="TableParagraph"/>
              <w:ind w:left="5" w:right="22"/>
              <w:rPr>
                <w:sz w:val="18"/>
              </w:rPr>
            </w:pPr>
            <w:r>
              <w:rPr>
                <w:spacing w:val="-5"/>
                <w:w w:val="95"/>
                <w:sz w:val="18"/>
              </w:rPr>
              <w:t>1.3</w:t>
            </w:r>
          </w:p>
        </w:tc>
        <w:tc>
          <w:tcPr>
            <w:tcW w:w="723" w:type="dxa"/>
          </w:tcPr>
          <w:p w14:paraId="36A89835" w14:textId="77777777" w:rsidR="009D376C" w:rsidRDefault="009D376C">
            <w:pPr>
              <w:pStyle w:val="TableParagraph"/>
              <w:spacing w:before="0"/>
              <w:jc w:val="left"/>
              <w:rPr>
                <w:rFonts w:ascii="Times New Roman"/>
                <w:sz w:val="18"/>
              </w:rPr>
            </w:pPr>
          </w:p>
        </w:tc>
        <w:tc>
          <w:tcPr>
            <w:tcW w:w="693" w:type="dxa"/>
          </w:tcPr>
          <w:p w14:paraId="7CE3E99D" w14:textId="77777777" w:rsidR="009D376C" w:rsidRDefault="009D376C">
            <w:pPr>
              <w:pStyle w:val="TableParagraph"/>
              <w:spacing w:before="0"/>
              <w:jc w:val="left"/>
              <w:rPr>
                <w:rFonts w:ascii="Times New Roman"/>
                <w:sz w:val="18"/>
              </w:rPr>
            </w:pPr>
          </w:p>
        </w:tc>
        <w:tc>
          <w:tcPr>
            <w:tcW w:w="658" w:type="dxa"/>
          </w:tcPr>
          <w:p w14:paraId="4E862D5C" w14:textId="77777777" w:rsidR="009D376C" w:rsidRDefault="009D376C">
            <w:pPr>
              <w:pStyle w:val="TableParagraph"/>
              <w:spacing w:before="0"/>
              <w:jc w:val="left"/>
              <w:rPr>
                <w:rFonts w:ascii="Times New Roman"/>
                <w:sz w:val="18"/>
              </w:rPr>
            </w:pPr>
          </w:p>
        </w:tc>
        <w:tc>
          <w:tcPr>
            <w:tcW w:w="703" w:type="dxa"/>
          </w:tcPr>
          <w:p w14:paraId="0C87100C" w14:textId="77777777" w:rsidR="009D376C" w:rsidRDefault="009D376C">
            <w:pPr>
              <w:pStyle w:val="TableParagraph"/>
              <w:spacing w:before="0"/>
              <w:jc w:val="left"/>
              <w:rPr>
                <w:rFonts w:ascii="Times New Roman"/>
                <w:sz w:val="18"/>
              </w:rPr>
            </w:pPr>
          </w:p>
        </w:tc>
        <w:tc>
          <w:tcPr>
            <w:tcW w:w="690" w:type="dxa"/>
          </w:tcPr>
          <w:p w14:paraId="347F45DF" w14:textId="77777777" w:rsidR="009D376C" w:rsidRDefault="009D376C">
            <w:pPr>
              <w:pStyle w:val="TableParagraph"/>
              <w:spacing w:before="0"/>
              <w:jc w:val="left"/>
              <w:rPr>
                <w:rFonts w:ascii="Times New Roman"/>
                <w:sz w:val="18"/>
              </w:rPr>
            </w:pPr>
          </w:p>
        </w:tc>
        <w:tc>
          <w:tcPr>
            <w:tcW w:w="754" w:type="dxa"/>
            <w:tcBorders>
              <w:right w:val="single" w:sz="6" w:space="0" w:color="A6A6A6"/>
            </w:tcBorders>
          </w:tcPr>
          <w:p w14:paraId="11A8479E" w14:textId="77777777" w:rsidR="009D376C" w:rsidRDefault="009D376C">
            <w:pPr>
              <w:pStyle w:val="TableParagraph"/>
              <w:spacing w:before="0"/>
              <w:jc w:val="left"/>
              <w:rPr>
                <w:rFonts w:ascii="Times New Roman"/>
                <w:sz w:val="18"/>
              </w:rPr>
            </w:pPr>
          </w:p>
        </w:tc>
        <w:tc>
          <w:tcPr>
            <w:tcW w:w="784" w:type="dxa"/>
            <w:tcBorders>
              <w:left w:val="single" w:sz="6" w:space="0" w:color="A6A6A6"/>
            </w:tcBorders>
          </w:tcPr>
          <w:p w14:paraId="7FD0366F" w14:textId="77777777" w:rsidR="009D376C" w:rsidRDefault="00000000">
            <w:pPr>
              <w:pStyle w:val="TableParagraph"/>
              <w:ind w:left="26" w:right="5"/>
              <w:rPr>
                <w:sz w:val="18"/>
              </w:rPr>
            </w:pPr>
            <w:r>
              <w:rPr>
                <w:spacing w:val="-4"/>
                <w:w w:val="95"/>
                <w:sz w:val="18"/>
              </w:rPr>
              <w:t>0.67</w:t>
            </w:r>
          </w:p>
        </w:tc>
        <w:tc>
          <w:tcPr>
            <w:tcW w:w="723" w:type="dxa"/>
          </w:tcPr>
          <w:p w14:paraId="71C54FCF" w14:textId="77777777" w:rsidR="009D376C" w:rsidRDefault="00000000">
            <w:pPr>
              <w:pStyle w:val="TableParagraph"/>
              <w:ind w:left="13" w:right="8"/>
              <w:rPr>
                <w:sz w:val="18"/>
              </w:rPr>
            </w:pPr>
            <w:r>
              <w:rPr>
                <w:spacing w:val="-5"/>
                <w:w w:val="95"/>
                <w:sz w:val="18"/>
              </w:rPr>
              <w:t>1.3</w:t>
            </w:r>
          </w:p>
        </w:tc>
        <w:tc>
          <w:tcPr>
            <w:tcW w:w="676" w:type="dxa"/>
          </w:tcPr>
          <w:p w14:paraId="3993B268" w14:textId="77777777" w:rsidR="009D376C" w:rsidRDefault="009D376C">
            <w:pPr>
              <w:pStyle w:val="TableParagraph"/>
              <w:spacing w:before="0"/>
              <w:jc w:val="left"/>
              <w:rPr>
                <w:rFonts w:ascii="Times New Roman"/>
                <w:sz w:val="18"/>
              </w:rPr>
            </w:pPr>
          </w:p>
        </w:tc>
        <w:tc>
          <w:tcPr>
            <w:tcW w:w="725" w:type="dxa"/>
          </w:tcPr>
          <w:p w14:paraId="72302382" w14:textId="77777777" w:rsidR="009D376C" w:rsidRDefault="009D376C">
            <w:pPr>
              <w:pStyle w:val="TableParagraph"/>
              <w:spacing w:before="0"/>
              <w:jc w:val="left"/>
              <w:rPr>
                <w:rFonts w:ascii="Times New Roman"/>
                <w:sz w:val="18"/>
              </w:rPr>
            </w:pPr>
          </w:p>
        </w:tc>
        <w:tc>
          <w:tcPr>
            <w:tcW w:w="688" w:type="dxa"/>
          </w:tcPr>
          <w:p w14:paraId="3BCF295D" w14:textId="77777777" w:rsidR="009D376C" w:rsidRDefault="009D376C">
            <w:pPr>
              <w:pStyle w:val="TableParagraph"/>
              <w:spacing w:before="0"/>
              <w:jc w:val="left"/>
              <w:rPr>
                <w:rFonts w:ascii="Times New Roman"/>
                <w:sz w:val="18"/>
              </w:rPr>
            </w:pPr>
          </w:p>
        </w:tc>
        <w:tc>
          <w:tcPr>
            <w:tcW w:w="723" w:type="dxa"/>
          </w:tcPr>
          <w:p w14:paraId="1572A76F" w14:textId="77777777" w:rsidR="009D376C" w:rsidRDefault="009D376C">
            <w:pPr>
              <w:pStyle w:val="TableParagraph"/>
              <w:spacing w:before="0"/>
              <w:jc w:val="left"/>
              <w:rPr>
                <w:rFonts w:ascii="Times New Roman"/>
                <w:sz w:val="18"/>
              </w:rPr>
            </w:pPr>
          </w:p>
        </w:tc>
        <w:tc>
          <w:tcPr>
            <w:tcW w:w="705" w:type="dxa"/>
          </w:tcPr>
          <w:p w14:paraId="6A8E0E36" w14:textId="77777777" w:rsidR="009D376C" w:rsidRDefault="009D376C">
            <w:pPr>
              <w:pStyle w:val="TableParagraph"/>
              <w:spacing w:before="0"/>
              <w:jc w:val="left"/>
              <w:rPr>
                <w:rFonts w:ascii="Times New Roman"/>
                <w:sz w:val="18"/>
              </w:rPr>
            </w:pPr>
          </w:p>
        </w:tc>
        <w:tc>
          <w:tcPr>
            <w:tcW w:w="747" w:type="dxa"/>
          </w:tcPr>
          <w:p w14:paraId="66C412FE" w14:textId="77777777" w:rsidR="009D376C" w:rsidRDefault="009D376C">
            <w:pPr>
              <w:pStyle w:val="TableParagraph"/>
              <w:spacing w:before="0"/>
              <w:jc w:val="left"/>
              <w:rPr>
                <w:rFonts w:ascii="Times New Roman"/>
                <w:sz w:val="18"/>
              </w:rPr>
            </w:pPr>
          </w:p>
        </w:tc>
      </w:tr>
      <w:tr w:rsidR="009D376C" w14:paraId="13EC3C56" w14:textId="77777777">
        <w:trPr>
          <w:trHeight w:val="247"/>
        </w:trPr>
        <w:tc>
          <w:tcPr>
            <w:tcW w:w="2609" w:type="dxa"/>
            <w:tcBorders>
              <w:right w:val="single" w:sz="6" w:space="0" w:color="A6A6A6"/>
            </w:tcBorders>
          </w:tcPr>
          <w:p w14:paraId="6EE67BE6" w14:textId="77777777" w:rsidR="009D376C" w:rsidRDefault="00000000">
            <w:pPr>
              <w:pStyle w:val="TableParagraph"/>
              <w:spacing w:before="22" w:line="205" w:lineRule="exact"/>
              <w:ind w:left="110"/>
              <w:jc w:val="left"/>
              <w:rPr>
                <w:sz w:val="18"/>
              </w:rPr>
            </w:pPr>
            <w:r>
              <w:rPr>
                <w:w w:val="80"/>
                <w:sz w:val="18"/>
              </w:rPr>
              <w:t>Genotype*experimental</w:t>
            </w:r>
            <w:r>
              <w:rPr>
                <w:spacing w:val="20"/>
                <w:sz w:val="18"/>
              </w:rPr>
              <w:t xml:space="preserve"> </w:t>
            </w:r>
            <w:r>
              <w:rPr>
                <w:spacing w:val="-2"/>
                <w:w w:val="90"/>
                <w:sz w:val="18"/>
              </w:rPr>
              <w:t>environment</w:t>
            </w:r>
          </w:p>
        </w:tc>
        <w:tc>
          <w:tcPr>
            <w:tcW w:w="699" w:type="dxa"/>
            <w:tcBorders>
              <w:left w:val="single" w:sz="6" w:space="0" w:color="A6A6A6"/>
            </w:tcBorders>
          </w:tcPr>
          <w:p w14:paraId="1B2C081D" w14:textId="77777777" w:rsidR="009D376C" w:rsidRDefault="00000000">
            <w:pPr>
              <w:pStyle w:val="TableParagraph"/>
              <w:spacing w:before="22" w:line="205" w:lineRule="exact"/>
              <w:ind w:left="1" w:right="31"/>
              <w:rPr>
                <w:sz w:val="18"/>
              </w:rPr>
            </w:pPr>
            <w:r>
              <w:rPr>
                <w:spacing w:val="-4"/>
                <w:w w:val="95"/>
                <w:sz w:val="18"/>
              </w:rPr>
              <w:t>13.36</w:t>
            </w:r>
          </w:p>
        </w:tc>
        <w:tc>
          <w:tcPr>
            <w:tcW w:w="717" w:type="dxa"/>
          </w:tcPr>
          <w:p w14:paraId="03400732" w14:textId="77777777" w:rsidR="009D376C" w:rsidRDefault="00000000">
            <w:pPr>
              <w:pStyle w:val="TableParagraph"/>
              <w:spacing w:before="22" w:line="205" w:lineRule="exact"/>
              <w:ind w:right="22"/>
              <w:rPr>
                <w:sz w:val="18"/>
              </w:rPr>
            </w:pPr>
            <w:r>
              <w:rPr>
                <w:spacing w:val="-4"/>
                <w:w w:val="95"/>
                <w:sz w:val="18"/>
              </w:rPr>
              <w:t>26.2</w:t>
            </w:r>
          </w:p>
        </w:tc>
        <w:tc>
          <w:tcPr>
            <w:tcW w:w="723" w:type="dxa"/>
          </w:tcPr>
          <w:p w14:paraId="4A60C7A7" w14:textId="77777777" w:rsidR="009D376C" w:rsidRDefault="009D376C">
            <w:pPr>
              <w:pStyle w:val="TableParagraph"/>
              <w:spacing w:before="0"/>
              <w:jc w:val="left"/>
              <w:rPr>
                <w:rFonts w:ascii="Times New Roman"/>
                <w:sz w:val="18"/>
              </w:rPr>
            </w:pPr>
          </w:p>
        </w:tc>
        <w:tc>
          <w:tcPr>
            <w:tcW w:w="693" w:type="dxa"/>
          </w:tcPr>
          <w:p w14:paraId="7DD83E3D" w14:textId="77777777" w:rsidR="009D376C" w:rsidRDefault="009D376C">
            <w:pPr>
              <w:pStyle w:val="TableParagraph"/>
              <w:spacing w:before="0"/>
              <w:jc w:val="left"/>
              <w:rPr>
                <w:rFonts w:ascii="Times New Roman"/>
                <w:sz w:val="18"/>
              </w:rPr>
            </w:pPr>
          </w:p>
        </w:tc>
        <w:tc>
          <w:tcPr>
            <w:tcW w:w="658" w:type="dxa"/>
          </w:tcPr>
          <w:p w14:paraId="6BD8A291" w14:textId="77777777" w:rsidR="009D376C" w:rsidRDefault="009D376C">
            <w:pPr>
              <w:pStyle w:val="TableParagraph"/>
              <w:spacing w:before="0"/>
              <w:jc w:val="left"/>
              <w:rPr>
                <w:rFonts w:ascii="Times New Roman"/>
                <w:sz w:val="18"/>
              </w:rPr>
            </w:pPr>
          </w:p>
        </w:tc>
        <w:tc>
          <w:tcPr>
            <w:tcW w:w="703" w:type="dxa"/>
          </w:tcPr>
          <w:p w14:paraId="70E190FB" w14:textId="77777777" w:rsidR="009D376C" w:rsidRDefault="009D376C">
            <w:pPr>
              <w:pStyle w:val="TableParagraph"/>
              <w:spacing w:before="0"/>
              <w:jc w:val="left"/>
              <w:rPr>
                <w:rFonts w:ascii="Times New Roman"/>
                <w:sz w:val="18"/>
              </w:rPr>
            </w:pPr>
          </w:p>
        </w:tc>
        <w:tc>
          <w:tcPr>
            <w:tcW w:w="690" w:type="dxa"/>
          </w:tcPr>
          <w:p w14:paraId="1883D436" w14:textId="77777777" w:rsidR="009D376C" w:rsidRDefault="009D376C">
            <w:pPr>
              <w:pStyle w:val="TableParagraph"/>
              <w:spacing w:before="0"/>
              <w:jc w:val="left"/>
              <w:rPr>
                <w:rFonts w:ascii="Times New Roman"/>
                <w:sz w:val="18"/>
              </w:rPr>
            </w:pPr>
          </w:p>
        </w:tc>
        <w:tc>
          <w:tcPr>
            <w:tcW w:w="754" w:type="dxa"/>
            <w:tcBorders>
              <w:right w:val="single" w:sz="6" w:space="0" w:color="A6A6A6"/>
            </w:tcBorders>
          </w:tcPr>
          <w:p w14:paraId="1470EC2B" w14:textId="77777777" w:rsidR="009D376C" w:rsidRDefault="009D376C">
            <w:pPr>
              <w:pStyle w:val="TableParagraph"/>
              <w:spacing w:before="0"/>
              <w:jc w:val="left"/>
              <w:rPr>
                <w:rFonts w:ascii="Times New Roman"/>
                <w:sz w:val="18"/>
              </w:rPr>
            </w:pPr>
          </w:p>
        </w:tc>
        <w:tc>
          <w:tcPr>
            <w:tcW w:w="784" w:type="dxa"/>
            <w:tcBorders>
              <w:left w:val="single" w:sz="6" w:space="0" w:color="A6A6A6"/>
            </w:tcBorders>
          </w:tcPr>
          <w:p w14:paraId="4B20EB36" w14:textId="77777777" w:rsidR="009D376C" w:rsidRDefault="00000000">
            <w:pPr>
              <w:pStyle w:val="TableParagraph"/>
              <w:spacing w:before="22" w:line="205" w:lineRule="exact"/>
              <w:ind w:left="26" w:right="10"/>
              <w:rPr>
                <w:sz w:val="18"/>
              </w:rPr>
            </w:pPr>
            <w:r>
              <w:rPr>
                <w:spacing w:val="-4"/>
                <w:w w:val="95"/>
                <w:sz w:val="18"/>
              </w:rPr>
              <w:t>13.22</w:t>
            </w:r>
          </w:p>
        </w:tc>
        <w:tc>
          <w:tcPr>
            <w:tcW w:w="723" w:type="dxa"/>
          </w:tcPr>
          <w:p w14:paraId="48EC5C4B" w14:textId="77777777" w:rsidR="009D376C" w:rsidRDefault="00000000">
            <w:pPr>
              <w:pStyle w:val="TableParagraph"/>
              <w:spacing w:before="22" w:line="205" w:lineRule="exact"/>
              <w:ind w:left="8" w:right="8"/>
              <w:rPr>
                <w:sz w:val="18"/>
              </w:rPr>
            </w:pPr>
            <w:r>
              <w:rPr>
                <w:spacing w:val="-4"/>
                <w:w w:val="95"/>
                <w:sz w:val="18"/>
              </w:rPr>
              <w:t>25.9</w:t>
            </w:r>
          </w:p>
        </w:tc>
        <w:tc>
          <w:tcPr>
            <w:tcW w:w="676" w:type="dxa"/>
          </w:tcPr>
          <w:p w14:paraId="2E9D95BE" w14:textId="77777777" w:rsidR="009D376C" w:rsidRDefault="009D376C">
            <w:pPr>
              <w:pStyle w:val="TableParagraph"/>
              <w:spacing w:before="0"/>
              <w:jc w:val="left"/>
              <w:rPr>
                <w:rFonts w:ascii="Times New Roman"/>
                <w:sz w:val="18"/>
              </w:rPr>
            </w:pPr>
          </w:p>
        </w:tc>
        <w:tc>
          <w:tcPr>
            <w:tcW w:w="725" w:type="dxa"/>
          </w:tcPr>
          <w:p w14:paraId="6E867476" w14:textId="77777777" w:rsidR="009D376C" w:rsidRDefault="009D376C">
            <w:pPr>
              <w:pStyle w:val="TableParagraph"/>
              <w:spacing w:before="0"/>
              <w:jc w:val="left"/>
              <w:rPr>
                <w:rFonts w:ascii="Times New Roman"/>
                <w:sz w:val="18"/>
              </w:rPr>
            </w:pPr>
          </w:p>
        </w:tc>
        <w:tc>
          <w:tcPr>
            <w:tcW w:w="688" w:type="dxa"/>
          </w:tcPr>
          <w:p w14:paraId="372EB5EC" w14:textId="77777777" w:rsidR="009D376C" w:rsidRDefault="009D376C">
            <w:pPr>
              <w:pStyle w:val="TableParagraph"/>
              <w:spacing w:before="0"/>
              <w:jc w:val="left"/>
              <w:rPr>
                <w:rFonts w:ascii="Times New Roman"/>
                <w:sz w:val="18"/>
              </w:rPr>
            </w:pPr>
          </w:p>
        </w:tc>
        <w:tc>
          <w:tcPr>
            <w:tcW w:w="723" w:type="dxa"/>
          </w:tcPr>
          <w:p w14:paraId="1605FDAC" w14:textId="77777777" w:rsidR="009D376C" w:rsidRDefault="009D376C">
            <w:pPr>
              <w:pStyle w:val="TableParagraph"/>
              <w:spacing w:before="0"/>
              <w:jc w:val="left"/>
              <w:rPr>
                <w:rFonts w:ascii="Times New Roman"/>
                <w:sz w:val="18"/>
              </w:rPr>
            </w:pPr>
          </w:p>
        </w:tc>
        <w:tc>
          <w:tcPr>
            <w:tcW w:w="705" w:type="dxa"/>
          </w:tcPr>
          <w:p w14:paraId="7EE16847" w14:textId="77777777" w:rsidR="009D376C" w:rsidRDefault="009D376C">
            <w:pPr>
              <w:pStyle w:val="TableParagraph"/>
              <w:spacing w:before="0"/>
              <w:jc w:val="left"/>
              <w:rPr>
                <w:rFonts w:ascii="Times New Roman"/>
                <w:sz w:val="18"/>
              </w:rPr>
            </w:pPr>
          </w:p>
        </w:tc>
        <w:tc>
          <w:tcPr>
            <w:tcW w:w="747" w:type="dxa"/>
          </w:tcPr>
          <w:p w14:paraId="286A5FDC" w14:textId="77777777" w:rsidR="009D376C" w:rsidRDefault="009D376C">
            <w:pPr>
              <w:pStyle w:val="TableParagraph"/>
              <w:spacing w:before="0"/>
              <w:jc w:val="left"/>
              <w:rPr>
                <w:rFonts w:ascii="Times New Roman"/>
                <w:sz w:val="18"/>
              </w:rPr>
            </w:pPr>
          </w:p>
        </w:tc>
      </w:tr>
      <w:tr w:rsidR="009D376C" w14:paraId="5AF1D837" w14:textId="77777777">
        <w:trPr>
          <w:trHeight w:val="481"/>
        </w:trPr>
        <w:tc>
          <w:tcPr>
            <w:tcW w:w="2609" w:type="dxa"/>
            <w:tcBorders>
              <w:bottom w:val="single" w:sz="6" w:space="0" w:color="000000"/>
              <w:right w:val="single" w:sz="6" w:space="0" w:color="A6A6A6"/>
            </w:tcBorders>
          </w:tcPr>
          <w:p w14:paraId="68D378AB" w14:textId="77777777" w:rsidR="009D376C" w:rsidRDefault="00000000">
            <w:pPr>
              <w:pStyle w:val="TableParagraph"/>
              <w:ind w:left="110"/>
              <w:jc w:val="left"/>
              <w:rPr>
                <w:sz w:val="18"/>
              </w:rPr>
            </w:pPr>
            <w:r>
              <w:rPr>
                <w:spacing w:val="-5"/>
                <w:w w:val="95"/>
                <w:sz w:val="18"/>
              </w:rPr>
              <w:t>CV%</w:t>
            </w:r>
          </w:p>
        </w:tc>
        <w:tc>
          <w:tcPr>
            <w:tcW w:w="699" w:type="dxa"/>
            <w:tcBorders>
              <w:left w:val="single" w:sz="6" w:space="0" w:color="A6A6A6"/>
              <w:bottom w:val="single" w:sz="6" w:space="0" w:color="000000"/>
            </w:tcBorders>
          </w:tcPr>
          <w:p w14:paraId="13C938A0" w14:textId="77777777" w:rsidR="009D376C" w:rsidRDefault="00000000">
            <w:pPr>
              <w:pStyle w:val="TableParagraph"/>
              <w:ind w:left="1" w:right="31"/>
              <w:rPr>
                <w:sz w:val="18"/>
              </w:rPr>
            </w:pPr>
            <w:r>
              <w:rPr>
                <w:spacing w:val="-4"/>
                <w:w w:val="95"/>
                <w:sz w:val="18"/>
              </w:rPr>
              <w:t>10.10</w:t>
            </w:r>
          </w:p>
        </w:tc>
        <w:tc>
          <w:tcPr>
            <w:tcW w:w="717" w:type="dxa"/>
            <w:tcBorders>
              <w:bottom w:val="single" w:sz="6" w:space="0" w:color="000000"/>
            </w:tcBorders>
          </w:tcPr>
          <w:p w14:paraId="298E194F" w14:textId="77777777" w:rsidR="009D376C" w:rsidRDefault="009D376C">
            <w:pPr>
              <w:pStyle w:val="TableParagraph"/>
              <w:spacing w:before="0"/>
              <w:jc w:val="left"/>
              <w:rPr>
                <w:rFonts w:ascii="Times New Roman"/>
                <w:sz w:val="18"/>
              </w:rPr>
            </w:pPr>
          </w:p>
        </w:tc>
        <w:tc>
          <w:tcPr>
            <w:tcW w:w="723" w:type="dxa"/>
            <w:tcBorders>
              <w:bottom w:val="single" w:sz="6" w:space="0" w:color="000000"/>
            </w:tcBorders>
          </w:tcPr>
          <w:p w14:paraId="4B6DB49B" w14:textId="77777777" w:rsidR="009D376C" w:rsidRDefault="009D376C">
            <w:pPr>
              <w:pStyle w:val="TableParagraph"/>
              <w:spacing w:before="0"/>
              <w:jc w:val="left"/>
              <w:rPr>
                <w:rFonts w:ascii="Times New Roman"/>
                <w:sz w:val="18"/>
              </w:rPr>
            </w:pPr>
          </w:p>
        </w:tc>
        <w:tc>
          <w:tcPr>
            <w:tcW w:w="693" w:type="dxa"/>
            <w:tcBorders>
              <w:bottom w:val="single" w:sz="6" w:space="0" w:color="000000"/>
            </w:tcBorders>
          </w:tcPr>
          <w:p w14:paraId="4AB66E08" w14:textId="77777777" w:rsidR="009D376C" w:rsidRDefault="009D376C">
            <w:pPr>
              <w:pStyle w:val="TableParagraph"/>
              <w:spacing w:before="0"/>
              <w:jc w:val="left"/>
              <w:rPr>
                <w:rFonts w:ascii="Times New Roman"/>
                <w:sz w:val="18"/>
              </w:rPr>
            </w:pPr>
          </w:p>
        </w:tc>
        <w:tc>
          <w:tcPr>
            <w:tcW w:w="658" w:type="dxa"/>
            <w:tcBorders>
              <w:bottom w:val="single" w:sz="6" w:space="0" w:color="000000"/>
            </w:tcBorders>
          </w:tcPr>
          <w:p w14:paraId="53A80CEF" w14:textId="77777777" w:rsidR="009D376C" w:rsidRDefault="009D376C">
            <w:pPr>
              <w:pStyle w:val="TableParagraph"/>
              <w:spacing w:before="0"/>
              <w:jc w:val="left"/>
              <w:rPr>
                <w:rFonts w:ascii="Times New Roman"/>
                <w:sz w:val="18"/>
              </w:rPr>
            </w:pPr>
          </w:p>
        </w:tc>
        <w:tc>
          <w:tcPr>
            <w:tcW w:w="703" w:type="dxa"/>
            <w:tcBorders>
              <w:bottom w:val="single" w:sz="6" w:space="0" w:color="000000"/>
            </w:tcBorders>
          </w:tcPr>
          <w:p w14:paraId="71051978" w14:textId="77777777" w:rsidR="009D376C" w:rsidRDefault="009D376C">
            <w:pPr>
              <w:pStyle w:val="TableParagraph"/>
              <w:spacing w:before="0"/>
              <w:jc w:val="left"/>
              <w:rPr>
                <w:rFonts w:ascii="Times New Roman"/>
                <w:sz w:val="18"/>
              </w:rPr>
            </w:pPr>
          </w:p>
        </w:tc>
        <w:tc>
          <w:tcPr>
            <w:tcW w:w="690" w:type="dxa"/>
            <w:tcBorders>
              <w:bottom w:val="single" w:sz="6" w:space="0" w:color="000000"/>
            </w:tcBorders>
          </w:tcPr>
          <w:p w14:paraId="6BAEF8F7" w14:textId="77777777" w:rsidR="009D376C" w:rsidRDefault="009D376C">
            <w:pPr>
              <w:pStyle w:val="TableParagraph"/>
              <w:spacing w:before="0"/>
              <w:jc w:val="left"/>
              <w:rPr>
                <w:rFonts w:ascii="Times New Roman"/>
                <w:sz w:val="18"/>
              </w:rPr>
            </w:pPr>
          </w:p>
        </w:tc>
        <w:tc>
          <w:tcPr>
            <w:tcW w:w="754" w:type="dxa"/>
            <w:tcBorders>
              <w:bottom w:val="single" w:sz="6" w:space="0" w:color="000000"/>
              <w:right w:val="single" w:sz="6" w:space="0" w:color="A6A6A6"/>
            </w:tcBorders>
          </w:tcPr>
          <w:p w14:paraId="32921CFC" w14:textId="77777777" w:rsidR="009D376C" w:rsidRDefault="009D376C">
            <w:pPr>
              <w:pStyle w:val="TableParagraph"/>
              <w:spacing w:before="0"/>
              <w:jc w:val="left"/>
              <w:rPr>
                <w:rFonts w:ascii="Times New Roman"/>
                <w:sz w:val="18"/>
              </w:rPr>
            </w:pPr>
          </w:p>
        </w:tc>
        <w:tc>
          <w:tcPr>
            <w:tcW w:w="784" w:type="dxa"/>
            <w:tcBorders>
              <w:left w:val="single" w:sz="6" w:space="0" w:color="A6A6A6"/>
              <w:bottom w:val="single" w:sz="6" w:space="0" w:color="000000"/>
            </w:tcBorders>
          </w:tcPr>
          <w:p w14:paraId="2A6EAFC3" w14:textId="77777777" w:rsidR="009D376C" w:rsidRDefault="00000000">
            <w:pPr>
              <w:pStyle w:val="TableParagraph"/>
              <w:ind w:left="26" w:right="5"/>
              <w:rPr>
                <w:sz w:val="18"/>
              </w:rPr>
            </w:pPr>
            <w:r>
              <w:rPr>
                <w:spacing w:val="-4"/>
                <w:w w:val="95"/>
                <w:sz w:val="18"/>
              </w:rPr>
              <w:t>7.30</w:t>
            </w:r>
          </w:p>
        </w:tc>
        <w:tc>
          <w:tcPr>
            <w:tcW w:w="723" w:type="dxa"/>
            <w:tcBorders>
              <w:bottom w:val="single" w:sz="6" w:space="0" w:color="000000"/>
            </w:tcBorders>
          </w:tcPr>
          <w:p w14:paraId="735998DD" w14:textId="77777777" w:rsidR="009D376C" w:rsidRDefault="009D376C">
            <w:pPr>
              <w:pStyle w:val="TableParagraph"/>
              <w:spacing w:before="0"/>
              <w:jc w:val="left"/>
              <w:rPr>
                <w:rFonts w:ascii="Times New Roman"/>
                <w:sz w:val="18"/>
              </w:rPr>
            </w:pPr>
          </w:p>
        </w:tc>
        <w:tc>
          <w:tcPr>
            <w:tcW w:w="676" w:type="dxa"/>
            <w:tcBorders>
              <w:bottom w:val="single" w:sz="6" w:space="0" w:color="000000"/>
            </w:tcBorders>
          </w:tcPr>
          <w:p w14:paraId="4F4A4BFF" w14:textId="77777777" w:rsidR="009D376C" w:rsidRDefault="009D376C">
            <w:pPr>
              <w:pStyle w:val="TableParagraph"/>
              <w:spacing w:before="0"/>
              <w:jc w:val="left"/>
              <w:rPr>
                <w:rFonts w:ascii="Times New Roman"/>
                <w:sz w:val="18"/>
              </w:rPr>
            </w:pPr>
          </w:p>
        </w:tc>
        <w:tc>
          <w:tcPr>
            <w:tcW w:w="725" w:type="dxa"/>
            <w:tcBorders>
              <w:bottom w:val="single" w:sz="6" w:space="0" w:color="000000"/>
            </w:tcBorders>
          </w:tcPr>
          <w:p w14:paraId="70525D43" w14:textId="77777777" w:rsidR="009D376C" w:rsidRDefault="009D376C">
            <w:pPr>
              <w:pStyle w:val="TableParagraph"/>
              <w:spacing w:before="0"/>
              <w:jc w:val="left"/>
              <w:rPr>
                <w:rFonts w:ascii="Times New Roman"/>
                <w:sz w:val="18"/>
              </w:rPr>
            </w:pPr>
          </w:p>
        </w:tc>
        <w:tc>
          <w:tcPr>
            <w:tcW w:w="688" w:type="dxa"/>
            <w:tcBorders>
              <w:bottom w:val="single" w:sz="6" w:space="0" w:color="000000"/>
            </w:tcBorders>
          </w:tcPr>
          <w:p w14:paraId="22D0B533" w14:textId="77777777" w:rsidR="009D376C" w:rsidRDefault="009D376C">
            <w:pPr>
              <w:pStyle w:val="TableParagraph"/>
              <w:spacing w:before="0"/>
              <w:jc w:val="left"/>
              <w:rPr>
                <w:rFonts w:ascii="Times New Roman"/>
                <w:sz w:val="18"/>
              </w:rPr>
            </w:pPr>
          </w:p>
        </w:tc>
        <w:tc>
          <w:tcPr>
            <w:tcW w:w="723" w:type="dxa"/>
            <w:tcBorders>
              <w:bottom w:val="single" w:sz="6" w:space="0" w:color="000000"/>
            </w:tcBorders>
          </w:tcPr>
          <w:p w14:paraId="3BC421B2" w14:textId="77777777" w:rsidR="009D376C" w:rsidRDefault="009D376C">
            <w:pPr>
              <w:pStyle w:val="TableParagraph"/>
              <w:spacing w:before="0"/>
              <w:jc w:val="left"/>
              <w:rPr>
                <w:rFonts w:ascii="Times New Roman"/>
                <w:sz w:val="18"/>
              </w:rPr>
            </w:pPr>
          </w:p>
        </w:tc>
        <w:tc>
          <w:tcPr>
            <w:tcW w:w="705" w:type="dxa"/>
            <w:tcBorders>
              <w:bottom w:val="single" w:sz="6" w:space="0" w:color="000000"/>
            </w:tcBorders>
          </w:tcPr>
          <w:p w14:paraId="6E4D7E08" w14:textId="77777777" w:rsidR="009D376C" w:rsidRDefault="009D376C">
            <w:pPr>
              <w:pStyle w:val="TableParagraph"/>
              <w:spacing w:before="0"/>
              <w:jc w:val="left"/>
              <w:rPr>
                <w:rFonts w:ascii="Times New Roman"/>
                <w:sz w:val="18"/>
              </w:rPr>
            </w:pPr>
          </w:p>
        </w:tc>
        <w:tc>
          <w:tcPr>
            <w:tcW w:w="747" w:type="dxa"/>
            <w:tcBorders>
              <w:bottom w:val="single" w:sz="6" w:space="0" w:color="000000"/>
            </w:tcBorders>
          </w:tcPr>
          <w:p w14:paraId="2DE8E6FA" w14:textId="77777777" w:rsidR="009D376C" w:rsidRDefault="009D376C">
            <w:pPr>
              <w:pStyle w:val="TableParagraph"/>
              <w:spacing w:before="0"/>
              <w:jc w:val="left"/>
              <w:rPr>
                <w:rFonts w:ascii="Times New Roman"/>
                <w:sz w:val="18"/>
              </w:rPr>
            </w:pPr>
          </w:p>
        </w:tc>
      </w:tr>
      <w:tr w:rsidR="009D376C" w14:paraId="77F8BBEF" w14:textId="77777777">
        <w:trPr>
          <w:trHeight w:val="244"/>
        </w:trPr>
        <w:tc>
          <w:tcPr>
            <w:tcW w:w="2609" w:type="dxa"/>
            <w:tcBorders>
              <w:top w:val="single" w:sz="6" w:space="0" w:color="000000"/>
              <w:bottom w:val="single" w:sz="6" w:space="0" w:color="000000"/>
              <w:right w:val="single" w:sz="6" w:space="0" w:color="A6A6A6"/>
            </w:tcBorders>
          </w:tcPr>
          <w:p w14:paraId="0B009631" w14:textId="77777777" w:rsidR="009D376C" w:rsidRDefault="009D376C">
            <w:pPr>
              <w:pStyle w:val="TableParagraph"/>
              <w:spacing w:before="0"/>
              <w:jc w:val="left"/>
              <w:rPr>
                <w:rFonts w:ascii="Times New Roman"/>
                <w:sz w:val="16"/>
              </w:rPr>
            </w:pPr>
          </w:p>
        </w:tc>
        <w:tc>
          <w:tcPr>
            <w:tcW w:w="5637" w:type="dxa"/>
            <w:gridSpan w:val="8"/>
            <w:tcBorders>
              <w:top w:val="single" w:sz="6" w:space="0" w:color="000000"/>
              <w:left w:val="single" w:sz="6" w:space="0" w:color="A6A6A6"/>
              <w:bottom w:val="single" w:sz="6" w:space="0" w:color="000000"/>
              <w:right w:val="single" w:sz="6" w:space="0" w:color="A6A6A6"/>
            </w:tcBorders>
          </w:tcPr>
          <w:p w14:paraId="308E91F8" w14:textId="77777777" w:rsidR="009D376C" w:rsidRDefault="00000000">
            <w:pPr>
              <w:pStyle w:val="TableParagraph"/>
              <w:spacing w:before="32" w:line="192" w:lineRule="exact"/>
              <w:ind w:left="9"/>
              <w:rPr>
                <w:rFonts w:ascii="Arial"/>
                <w:b/>
                <w:sz w:val="18"/>
              </w:rPr>
            </w:pPr>
            <w:r>
              <w:rPr>
                <w:rFonts w:ascii="Arial"/>
                <w:b/>
                <w:w w:val="80"/>
                <w:sz w:val="18"/>
              </w:rPr>
              <w:t>Days</w:t>
            </w:r>
            <w:r>
              <w:rPr>
                <w:rFonts w:ascii="Arial"/>
                <w:b/>
                <w:spacing w:val="-1"/>
                <w:sz w:val="18"/>
              </w:rPr>
              <w:t xml:space="preserve"> </w:t>
            </w:r>
            <w:r>
              <w:rPr>
                <w:rFonts w:ascii="Arial"/>
                <w:b/>
                <w:w w:val="80"/>
                <w:sz w:val="18"/>
              </w:rPr>
              <w:t>to</w:t>
            </w:r>
            <w:r>
              <w:rPr>
                <w:rFonts w:ascii="Arial"/>
                <w:b/>
                <w:spacing w:val="-5"/>
                <w:sz w:val="18"/>
              </w:rPr>
              <w:t xml:space="preserve"> </w:t>
            </w:r>
            <w:r>
              <w:rPr>
                <w:rFonts w:ascii="Arial"/>
                <w:b/>
                <w:w w:val="80"/>
                <w:sz w:val="18"/>
              </w:rPr>
              <w:t>anthesis</w:t>
            </w:r>
            <w:r>
              <w:rPr>
                <w:rFonts w:ascii="Arial"/>
                <w:b/>
                <w:spacing w:val="-1"/>
                <w:sz w:val="18"/>
              </w:rPr>
              <w:t xml:space="preserve"> </w:t>
            </w:r>
            <w:r>
              <w:rPr>
                <w:rFonts w:ascii="Arial"/>
                <w:b/>
                <w:spacing w:val="-2"/>
                <w:w w:val="80"/>
                <w:sz w:val="18"/>
              </w:rPr>
              <w:t>(days)</w:t>
            </w:r>
          </w:p>
        </w:tc>
        <w:tc>
          <w:tcPr>
            <w:tcW w:w="5771" w:type="dxa"/>
            <w:gridSpan w:val="8"/>
            <w:tcBorders>
              <w:top w:val="single" w:sz="6" w:space="0" w:color="000000"/>
              <w:left w:val="single" w:sz="6" w:space="0" w:color="A6A6A6"/>
              <w:bottom w:val="single" w:sz="6" w:space="0" w:color="000000"/>
            </w:tcBorders>
          </w:tcPr>
          <w:p w14:paraId="6882AB76" w14:textId="77777777" w:rsidR="009D376C" w:rsidRDefault="00000000">
            <w:pPr>
              <w:pStyle w:val="TableParagraph"/>
              <w:spacing w:before="32" w:line="192" w:lineRule="exact"/>
              <w:ind w:left="2213"/>
              <w:jc w:val="left"/>
              <w:rPr>
                <w:rFonts w:ascii="Arial"/>
                <w:b/>
                <w:sz w:val="18"/>
              </w:rPr>
            </w:pPr>
            <w:r>
              <w:rPr>
                <w:rFonts w:ascii="Arial"/>
                <w:b/>
                <w:w w:val="80"/>
                <w:sz w:val="18"/>
              </w:rPr>
              <w:t>Number</w:t>
            </w:r>
            <w:r>
              <w:rPr>
                <w:rFonts w:ascii="Arial"/>
                <w:b/>
                <w:spacing w:val="5"/>
                <w:sz w:val="18"/>
              </w:rPr>
              <w:t xml:space="preserve"> </w:t>
            </w:r>
            <w:r>
              <w:rPr>
                <w:rFonts w:ascii="Arial"/>
                <w:b/>
                <w:w w:val="80"/>
                <w:sz w:val="18"/>
              </w:rPr>
              <w:t>of</w:t>
            </w:r>
            <w:r>
              <w:rPr>
                <w:rFonts w:ascii="Arial"/>
                <w:b/>
                <w:spacing w:val="-1"/>
                <w:sz w:val="18"/>
              </w:rPr>
              <w:t xml:space="preserve"> </w:t>
            </w:r>
            <w:proofErr w:type="gramStart"/>
            <w:r>
              <w:rPr>
                <w:rFonts w:ascii="Arial"/>
                <w:b/>
                <w:w w:val="80"/>
                <w:sz w:val="18"/>
              </w:rPr>
              <w:t>panicles</w:t>
            </w:r>
            <w:proofErr w:type="gramEnd"/>
            <w:r>
              <w:rPr>
                <w:rFonts w:ascii="Arial"/>
                <w:b/>
                <w:spacing w:val="-1"/>
                <w:sz w:val="18"/>
              </w:rPr>
              <w:t xml:space="preserve"> </w:t>
            </w:r>
            <w:r>
              <w:rPr>
                <w:rFonts w:ascii="Arial"/>
                <w:b/>
                <w:spacing w:val="-2"/>
                <w:w w:val="80"/>
                <w:sz w:val="18"/>
              </w:rPr>
              <w:t>(numbers)</w:t>
            </w:r>
          </w:p>
        </w:tc>
      </w:tr>
      <w:tr w:rsidR="009D376C" w14:paraId="06F745B1" w14:textId="77777777">
        <w:trPr>
          <w:trHeight w:val="249"/>
        </w:trPr>
        <w:tc>
          <w:tcPr>
            <w:tcW w:w="2609" w:type="dxa"/>
            <w:tcBorders>
              <w:top w:val="single" w:sz="6" w:space="0" w:color="000000"/>
              <w:bottom w:val="single" w:sz="6" w:space="0" w:color="000000"/>
              <w:right w:val="single" w:sz="6" w:space="0" w:color="A6A6A6"/>
            </w:tcBorders>
          </w:tcPr>
          <w:p w14:paraId="1C4EB983" w14:textId="77777777" w:rsidR="009D376C" w:rsidRDefault="009D376C">
            <w:pPr>
              <w:pStyle w:val="TableParagraph"/>
              <w:spacing w:before="0"/>
              <w:jc w:val="left"/>
              <w:rPr>
                <w:rFonts w:ascii="Times New Roman"/>
                <w:sz w:val="18"/>
              </w:rPr>
            </w:pPr>
          </w:p>
        </w:tc>
        <w:tc>
          <w:tcPr>
            <w:tcW w:w="699" w:type="dxa"/>
            <w:tcBorders>
              <w:top w:val="single" w:sz="6" w:space="0" w:color="000000"/>
              <w:left w:val="single" w:sz="6" w:space="0" w:color="A6A6A6"/>
              <w:bottom w:val="single" w:sz="6" w:space="0" w:color="000000"/>
            </w:tcBorders>
          </w:tcPr>
          <w:p w14:paraId="132F8978" w14:textId="77777777" w:rsidR="009D376C" w:rsidRDefault="00000000">
            <w:pPr>
              <w:pStyle w:val="TableParagraph"/>
              <w:spacing w:before="32" w:line="197" w:lineRule="exact"/>
              <w:ind w:left="11" w:right="31"/>
              <w:rPr>
                <w:rFonts w:ascii="Arial"/>
                <w:b/>
                <w:sz w:val="18"/>
              </w:rPr>
            </w:pPr>
            <w:r>
              <w:rPr>
                <w:rFonts w:ascii="Arial"/>
                <w:b/>
                <w:spacing w:val="-4"/>
                <w:w w:val="95"/>
                <w:sz w:val="18"/>
              </w:rPr>
              <w:t>Lines</w:t>
            </w:r>
          </w:p>
        </w:tc>
        <w:tc>
          <w:tcPr>
            <w:tcW w:w="717" w:type="dxa"/>
            <w:tcBorders>
              <w:top w:val="single" w:sz="6" w:space="0" w:color="000000"/>
              <w:bottom w:val="single" w:sz="6" w:space="0" w:color="000000"/>
              <w:right w:val="single" w:sz="6" w:space="0" w:color="A6A6A6"/>
            </w:tcBorders>
          </w:tcPr>
          <w:p w14:paraId="21B980E2" w14:textId="77777777" w:rsidR="009D376C" w:rsidRDefault="00000000">
            <w:pPr>
              <w:pStyle w:val="TableParagraph"/>
              <w:spacing w:before="34" w:line="195" w:lineRule="exact"/>
              <w:ind w:left="2" w:right="14"/>
              <w:rPr>
                <w:rFonts w:ascii="Arial"/>
                <w:b/>
                <w:sz w:val="12"/>
              </w:rPr>
            </w:pPr>
            <w:r>
              <w:rPr>
                <w:rFonts w:ascii="Arial"/>
                <w:b/>
                <w:w w:val="80"/>
                <w:position w:val="-4"/>
                <w:sz w:val="18"/>
              </w:rPr>
              <w:t>N</w:t>
            </w:r>
            <w:r>
              <w:rPr>
                <w:rFonts w:ascii="Arial"/>
                <w:b/>
                <w:w w:val="80"/>
                <w:sz w:val="12"/>
              </w:rPr>
              <w:t>-</w:t>
            </w:r>
            <w:r>
              <w:rPr>
                <w:rFonts w:ascii="Arial"/>
                <w:b/>
                <w:spacing w:val="-5"/>
                <w:w w:val="90"/>
                <w:position w:val="-4"/>
                <w:sz w:val="18"/>
              </w:rPr>
              <w:t>P</w:t>
            </w:r>
            <w:r>
              <w:rPr>
                <w:rFonts w:ascii="Arial"/>
                <w:b/>
                <w:spacing w:val="-5"/>
                <w:w w:val="90"/>
                <w:sz w:val="12"/>
              </w:rPr>
              <w:t>-</w:t>
            </w:r>
          </w:p>
        </w:tc>
        <w:tc>
          <w:tcPr>
            <w:tcW w:w="723" w:type="dxa"/>
            <w:tcBorders>
              <w:top w:val="single" w:sz="6" w:space="0" w:color="000000"/>
              <w:left w:val="single" w:sz="6" w:space="0" w:color="A6A6A6"/>
              <w:bottom w:val="single" w:sz="6" w:space="0" w:color="000000"/>
            </w:tcBorders>
          </w:tcPr>
          <w:p w14:paraId="64923218" w14:textId="77777777" w:rsidR="009D376C" w:rsidRDefault="00000000">
            <w:pPr>
              <w:pStyle w:val="TableParagraph"/>
              <w:spacing w:before="32" w:line="197" w:lineRule="exact"/>
              <w:ind w:left="68" w:right="67"/>
              <w:rPr>
                <w:rFonts w:ascii="Arial"/>
                <w:b/>
                <w:sz w:val="18"/>
              </w:rPr>
            </w:pPr>
            <w:r>
              <w:rPr>
                <w:rFonts w:ascii="Arial"/>
                <w:b/>
                <w:spacing w:val="-4"/>
                <w:w w:val="95"/>
                <w:sz w:val="18"/>
              </w:rPr>
              <w:t>Lines</w:t>
            </w:r>
          </w:p>
        </w:tc>
        <w:tc>
          <w:tcPr>
            <w:tcW w:w="693" w:type="dxa"/>
            <w:tcBorders>
              <w:top w:val="single" w:sz="6" w:space="0" w:color="000000"/>
              <w:bottom w:val="single" w:sz="6" w:space="0" w:color="000000"/>
              <w:right w:val="single" w:sz="6" w:space="0" w:color="A6A6A6"/>
            </w:tcBorders>
          </w:tcPr>
          <w:p w14:paraId="5798B44F" w14:textId="77777777" w:rsidR="009D376C" w:rsidRDefault="00000000">
            <w:pPr>
              <w:pStyle w:val="TableParagraph"/>
              <w:spacing w:before="34" w:line="195" w:lineRule="exact"/>
              <w:ind w:left="16"/>
              <w:rPr>
                <w:rFonts w:ascii="Arial"/>
                <w:b/>
                <w:sz w:val="12"/>
              </w:rPr>
            </w:pPr>
            <w:r>
              <w:rPr>
                <w:rFonts w:ascii="Arial"/>
                <w:b/>
                <w:w w:val="80"/>
                <w:position w:val="-4"/>
                <w:sz w:val="18"/>
              </w:rPr>
              <w:t>N</w:t>
            </w:r>
            <w:r>
              <w:rPr>
                <w:rFonts w:ascii="Arial"/>
                <w:b/>
                <w:w w:val="80"/>
                <w:sz w:val="12"/>
              </w:rPr>
              <w:t>-</w:t>
            </w:r>
            <w:r>
              <w:rPr>
                <w:rFonts w:ascii="Arial"/>
                <w:b/>
                <w:spacing w:val="-5"/>
                <w:w w:val="90"/>
                <w:position w:val="-4"/>
                <w:sz w:val="18"/>
              </w:rPr>
              <w:t>P</w:t>
            </w:r>
            <w:r>
              <w:rPr>
                <w:rFonts w:ascii="Arial"/>
                <w:b/>
                <w:spacing w:val="-5"/>
                <w:w w:val="90"/>
                <w:sz w:val="12"/>
              </w:rPr>
              <w:t>+</w:t>
            </w:r>
          </w:p>
        </w:tc>
        <w:tc>
          <w:tcPr>
            <w:tcW w:w="658" w:type="dxa"/>
            <w:tcBorders>
              <w:top w:val="single" w:sz="6" w:space="0" w:color="000000"/>
              <w:left w:val="single" w:sz="6" w:space="0" w:color="A6A6A6"/>
              <w:bottom w:val="single" w:sz="6" w:space="0" w:color="000000"/>
            </w:tcBorders>
          </w:tcPr>
          <w:p w14:paraId="184A22A1" w14:textId="77777777" w:rsidR="009D376C" w:rsidRDefault="00000000">
            <w:pPr>
              <w:pStyle w:val="TableParagraph"/>
              <w:spacing w:before="32" w:line="197" w:lineRule="exact"/>
              <w:ind w:left="11" w:right="36"/>
              <w:rPr>
                <w:rFonts w:ascii="Arial"/>
                <w:b/>
                <w:sz w:val="18"/>
              </w:rPr>
            </w:pPr>
            <w:r>
              <w:rPr>
                <w:rFonts w:ascii="Arial"/>
                <w:b/>
                <w:spacing w:val="-4"/>
                <w:w w:val="95"/>
                <w:sz w:val="18"/>
              </w:rPr>
              <w:t>Lines</w:t>
            </w:r>
          </w:p>
        </w:tc>
        <w:tc>
          <w:tcPr>
            <w:tcW w:w="703" w:type="dxa"/>
            <w:tcBorders>
              <w:top w:val="single" w:sz="6" w:space="0" w:color="000000"/>
              <w:bottom w:val="single" w:sz="6" w:space="0" w:color="000000"/>
              <w:right w:val="single" w:sz="6" w:space="0" w:color="A6A6A6"/>
            </w:tcBorders>
          </w:tcPr>
          <w:p w14:paraId="6F1F2B7D" w14:textId="77777777" w:rsidR="009D376C" w:rsidRDefault="00000000">
            <w:pPr>
              <w:pStyle w:val="TableParagraph"/>
              <w:spacing w:before="34" w:line="195" w:lineRule="exact"/>
              <w:ind w:left="33" w:right="32"/>
              <w:rPr>
                <w:rFonts w:ascii="Arial"/>
                <w:b/>
                <w:sz w:val="12"/>
              </w:rPr>
            </w:pPr>
            <w:r>
              <w:rPr>
                <w:rFonts w:ascii="Arial"/>
                <w:b/>
                <w:spacing w:val="-4"/>
                <w:w w:val="90"/>
                <w:position w:val="-4"/>
                <w:sz w:val="18"/>
              </w:rPr>
              <w:t>N</w:t>
            </w:r>
            <w:r>
              <w:rPr>
                <w:rFonts w:ascii="Arial"/>
                <w:b/>
                <w:spacing w:val="-4"/>
                <w:w w:val="90"/>
                <w:sz w:val="12"/>
              </w:rPr>
              <w:t>+</w:t>
            </w:r>
            <w:r>
              <w:rPr>
                <w:rFonts w:ascii="Arial"/>
                <w:b/>
                <w:spacing w:val="-4"/>
                <w:w w:val="90"/>
                <w:position w:val="-4"/>
                <w:sz w:val="18"/>
              </w:rPr>
              <w:t>P</w:t>
            </w:r>
            <w:r>
              <w:rPr>
                <w:rFonts w:ascii="Arial"/>
                <w:b/>
                <w:spacing w:val="-4"/>
                <w:w w:val="90"/>
                <w:sz w:val="12"/>
              </w:rPr>
              <w:t>-</w:t>
            </w:r>
          </w:p>
        </w:tc>
        <w:tc>
          <w:tcPr>
            <w:tcW w:w="690" w:type="dxa"/>
            <w:tcBorders>
              <w:top w:val="single" w:sz="6" w:space="0" w:color="000000"/>
              <w:left w:val="single" w:sz="6" w:space="0" w:color="A6A6A6"/>
              <w:bottom w:val="single" w:sz="6" w:space="0" w:color="000000"/>
            </w:tcBorders>
          </w:tcPr>
          <w:p w14:paraId="19D452AC" w14:textId="77777777" w:rsidR="009D376C" w:rsidRDefault="00000000">
            <w:pPr>
              <w:pStyle w:val="TableParagraph"/>
              <w:spacing w:before="32" w:line="197" w:lineRule="exact"/>
              <w:ind w:right="14"/>
              <w:rPr>
                <w:rFonts w:ascii="Arial"/>
                <w:b/>
                <w:sz w:val="18"/>
              </w:rPr>
            </w:pPr>
            <w:r>
              <w:rPr>
                <w:rFonts w:ascii="Arial"/>
                <w:b/>
                <w:spacing w:val="-4"/>
                <w:w w:val="95"/>
                <w:sz w:val="18"/>
              </w:rPr>
              <w:t>Lines</w:t>
            </w:r>
          </w:p>
        </w:tc>
        <w:tc>
          <w:tcPr>
            <w:tcW w:w="754" w:type="dxa"/>
            <w:tcBorders>
              <w:top w:val="single" w:sz="6" w:space="0" w:color="000000"/>
              <w:bottom w:val="single" w:sz="6" w:space="0" w:color="000000"/>
              <w:right w:val="single" w:sz="6" w:space="0" w:color="A6A6A6"/>
            </w:tcBorders>
          </w:tcPr>
          <w:p w14:paraId="0174587F" w14:textId="77777777" w:rsidR="009D376C" w:rsidRDefault="00000000">
            <w:pPr>
              <w:pStyle w:val="TableParagraph"/>
              <w:spacing w:before="34" w:line="195" w:lineRule="exact"/>
              <w:ind w:left="32" w:right="65"/>
              <w:rPr>
                <w:rFonts w:ascii="Arial"/>
                <w:b/>
                <w:sz w:val="12"/>
              </w:rPr>
            </w:pPr>
            <w:r>
              <w:rPr>
                <w:rFonts w:ascii="Arial"/>
                <w:b/>
                <w:spacing w:val="-4"/>
                <w:w w:val="95"/>
                <w:position w:val="-4"/>
                <w:sz w:val="18"/>
              </w:rPr>
              <w:t>N</w:t>
            </w:r>
            <w:r>
              <w:rPr>
                <w:rFonts w:ascii="Arial"/>
                <w:b/>
                <w:spacing w:val="-4"/>
                <w:w w:val="95"/>
                <w:sz w:val="12"/>
              </w:rPr>
              <w:t>+</w:t>
            </w:r>
            <w:r>
              <w:rPr>
                <w:rFonts w:ascii="Arial"/>
                <w:b/>
                <w:spacing w:val="-4"/>
                <w:w w:val="95"/>
                <w:position w:val="-4"/>
                <w:sz w:val="18"/>
              </w:rPr>
              <w:t>P</w:t>
            </w:r>
            <w:r>
              <w:rPr>
                <w:rFonts w:ascii="Arial"/>
                <w:b/>
                <w:spacing w:val="-4"/>
                <w:w w:val="95"/>
                <w:sz w:val="12"/>
              </w:rPr>
              <w:t>+</w:t>
            </w:r>
          </w:p>
        </w:tc>
        <w:tc>
          <w:tcPr>
            <w:tcW w:w="784" w:type="dxa"/>
            <w:tcBorders>
              <w:top w:val="single" w:sz="6" w:space="0" w:color="000000"/>
              <w:left w:val="single" w:sz="6" w:space="0" w:color="A6A6A6"/>
              <w:bottom w:val="single" w:sz="6" w:space="0" w:color="000000"/>
            </w:tcBorders>
          </w:tcPr>
          <w:p w14:paraId="6773A29A" w14:textId="77777777" w:rsidR="009D376C" w:rsidRDefault="00000000">
            <w:pPr>
              <w:pStyle w:val="TableParagraph"/>
              <w:spacing w:before="32" w:line="197" w:lineRule="exact"/>
              <w:ind w:left="26"/>
              <w:rPr>
                <w:rFonts w:ascii="Arial"/>
                <w:b/>
                <w:sz w:val="18"/>
              </w:rPr>
            </w:pPr>
            <w:r>
              <w:rPr>
                <w:rFonts w:ascii="Arial"/>
                <w:b/>
                <w:spacing w:val="-4"/>
                <w:w w:val="95"/>
                <w:sz w:val="18"/>
              </w:rPr>
              <w:t>Lines</w:t>
            </w:r>
          </w:p>
        </w:tc>
        <w:tc>
          <w:tcPr>
            <w:tcW w:w="723" w:type="dxa"/>
            <w:tcBorders>
              <w:top w:val="single" w:sz="6" w:space="0" w:color="000000"/>
              <w:bottom w:val="single" w:sz="6" w:space="0" w:color="000000"/>
              <w:right w:val="single" w:sz="6" w:space="0" w:color="7E7E7E"/>
            </w:tcBorders>
          </w:tcPr>
          <w:p w14:paraId="5A31DD10" w14:textId="77777777" w:rsidR="009D376C" w:rsidRDefault="00000000">
            <w:pPr>
              <w:pStyle w:val="TableParagraph"/>
              <w:spacing w:before="34" w:line="195" w:lineRule="exact"/>
              <w:ind w:left="68"/>
              <w:rPr>
                <w:rFonts w:ascii="Arial"/>
                <w:b/>
                <w:sz w:val="12"/>
              </w:rPr>
            </w:pPr>
            <w:r>
              <w:rPr>
                <w:rFonts w:ascii="Arial"/>
                <w:b/>
                <w:w w:val="80"/>
                <w:position w:val="-4"/>
                <w:sz w:val="18"/>
              </w:rPr>
              <w:t>N</w:t>
            </w:r>
            <w:r>
              <w:rPr>
                <w:rFonts w:ascii="Arial"/>
                <w:b/>
                <w:w w:val="80"/>
                <w:sz w:val="12"/>
              </w:rPr>
              <w:t>-</w:t>
            </w:r>
            <w:r>
              <w:rPr>
                <w:rFonts w:ascii="Arial"/>
                <w:b/>
                <w:spacing w:val="-5"/>
                <w:w w:val="90"/>
                <w:position w:val="-4"/>
                <w:sz w:val="18"/>
              </w:rPr>
              <w:t>P</w:t>
            </w:r>
            <w:r>
              <w:rPr>
                <w:rFonts w:ascii="Arial"/>
                <w:b/>
                <w:spacing w:val="-5"/>
                <w:w w:val="90"/>
                <w:sz w:val="12"/>
              </w:rPr>
              <w:t>-</w:t>
            </w:r>
          </w:p>
        </w:tc>
        <w:tc>
          <w:tcPr>
            <w:tcW w:w="676" w:type="dxa"/>
            <w:tcBorders>
              <w:top w:val="single" w:sz="6" w:space="0" w:color="000000"/>
              <w:left w:val="single" w:sz="6" w:space="0" w:color="7E7E7E"/>
              <w:bottom w:val="single" w:sz="6" w:space="0" w:color="000000"/>
            </w:tcBorders>
          </w:tcPr>
          <w:p w14:paraId="45FAA26D" w14:textId="77777777" w:rsidR="009D376C" w:rsidRDefault="00000000">
            <w:pPr>
              <w:pStyle w:val="TableParagraph"/>
              <w:spacing w:before="32" w:line="197" w:lineRule="exact"/>
              <w:ind w:right="141"/>
              <w:jc w:val="right"/>
              <w:rPr>
                <w:rFonts w:ascii="Arial"/>
                <w:b/>
                <w:sz w:val="18"/>
              </w:rPr>
            </w:pPr>
            <w:r>
              <w:rPr>
                <w:rFonts w:ascii="Arial"/>
                <w:b/>
                <w:spacing w:val="-4"/>
                <w:w w:val="95"/>
                <w:sz w:val="18"/>
              </w:rPr>
              <w:t>Lines</w:t>
            </w:r>
          </w:p>
        </w:tc>
        <w:tc>
          <w:tcPr>
            <w:tcW w:w="725" w:type="dxa"/>
            <w:tcBorders>
              <w:top w:val="single" w:sz="6" w:space="0" w:color="000000"/>
              <w:bottom w:val="single" w:sz="6" w:space="0" w:color="000000"/>
              <w:right w:val="single" w:sz="6" w:space="0" w:color="BEBEBE"/>
            </w:tcBorders>
          </w:tcPr>
          <w:p w14:paraId="3B3613DA" w14:textId="77777777" w:rsidR="009D376C" w:rsidRDefault="00000000">
            <w:pPr>
              <w:pStyle w:val="TableParagraph"/>
              <w:spacing w:before="34" w:line="195" w:lineRule="exact"/>
              <w:ind w:left="201"/>
              <w:jc w:val="left"/>
              <w:rPr>
                <w:rFonts w:ascii="Arial"/>
                <w:b/>
                <w:sz w:val="12"/>
              </w:rPr>
            </w:pPr>
            <w:r>
              <w:rPr>
                <w:rFonts w:ascii="Arial"/>
                <w:b/>
                <w:w w:val="80"/>
                <w:position w:val="-4"/>
                <w:sz w:val="18"/>
              </w:rPr>
              <w:t>N</w:t>
            </w:r>
            <w:r>
              <w:rPr>
                <w:rFonts w:ascii="Arial"/>
                <w:b/>
                <w:w w:val="80"/>
                <w:sz w:val="12"/>
              </w:rPr>
              <w:t>-</w:t>
            </w:r>
            <w:r>
              <w:rPr>
                <w:rFonts w:ascii="Arial"/>
                <w:b/>
                <w:spacing w:val="-5"/>
                <w:w w:val="90"/>
                <w:position w:val="-4"/>
                <w:sz w:val="18"/>
              </w:rPr>
              <w:t>P</w:t>
            </w:r>
            <w:r>
              <w:rPr>
                <w:rFonts w:ascii="Arial"/>
                <w:b/>
                <w:spacing w:val="-5"/>
                <w:w w:val="90"/>
                <w:sz w:val="12"/>
              </w:rPr>
              <w:t>+</w:t>
            </w:r>
          </w:p>
        </w:tc>
        <w:tc>
          <w:tcPr>
            <w:tcW w:w="688" w:type="dxa"/>
            <w:tcBorders>
              <w:top w:val="single" w:sz="6" w:space="0" w:color="000000"/>
              <w:left w:val="single" w:sz="6" w:space="0" w:color="BEBEBE"/>
              <w:bottom w:val="single" w:sz="6" w:space="0" w:color="000000"/>
            </w:tcBorders>
          </w:tcPr>
          <w:p w14:paraId="24A46D63" w14:textId="77777777" w:rsidR="009D376C" w:rsidRDefault="00000000">
            <w:pPr>
              <w:pStyle w:val="TableParagraph"/>
              <w:spacing w:before="32" w:line="197" w:lineRule="exact"/>
              <w:ind w:left="27" w:right="82"/>
              <w:rPr>
                <w:rFonts w:ascii="Arial"/>
                <w:b/>
                <w:sz w:val="18"/>
              </w:rPr>
            </w:pPr>
            <w:r>
              <w:rPr>
                <w:rFonts w:ascii="Arial"/>
                <w:b/>
                <w:spacing w:val="-4"/>
                <w:w w:val="95"/>
                <w:sz w:val="18"/>
              </w:rPr>
              <w:t>Lines</w:t>
            </w:r>
          </w:p>
        </w:tc>
        <w:tc>
          <w:tcPr>
            <w:tcW w:w="723" w:type="dxa"/>
            <w:tcBorders>
              <w:top w:val="single" w:sz="6" w:space="0" w:color="000000"/>
              <w:bottom w:val="single" w:sz="6" w:space="0" w:color="000000"/>
              <w:right w:val="single" w:sz="6" w:space="0" w:color="BEBEBE"/>
            </w:tcBorders>
          </w:tcPr>
          <w:p w14:paraId="5305249D" w14:textId="77777777" w:rsidR="009D376C" w:rsidRDefault="00000000">
            <w:pPr>
              <w:pStyle w:val="TableParagraph"/>
              <w:spacing w:before="34" w:line="195" w:lineRule="exact"/>
              <w:ind w:right="46"/>
              <w:rPr>
                <w:rFonts w:ascii="Arial"/>
                <w:b/>
                <w:sz w:val="12"/>
              </w:rPr>
            </w:pPr>
            <w:r>
              <w:rPr>
                <w:rFonts w:ascii="Arial"/>
                <w:b/>
                <w:spacing w:val="-4"/>
                <w:w w:val="90"/>
                <w:position w:val="-4"/>
                <w:sz w:val="18"/>
              </w:rPr>
              <w:t>N</w:t>
            </w:r>
            <w:r>
              <w:rPr>
                <w:rFonts w:ascii="Arial"/>
                <w:b/>
                <w:spacing w:val="-4"/>
                <w:w w:val="90"/>
                <w:sz w:val="12"/>
              </w:rPr>
              <w:t>+</w:t>
            </w:r>
            <w:r>
              <w:rPr>
                <w:rFonts w:ascii="Arial"/>
                <w:b/>
                <w:spacing w:val="-4"/>
                <w:w w:val="90"/>
                <w:position w:val="-4"/>
                <w:sz w:val="18"/>
              </w:rPr>
              <w:t>P</w:t>
            </w:r>
            <w:r>
              <w:rPr>
                <w:rFonts w:ascii="Arial"/>
                <w:b/>
                <w:spacing w:val="-4"/>
                <w:w w:val="90"/>
                <w:sz w:val="12"/>
              </w:rPr>
              <w:t>-</w:t>
            </w:r>
          </w:p>
        </w:tc>
        <w:tc>
          <w:tcPr>
            <w:tcW w:w="705" w:type="dxa"/>
            <w:tcBorders>
              <w:top w:val="single" w:sz="6" w:space="0" w:color="000000"/>
              <w:left w:val="single" w:sz="6" w:space="0" w:color="BEBEBE"/>
              <w:bottom w:val="single" w:sz="6" w:space="0" w:color="000000"/>
            </w:tcBorders>
          </w:tcPr>
          <w:p w14:paraId="075A76FA" w14:textId="77777777" w:rsidR="009D376C" w:rsidRDefault="00000000">
            <w:pPr>
              <w:pStyle w:val="TableParagraph"/>
              <w:spacing w:before="32" w:line="197" w:lineRule="exact"/>
              <w:ind w:left="11" w:right="81"/>
              <w:rPr>
                <w:rFonts w:ascii="Arial"/>
                <w:b/>
                <w:sz w:val="18"/>
              </w:rPr>
            </w:pPr>
            <w:r>
              <w:rPr>
                <w:rFonts w:ascii="Arial"/>
                <w:b/>
                <w:spacing w:val="-4"/>
                <w:w w:val="95"/>
                <w:sz w:val="18"/>
              </w:rPr>
              <w:t>Lines</w:t>
            </w:r>
          </w:p>
        </w:tc>
        <w:tc>
          <w:tcPr>
            <w:tcW w:w="747" w:type="dxa"/>
            <w:tcBorders>
              <w:top w:val="single" w:sz="6" w:space="0" w:color="000000"/>
              <w:bottom w:val="single" w:sz="6" w:space="0" w:color="000000"/>
            </w:tcBorders>
          </w:tcPr>
          <w:p w14:paraId="3493036D" w14:textId="77777777" w:rsidR="009D376C" w:rsidRDefault="00000000">
            <w:pPr>
              <w:pStyle w:val="TableParagraph"/>
              <w:spacing w:before="34" w:line="195" w:lineRule="exact"/>
              <w:ind w:left="62" w:right="147"/>
              <w:rPr>
                <w:rFonts w:ascii="Arial"/>
                <w:b/>
                <w:sz w:val="12"/>
              </w:rPr>
            </w:pPr>
            <w:r>
              <w:rPr>
                <w:rFonts w:ascii="Arial"/>
                <w:b/>
                <w:spacing w:val="-4"/>
                <w:w w:val="95"/>
                <w:position w:val="-4"/>
                <w:sz w:val="18"/>
              </w:rPr>
              <w:t>N</w:t>
            </w:r>
            <w:r>
              <w:rPr>
                <w:rFonts w:ascii="Arial"/>
                <w:b/>
                <w:spacing w:val="-4"/>
                <w:w w:val="95"/>
                <w:sz w:val="12"/>
              </w:rPr>
              <w:t>+</w:t>
            </w:r>
            <w:r>
              <w:rPr>
                <w:rFonts w:ascii="Arial"/>
                <w:b/>
                <w:spacing w:val="-4"/>
                <w:w w:val="95"/>
                <w:position w:val="-4"/>
                <w:sz w:val="18"/>
              </w:rPr>
              <w:t>P</w:t>
            </w:r>
            <w:r>
              <w:rPr>
                <w:rFonts w:ascii="Arial"/>
                <w:b/>
                <w:spacing w:val="-4"/>
                <w:w w:val="95"/>
                <w:sz w:val="12"/>
              </w:rPr>
              <w:t>+</w:t>
            </w:r>
          </w:p>
        </w:tc>
      </w:tr>
      <w:tr w:rsidR="009D376C" w14:paraId="73C74C2A" w14:textId="77777777">
        <w:trPr>
          <w:trHeight w:val="250"/>
        </w:trPr>
        <w:tc>
          <w:tcPr>
            <w:tcW w:w="2609" w:type="dxa"/>
            <w:vMerge w:val="restart"/>
            <w:tcBorders>
              <w:top w:val="single" w:sz="6" w:space="0" w:color="000000"/>
              <w:bottom w:val="single" w:sz="6" w:space="0" w:color="000000"/>
              <w:right w:val="single" w:sz="6" w:space="0" w:color="A6A6A6"/>
            </w:tcBorders>
          </w:tcPr>
          <w:p w14:paraId="573949A7" w14:textId="77777777" w:rsidR="009D376C" w:rsidRDefault="009D376C">
            <w:pPr>
              <w:pStyle w:val="TableParagraph"/>
              <w:spacing w:before="198"/>
              <w:jc w:val="left"/>
              <w:rPr>
                <w:rFonts w:ascii="Microsoft Sans Serif"/>
                <w:sz w:val="18"/>
              </w:rPr>
            </w:pPr>
          </w:p>
          <w:p w14:paraId="4BCB67E8" w14:textId="77777777" w:rsidR="009D376C" w:rsidRDefault="00000000">
            <w:pPr>
              <w:pStyle w:val="TableParagraph"/>
              <w:spacing w:before="0"/>
              <w:ind w:left="110"/>
              <w:jc w:val="left"/>
              <w:rPr>
                <w:sz w:val="18"/>
              </w:rPr>
            </w:pPr>
            <w:r>
              <w:rPr>
                <w:w w:val="80"/>
                <w:sz w:val="18"/>
              </w:rPr>
              <w:t>Top</w:t>
            </w:r>
            <w:r>
              <w:rPr>
                <w:spacing w:val="-3"/>
                <w:sz w:val="18"/>
              </w:rPr>
              <w:t xml:space="preserve"> </w:t>
            </w:r>
            <w:r>
              <w:rPr>
                <w:w w:val="80"/>
                <w:sz w:val="18"/>
              </w:rPr>
              <w:t>ten</w:t>
            </w:r>
            <w:r>
              <w:rPr>
                <w:spacing w:val="-2"/>
                <w:sz w:val="18"/>
              </w:rPr>
              <w:t xml:space="preserve"> </w:t>
            </w:r>
            <w:r>
              <w:rPr>
                <w:spacing w:val="-2"/>
                <w:w w:val="80"/>
                <w:sz w:val="18"/>
              </w:rPr>
              <w:t>lines</w:t>
            </w:r>
          </w:p>
        </w:tc>
        <w:tc>
          <w:tcPr>
            <w:tcW w:w="699" w:type="dxa"/>
            <w:tcBorders>
              <w:top w:val="single" w:sz="6" w:space="0" w:color="000000"/>
              <w:left w:val="single" w:sz="6" w:space="0" w:color="A6A6A6"/>
            </w:tcBorders>
          </w:tcPr>
          <w:p w14:paraId="555DF9C2" w14:textId="77777777" w:rsidR="009D376C" w:rsidRDefault="00000000">
            <w:pPr>
              <w:pStyle w:val="TableParagraph"/>
              <w:spacing w:before="32" w:line="198" w:lineRule="exact"/>
              <w:ind w:right="31"/>
              <w:rPr>
                <w:sz w:val="18"/>
              </w:rPr>
            </w:pPr>
            <w:r>
              <w:rPr>
                <w:spacing w:val="-5"/>
                <w:w w:val="95"/>
                <w:sz w:val="18"/>
              </w:rPr>
              <w:t>378</w:t>
            </w:r>
          </w:p>
        </w:tc>
        <w:tc>
          <w:tcPr>
            <w:tcW w:w="717" w:type="dxa"/>
            <w:tcBorders>
              <w:top w:val="single" w:sz="6" w:space="0" w:color="000000"/>
              <w:right w:val="single" w:sz="6" w:space="0" w:color="A6A6A6"/>
            </w:tcBorders>
          </w:tcPr>
          <w:p w14:paraId="11437673" w14:textId="77777777" w:rsidR="009D376C" w:rsidRDefault="00000000">
            <w:pPr>
              <w:pStyle w:val="TableParagraph"/>
              <w:spacing w:before="32" w:line="198" w:lineRule="exact"/>
              <w:ind w:right="14"/>
              <w:rPr>
                <w:sz w:val="18"/>
              </w:rPr>
            </w:pPr>
            <w:r>
              <w:rPr>
                <w:spacing w:val="-4"/>
                <w:w w:val="95"/>
                <w:sz w:val="18"/>
              </w:rPr>
              <w:t>96.5</w:t>
            </w:r>
          </w:p>
        </w:tc>
        <w:tc>
          <w:tcPr>
            <w:tcW w:w="723" w:type="dxa"/>
            <w:tcBorders>
              <w:top w:val="single" w:sz="6" w:space="0" w:color="000000"/>
              <w:left w:val="single" w:sz="6" w:space="0" w:color="A6A6A6"/>
            </w:tcBorders>
          </w:tcPr>
          <w:p w14:paraId="6423CDA0" w14:textId="77777777" w:rsidR="009D376C" w:rsidRDefault="00000000">
            <w:pPr>
              <w:pStyle w:val="TableParagraph"/>
              <w:spacing w:before="32" w:line="198" w:lineRule="exact"/>
              <w:ind w:left="68" w:right="70"/>
              <w:rPr>
                <w:sz w:val="18"/>
              </w:rPr>
            </w:pPr>
            <w:r>
              <w:rPr>
                <w:spacing w:val="-5"/>
                <w:w w:val="95"/>
                <w:sz w:val="18"/>
              </w:rPr>
              <w:t>39</w:t>
            </w:r>
          </w:p>
        </w:tc>
        <w:tc>
          <w:tcPr>
            <w:tcW w:w="693" w:type="dxa"/>
            <w:tcBorders>
              <w:top w:val="single" w:sz="6" w:space="0" w:color="000000"/>
              <w:right w:val="single" w:sz="6" w:space="0" w:color="A6A6A6"/>
            </w:tcBorders>
          </w:tcPr>
          <w:p w14:paraId="4C9467A3" w14:textId="77777777" w:rsidR="009D376C" w:rsidRDefault="00000000">
            <w:pPr>
              <w:pStyle w:val="TableParagraph"/>
              <w:spacing w:before="32" w:line="198" w:lineRule="exact"/>
              <w:ind w:left="16" w:right="8"/>
              <w:rPr>
                <w:sz w:val="18"/>
              </w:rPr>
            </w:pPr>
            <w:r>
              <w:rPr>
                <w:spacing w:val="-4"/>
                <w:w w:val="95"/>
                <w:sz w:val="18"/>
              </w:rPr>
              <w:t>73.0</w:t>
            </w:r>
          </w:p>
        </w:tc>
        <w:tc>
          <w:tcPr>
            <w:tcW w:w="658" w:type="dxa"/>
            <w:tcBorders>
              <w:top w:val="single" w:sz="6" w:space="0" w:color="000000"/>
              <w:left w:val="single" w:sz="6" w:space="0" w:color="A6A6A6"/>
            </w:tcBorders>
          </w:tcPr>
          <w:p w14:paraId="7458C35C" w14:textId="77777777" w:rsidR="009D376C" w:rsidRDefault="00000000">
            <w:pPr>
              <w:pStyle w:val="TableParagraph"/>
              <w:spacing w:before="32" w:line="198" w:lineRule="exact"/>
              <w:ind w:left="4" w:right="36"/>
              <w:rPr>
                <w:sz w:val="18"/>
              </w:rPr>
            </w:pPr>
            <w:r>
              <w:rPr>
                <w:spacing w:val="-5"/>
                <w:w w:val="95"/>
                <w:sz w:val="18"/>
              </w:rPr>
              <w:t>39</w:t>
            </w:r>
          </w:p>
        </w:tc>
        <w:tc>
          <w:tcPr>
            <w:tcW w:w="703" w:type="dxa"/>
            <w:tcBorders>
              <w:top w:val="single" w:sz="6" w:space="0" w:color="000000"/>
              <w:right w:val="single" w:sz="6" w:space="0" w:color="A6A6A6"/>
            </w:tcBorders>
          </w:tcPr>
          <w:p w14:paraId="0C4B96E3" w14:textId="77777777" w:rsidR="009D376C" w:rsidRDefault="00000000">
            <w:pPr>
              <w:pStyle w:val="TableParagraph"/>
              <w:spacing w:before="32" w:line="198" w:lineRule="exact"/>
              <w:ind w:left="29" w:right="32"/>
              <w:rPr>
                <w:sz w:val="18"/>
              </w:rPr>
            </w:pPr>
            <w:r>
              <w:rPr>
                <w:spacing w:val="-4"/>
                <w:w w:val="95"/>
                <w:sz w:val="18"/>
              </w:rPr>
              <w:t>92.5</w:t>
            </w:r>
          </w:p>
        </w:tc>
        <w:tc>
          <w:tcPr>
            <w:tcW w:w="690" w:type="dxa"/>
            <w:tcBorders>
              <w:top w:val="single" w:sz="6" w:space="0" w:color="000000"/>
              <w:left w:val="single" w:sz="6" w:space="0" w:color="A6A6A6"/>
            </w:tcBorders>
          </w:tcPr>
          <w:p w14:paraId="4AE83CAF" w14:textId="77777777" w:rsidR="009D376C" w:rsidRDefault="00000000">
            <w:pPr>
              <w:pStyle w:val="TableParagraph"/>
              <w:spacing w:before="32" w:line="198" w:lineRule="exact"/>
              <w:ind w:right="20"/>
              <w:rPr>
                <w:sz w:val="18"/>
              </w:rPr>
            </w:pPr>
            <w:r>
              <w:rPr>
                <w:spacing w:val="-5"/>
                <w:w w:val="95"/>
                <w:sz w:val="18"/>
              </w:rPr>
              <w:t>39</w:t>
            </w:r>
          </w:p>
        </w:tc>
        <w:tc>
          <w:tcPr>
            <w:tcW w:w="754" w:type="dxa"/>
            <w:tcBorders>
              <w:top w:val="single" w:sz="6" w:space="0" w:color="000000"/>
              <w:right w:val="single" w:sz="6" w:space="0" w:color="A6A6A6"/>
            </w:tcBorders>
          </w:tcPr>
          <w:p w14:paraId="4A6CE495" w14:textId="77777777" w:rsidR="009D376C" w:rsidRDefault="00000000">
            <w:pPr>
              <w:pStyle w:val="TableParagraph"/>
              <w:spacing w:before="32" w:line="198" w:lineRule="exact"/>
              <w:ind w:left="38" w:right="65"/>
              <w:rPr>
                <w:sz w:val="18"/>
              </w:rPr>
            </w:pPr>
            <w:r>
              <w:rPr>
                <w:spacing w:val="-4"/>
                <w:w w:val="95"/>
                <w:sz w:val="18"/>
              </w:rPr>
              <w:t>83.0</w:t>
            </w:r>
          </w:p>
        </w:tc>
        <w:tc>
          <w:tcPr>
            <w:tcW w:w="784" w:type="dxa"/>
            <w:tcBorders>
              <w:top w:val="single" w:sz="6" w:space="0" w:color="000000"/>
              <w:left w:val="single" w:sz="6" w:space="0" w:color="A6A6A6"/>
            </w:tcBorders>
          </w:tcPr>
          <w:p w14:paraId="4E8A0E41" w14:textId="77777777" w:rsidR="009D376C" w:rsidRDefault="00000000">
            <w:pPr>
              <w:pStyle w:val="TableParagraph"/>
              <w:spacing w:before="32" w:line="198" w:lineRule="exact"/>
              <w:ind w:left="26" w:right="11"/>
              <w:rPr>
                <w:sz w:val="18"/>
              </w:rPr>
            </w:pPr>
            <w:r>
              <w:rPr>
                <w:spacing w:val="-5"/>
                <w:w w:val="95"/>
                <w:sz w:val="18"/>
              </w:rPr>
              <w:t>242</w:t>
            </w:r>
          </w:p>
        </w:tc>
        <w:tc>
          <w:tcPr>
            <w:tcW w:w="723" w:type="dxa"/>
            <w:tcBorders>
              <w:top w:val="single" w:sz="6" w:space="0" w:color="000000"/>
              <w:right w:val="single" w:sz="6" w:space="0" w:color="7E7E7E"/>
            </w:tcBorders>
          </w:tcPr>
          <w:p w14:paraId="2151C38F" w14:textId="77777777" w:rsidR="009D376C" w:rsidRDefault="00000000">
            <w:pPr>
              <w:pStyle w:val="TableParagraph"/>
              <w:spacing w:before="32" w:line="198" w:lineRule="exact"/>
              <w:ind w:left="108" w:right="48"/>
              <w:rPr>
                <w:sz w:val="18"/>
              </w:rPr>
            </w:pPr>
            <w:r>
              <w:rPr>
                <w:spacing w:val="-4"/>
                <w:w w:val="95"/>
                <w:sz w:val="18"/>
              </w:rPr>
              <w:t>133.0</w:t>
            </w:r>
          </w:p>
        </w:tc>
        <w:tc>
          <w:tcPr>
            <w:tcW w:w="676" w:type="dxa"/>
            <w:tcBorders>
              <w:top w:val="single" w:sz="6" w:space="0" w:color="000000"/>
              <w:left w:val="single" w:sz="6" w:space="0" w:color="7E7E7E"/>
            </w:tcBorders>
          </w:tcPr>
          <w:p w14:paraId="58C806A9" w14:textId="77777777" w:rsidR="009D376C" w:rsidRDefault="00000000">
            <w:pPr>
              <w:pStyle w:val="TableParagraph"/>
              <w:spacing w:before="32" w:line="198" w:lineRule="exact"/>
              <w:ind w:left="207"/>
              <w:jc w:val="left"/>
              <w:rPr>
                <w:sz w:val="18"/>
              </w:rPr>
            </w:pPr>
            <w:r>
              <w:rPr>
                <w:spacing w:val="-5"/>
                <w:w w:val="95"/>
                <w:sz w:val="18"/>
              </w:rPr>
              <w:t>225</w:t>
            </w:r>
          </w:p>
        </w:tc>
        <w:tc>
          <w:tcPr>
            <w:tcW w:w="725" w:type="dxa"/>
            <w:tcBorders>
              <w:top w:val="single" w:sz="6" w:space="0" w:color="000000"/>
              <w:right w:val="single" w:sz="6" w:space="0" w:color="BEBEBE"/>
            </w:tcBorders>
          </w:tcPr>
          <w:p w14:paraId="0CB466B3" w14:textId="77777777" w:rsidR="009D376C" w:rsidRDefault="00000000">
            <w:pPr>
              <w:pStyle w:val="TableParagraph"/>
              <w:spacing w:before="32" w:line="198" w:lineRule="exact"/>
              <w:ind w:left="162"/>
              <w:jc w:val="left"/>
              <w:rPr>
                <w:sz w:val="18"/>
              </w:rPr>
            </w:pPr>
            <w:r>
              <w:rPr>
                <w:spacing w:val="-4"/>
                <w:w w:val="95"/>
                <w:sz w:val="18"/>
              </w:rPr>
              <w:t>263.0</w:t>
            </w:r>
          </w:p>
        </w:tc>
        <w:tc>
          <w:tcPr>
            <w:tcW w:w="688" w:type="dxa"/>
            <w:tcBorders>
              <w:top w:val="single" w:sz="6" w:space="0" w:color="000000"/>
              <w:left w:val="single" w:sz="6" w:space="0" w:color="BEBEBE"/>
            </w:tcBorders>
          </w:tcPr>
          <w:p w14:paraId="7FD4AAAE" w14:textId="77777777" w:rsidR="009D376C" w:rsidRDefault="00000000">
            <w:pPr>
              <w:pStyle w:val="TableParagraph"/>
              <w:spacing w:before="32" w:line="198" w:lineRule="exact"/>
              <w:ind w:left="27" w:right="83"/>
              <w:rPr>
                <w:sz w:val="18"/>
              </w:rPr>
            </w:pPr>
            <w:r>
              <w:rPr>
                <w:spacing w:val="-5"/>
                <w:w w:val="95"/>
                <w:sz w:val="18"/>
              </w:rPr>
              <w:t>159</w:t>
            </w:r>
          </w:p>
        </w:tc>
        <w:tc>
          <w:tcPr>
            <w:tcW w:w="723" w:type="dxa"/>
            <w:tcBorders>
              <w:top w:val="single" w:sz="6" w:space="0" w:color="000000"/>
              <w:right w:val="single" w:sz="6" w:space="0" w:color="BEBEBE"/>
            </w:tcBorders>
          </w:tcPr>
          <w:p w14:paraId="1CA4C442" w14:textId="77777777" w:rsidR="009D376C" w:rsidRDefault="00000000">
            <w:pPr>
              <w:pStyle w:val="TableParagraph"/>
              <w:spacing w:before="32" w:line="198" w:lineRule="exact"/>
              <w:ind w:right="48"/>
              <w:rPr>
                <w:sz w:val="18"/>
              </w:rPr>
            </w:pPr>
            <w:r>
              <w:rPr>
                <w:spacing w:val="-4"/>
                <w:w w:val="95"/>
                <w:sz w:val="18"/>
              </w:rPr>
              <w:t>149.5</w:t>
            </w:r>
          </w:p>
        </w:tc>
        <w:tc>
          <w:tcPr>
            <w:tcW w:w="705" w:type="dxa"/>
            <w:tcBorders>
              <w:top w:val="single" w:sz="6" w:space="0" w:color="000000"/>
              <w:left w:val="single" w:sz="6" w:space="0" w:color="BEBEBE"/>
            </w:tcBorders>
          </w:tcPr>
          <w:p w14:paraId="7809D2F1" w14:textId="77777777" w:rsidR="009D376C" w:rsidRDefault="00000000">
            <w:pPr>
              <w:pStyle w:val="TableParagraph"/>
              <w:spacing w:before="32" w:line="198" w:lineRule="exact"/>
              <w:ind w:left="1" w:right="82"/>
              <w:rPr>
                <w:sz w:val="18"/>
              </w:rPr>
            </w:pPr>
            <w:r>
              <w:rPr>
                <w:spacing w:val="-5"/>
                <w:w w:val="95"/>
                <w:sz w:val="18"/>
              </w:rPr>
              <w:t>159</w:t>
            </w:r>
          </w:p>
        </w:tc>
        <w:tc>
          <w:tcPr>
            <w:tcW w:w="747" w:type="dxa"/>
            <w:tcBorders>
              <w:top w:val="single" w:sz="6" w:space="0" w:color="000000"/>
            </w:tcBorders>
          </w:tcPr>
          <w:p w14:paraId="2BEE65E2" w14:textId="77777777" w:rsidR="009D376C" w:rsidRDefault="00000000">
            <w:pPr>
              <w:pStyle w:val="TableParagraph"/>
              <w:spacing w:before="32" w:line="198" w:lineRule="exact"/>
              <w:ind w:left="62" w:right="145"/>
              <w:rPr>
                <w:sz w:val="18"/>
              </w:rPr>
            </w:pPr>
            <w:r>
              <w:rPr>
                <w:spacing w:val="-4"/>
                <w:w w:val="95"/>
                <w:sz w:val="18"/>
              </w:rPr>
              <w:t>177.5</w:t>
            </w:r>
          </w:p>
        </w:tc>
      </w:tr>
      <w:tr w:rsidR="009D376C" w14:paraId="4B879714" w14:textId="77777777">
        <w:trPr>
          <w:trHeight w:val="232"/>
        </w:trPr>
        <w:tc>
          <w:tcPr>
            <w:tcW w:w="2609" w:type="dxa"/>
            <w:vMerge/>
            <w:tcBorders>
              <w:top w:val="nil"/>
              <w:bottom w:val="single" w:sz="6" w:space="0" w:color="000000"/>
              <w:right w:val="single" w:sz="6" w:space="0" w:color="A6A6A6"/>
            </w:tcBorders>
          </w:tcPr>
          <w:p w14:paraId="3FC1E8E2" w14:textId="77777777" w:rsidR="009D376C" w:rsidRDefault="009D376C">
            <w:pPr>
              <w:rPr>
                <w:sz w:val="2"/>
                <w:szCs w:val="2"/>
              </w:rPr>
            </w:pPr>
          </w:p>
        </w:tc>
        <w:tc>
          <w:tcPr>
            <w:tcW w:w="699" w:type="dxa"/>
            <w:tcBorders>
              <w:left w:val="single" w:sz="6" w:space="0" w:color="A6A6A6"/>
            </w:tcBorders>
          </w:tcPr>
          <w:p w14:paraId="0D10093C" w14:textId="77777777" w:rsidR="009D376C" w:rsidRDefault="00000000">
            <w:pPr>
              <w:pStyle w:val="TableParagraph"/>
              <w:spacing w:before="12" w:line="200" w:lineRule="exact"/>
              <w:ind w:right="31"/>
              <w:rPr>
                <w:sz w:val="18"/>
              </w:rPr>
            </w:pPr>
            <w:r>
              <w:rPr>
                <w:spacing w:val="-5"/>
                <w:w w:val="95"/>
                <w:sz w:val="18"/>
              </w:rPr>
              <w:t>368</w:t>
            </w:r>
          </w:p>
        </w:tc>
        <w:tc>
          <w:tcPr>
            <w:tcW w:w="717" w:type="dxa"/>
            <w:tcBorders>
              <w:right w:val="single" w:sz="6" w:space="0" w:color="A6A6A6"/>
            </w:tcBorders>
          </w:tcPr>
          <w:p w14:paraId="3B3F0230" w14:textId="77777777" w:rsidR="009D376C" w:rsidRDefault="00000000">
            <w:pPr>
              <w:pStyle w:val="TableParagraph"/>
              <w:spacing w:before="12" w:line="200" w:lineRule="exact"/>
              <w:ind w:right="14"/>
              <w:rPr>
                <w:sz w:val="18"/>
              </w:rPr>
            </w:pPr>
            <w:r>
              <w:rPr>
                <w:spacing w:val="-4"/>
                <w:w w:val="95"/>
                <w:sz w:val="18"/>
              </w:rPr>
              <w:t>99.0</w:t>
            </w:r>
          </w:p>
        </w:tc>
        <w:tc>
          <w:tcPr>
            <w:tcW w:w="723" w:type="dxa"/>
            <w:tcBorders>
              <w:left w:val="single" w:sz="6" w:space="0" w:color="A6A6A6"/>
            </w:tcBorders>
          </w:tcPr>
          <w:p w14:paraId="7B43B889" w14:textId="77777777" w:rsidR="009D376C" w:rsidRDefault="00000000">
            <w:pPr>
              <w:pStyle w:val="TableParagraph"/>
              <w:spacing w:before="12" w:line="200" w:lineRule="exact"/>
              <w:ind w:left="68" w:right="68"/>
              <w:rPr>
                <w:sz w:val="18"/>
              </w:rPr>
            </w:pPr>
            <w:r>
              <w:rPr>
                <w:spacing w:val="-5"/>
                <w:w w:val="95"/>
                <w:sz w:val="18"/>
              </w:rPr>
              <w:t>362</w:t>
            </w:r>
          </w:p>
        </w:tc>
        <w:tc>
          <w:tcPr>
            <w:tcW w:w="693" w:type="dxa"/>
            <w:tcBorders>
              <w:right w:val="single" w:sz="6" w:space="0" w:color="A6A6A6"/>
            </w:tcBorders>
          </w:tcPr>
          <w:p w14:paraId="700B5C73" w14:textId="77777777" w:rsidR="009D376C" w:rsidRDefault="00000000">
            <w:pPr>
              <w:pStyle w:val="TableParagraph"/>
              <w:spacing w:before="12" w:line="200" w:lineRule="exact"/>
              <w:ind w:left="16" w:right="8"/>
              <w:rPr>
                <w:sz w:val="18"/>
              </w:rPr>
            </w:pPr>
            <w:r>
              <w:rPr>
                <w:spacing w:val="-4"/>
                <w:w w:val="95"/>
                <w:sz w:val="18"/>
              </w:rPr>
              <w:t>86.5</w:t>
            </w:r>
          </w:p>
        </w:tc>
        <w:tc>
          <w:tcPr>
            <w:tcW w:w="658" w:type="dxa"/>
            <w:tcBorders>
              <w:left w:val="single" w:sz="6" w:space="0" w:color="A6A6A6"/>
            </w:tcBorders>
          </w:tcPr>
          <w:p w14:paraId="7EE68B34" w14:textId="77777777" w:rsidR="009D376C" w:rsidRDefault="00000000">
            <w:pPr>
              <w:pStyle w:val="TableParagraph"/>
              <w:spacing w:before="12" w:line="200" w:lineRule="exact"/>
              <w:ind w:right="36"/>
              <w:rPr>
                <w:sz w:val="18"/>
              </w:rPr>
            </w:pPr>
            <w:r>
              <w:rPr>
                <w:spacing w:val="-5"/>
                <w:w w:val="95"/>
                <w:sz w:val="18"/>
              </w:rPr>
              <w:t>356</w:t>
            </w:r>
          </w:p>
        </w:tc>
        <w:tc>
          <w:tcPr>
            <w:tcW w:w="703" w:type="dxa"/>
            <w:tcBorders>
              <w:right w:val="single" w:sz="6" w:space="0" w:color="A6A6A6"/>
            </w:tcBorders>
          </w:tcPr>
          <w:p w14:paraId="6D774B97" w14:textId="77777777" w:rsidR="009D376C" w:rsidRDefault="00000000">
            <w:pPr>
              <w:pStyle w:val="TableParagraph"/>
              <w:spacing w:before="12" w:line="200" w:lineRule="exact"/>
              <w:ind w:left="29" w:right="32"/>
              <w:rPr>
                <w:sz w:val="18"/>
              </w:rPr>
            </w:pPr>
            <w:r>
              <w:rPr>
                <w:spacing w:val="-4"/>
                <w:w w:val="95"/>
                <w:sz w:val="18"/>
              </w:rPr>
              <w:t>94.5</w:t>
            </w:r>
          </w:p>
        </w:tc>
        <w:tc>
          <w:tcPr>
            <w:tcW w:w="690" w:type="dxa"/>
            <w:tcBorders>
              <w:left w:val="single" w:sz="6" w:space="0" w:color="A6A6A6"/>
            </w:tcBorders>
          </w:tcPr>
          <w:p w14:paraId="149BC9E2" w14:textId="77777777" w:rsidR="009D376C" w:rsidRDefault="00000000">
            <w:pPr>
              <w:pStyle w:val="TableParagraph"/>
              <w:spacing w:before="12" w:line="200" w:lineRule="exact"/>
              <w:ind w:left="67" w:right="92"/>
              <w:rPr>
                <w:sz w:val="18"/>
              </w:rPr>
            </w:pPr>
            <w:r>
              <w:rPr>
                <w:spacing w:val="-5"/>
                <w:w w:val="95"/>
                <w:sz w:val="18"/>
              </w:rPr>
              <w:t>355</w:t>
            </w:r>
          </w:p>
        </w:tc>
        <w:tc>
          <w:tcPr>
            <w:tcW w:w="754" w:type="dxa"/>
            <w:tcBorders>
              <w:right w:val="single" w:sz="6" w:space="0" w:color="A6A6A6"/>
            </w:tcBorders>
          </w:tcPr>
          <w:p w14:paraId="379C977A" w14:textId="77777777" w:rsidR="009D376C" w:rsidRDefault="00000000">
            <w:pPr>
              <w:pStyle w:val="TableParagraph"/>
              <w:spacing w:before="12" w:line="200" w:lineRule="exact"/>
              <w:ind w:left="38" w:right="65"/>
              <w:rPr>
                <w:sz w:val="18"/>
              </w:rPr>
            </w:pPr>
            <w:r>
              <w:rPr>
                <w:spacing w:val="-4"/>
                <w:w w:val="95"/>
                <w:sz w:val="18"/>
              </w:rPr>
              <w:t>93.5</w:t>
            </w:r>
          </w:p>
        </w:tc>
        <w:tc>
          <w:tcPr>
            <w:tcW w:w="784" w:type="dxa"/>
            <w:tcBorders>
              <w:left w:val="single" w:sz="6" w:space="0" w:color="A6A6A6"/>
            </w:tcBorders>
          </w:tcPr>
          <w:p w14:paraId="0D6BFBE4" w14:textId="77777777" w:rsidR="009D376C" w:rsidRDefault="00000000">
            <w:pPr>
              <w:pStyle w:val="TableParagraph"/>
              <w:spacing w:before="12" w:line="200" w:lineRule="exact"/>
              <w:ind w:left="26" w:right="6"/>
              <w:rPr>
                <w:sz w:val="18"/>
              </w:rPr>
            </w:pPr>
            <w:r>
              <w:rPr>
                <w:spacing w:val="-5"/>
                <w:w w:val="95"/>
                <w:sz w:val="18"/>
              </w:rPr>
              <w:t>69</w:t>
            </w:r>
          </w:p>
        </w:tc>
        <w:tc>
          <w:tcPr>
            <w:tcW w:w="723" w:type="dxa"/>
            <w:tcBorders>
              <w:right w:val="single" w:sz="6" w:space="0" w:color="7E7E7E"/>
            </w:tcBorders>
          </w:tcPr>
          <w:p w14:paraId="02AB01C5" w14:textId="77777777" w:rsidR="009D376C" w:rsidRDefault="00000000">
            <w:pPr>
              <w:pStyle w:val="TableParagraph"/>
              <w:spacing w:before="12" w:line="200" w:lineRule="exact"/>
              <w:ind w:left="108" w:right="48"/>
              <w:rPr>
                <w:sz w:val="18"/>
              </w:rPr>
            </w:pPr>
            <w:r>
              <w:rPr>
                <w:spacing w:val="-4"/>
                <w:w w:val="95"/>
                <w:sz w:val="18"/>
              </w:rPr>
              <w:t>121.5</w:t>
            </w:r>
          </w:p>
        </w:tc>
        <w:tc>
          <w:tcPr>
            <w:tcW w:w="676" w:type="dxa"/>
            <w:tcBorders>
              <w:left w:val="single" w:sz="6" w:space="0" w:color="7E7E7E"/>
            </w:tcBorders>
          </w:tcPr>
          <w:p w14:paraId="756F8EEC" w14:textId="77777777" w:rsidR="009D376C" w:rsidRDefault="00000000">
            <w:pPr>
              <w:pStyle w:val="TableParagraph"/>
              <w:spacing w:before="12" w:line="200" w:lineRule="exact"/>
              <w:ind w:left="207"/>
              <w:jc w:val="left"/>
              <w:rPr>
                <w:sz w:val="18"/>
              </w:rPr>
            </w:pPr>
            <w:r>
              <w:rPr>
                <w:spacing w:val="-5"/>
                <w:w w:val="95"/>
                <w:sz w:val="18"/>
              </w:rPr>
              <w:t>157</w:t>
            </w:r>
          </w:p>
        </w:tc>
        <w:tc>
          <w:tcPr>
            <w:tcW w:w="725" w:type="dxa"/>
            <w:tcBorders>
              <w:right w:val="single" w:sz="6" w:space="0" w:color="BEBEBE"/>
            </w:tcBorders>
          </w:tcPr>
          <w:p w14:paraId="53CAE1F5" w14:textId="77777777" w:rsidR="009D376C" w:rsidRDefault="00000000">
            <w:pPr>
              <w:pStyle w:val="TableParagraph"/>
              <w:spacing w:before="12" w:line="200" w:lineRule="exact"/>
              <w:ind w:left="162"/>
              <w:jc w:val="left"/>
              <w:rPr>
                <w:sz w:val="18"/>
              </w:rPr>
            </w:pPr>
            <w:r>
              <w:rPr>
                <w:spacing w:val="-4"/>
                <w:w w:val="95"/>
                <w:sz w:val="18"/>
              </w:rPr>
              <w:t>215.5</w:t>
            </w:r>
          </w:p>
        </w:tc>
        <w:tc>
          <w:tcPr>
            <w:tcW w:w="688" w:type="dxa"/>
            <w:tcBorders>
              <w:left w:val="single" w:sz="6" w:space="0" w:color="BEBEBE"/>
            </w:tcBorders>
          </w:tcPr>
          <w:p w14:paraId="294B45E7" w14:textId="77777777" w:rsidR="009D376C" w:rsidRDefault="00000000">
            <w:pPr>
              <w:pStyle w:val="TableParagraph"/>
              <w:spacing w:before="12" w:line="200" w:lineRule="exact"/>
              <w:ind w:left="27" w:right="83"/>
              <w:rPr>
                <w:sz w:val="18"/>
              </w:rPr>
            </w:pPr>
            <w:r>
              <w:rPr>
                <w:spacing w:val="-5"/>
                <w:w w:val="95"/>
                <w:sz w:val="18"/>
              </w:rPr>
              <w:t>341</w:t>
            </w:r>
          </w:p>
        </w:tc>
        <w:tc>
          <w:tcPr>
            <w:tcW w:w="723" w:type="dxa"/>
            <w:tcBorders>
              <w:right w:val="single" w:sz="6" w:space="0" w:color="BEBEBE"/>
            </w:tcBorders>
          </w:tcPr>
          <w:p w14:paraId="47C576D9" w14:textId="77777777" w:rsidR="009D376C" w:rsidRDefault="00000000">
            <w:pPr>
              <w:pStyle w:val="TableParagraph"/>
              <w:spacing w:before="12" w:line="200" w:lineRule="exact"/>
              <w:ind w:right="48"/>
              <w:rPr>
                <w:sz w:val="18"/>
              </w:rPr>
            </w:pPr>
            <w:r>
              <w:rPr>
                <w:spacing w:val="-4"/>
                <w:w w:val="95"/>
                <w:sz w:val="18"/>
              </w:rPr>
              <w:t>142.5</w:t>
            </w:r>
          </w:p>
        </w:tc>
        <w:tc>
          <w:tcPr>
            <w:tcW w:w="705" w:type="dxa"/>
            <w:tcBorders>
              <w:left w:val="single" w:sz="6" w:space="0" w:color="BEBEBE"/>
            </w:tcBorders>
          </w:tcPr>
          <w:p w14:paraId="7D6D4B0E" w14:textId="77777777" w:rsidR="009D376C" w:rsidRDefault="00000000">
            <w:pPr>
              <w:pStyle w:val="TableParagraph"/>
              <w:spacing w:before="12" w:line="200" w:lineRule="exact"/>
              <w:ind w:left="4" w:right="81"/>
              <w:rPr>
                <w:sz w:val="18"/>
              </w:rPr>
            </w:pPr>
            <w:r>
              <w:rPr>
                <w:spacing w:val="-5"/>
                <w:w w:val="95"/>
                <w:sz w:val="18"/>
              </w:rPr>
              <w:t>54</w:t>
            </w:r>
          </w:p>
        </w:tc>
        <w:tc>
          <w:tcPr>
            <w:tcW w:w="747" w:type="dxa"/>
          </w:tcPr>
          <w:p w14:paraId="64E54B53" w14:textId="77777777" w:rsidR="009D376C" w:rsidRDefault="00000000">
            <w:pPr>
              <w:pStyle w:val="TableParagraph"/>
              <w:spacing w:before="12" w:line="200" w:lineRule="exact"/>
              <w:ind w:left="62" w:right="145"/>
              <w:rPr>
                <w:sz w:val="18"/>
              </w:rPr>
            </w:pPr>
            <w:r>
              <w:rPr>
                <w:spacing w:val="-4"/>
                <w:w w:val="95"/>
                <w:sz w:val="18"/>
              </w:rPr>
              <w:t>155.0</w:t>
            </w:r>
          </w:p>
        </w:tc>
      </w:tr>
      <w:tr w:rsidR="009D376C" w14:paraId="097D193D" w14:textId="77777777">
        <w:trPr>
          <w:trHeight w:val="232"/>
        </w:trPr>
        <w:tc>
          <w:tcPr>
            <w:tcW w:w="2609" w:type="dxa"/>
            <w:vMerge/>
            <w:tcBorders>
              <w:top w:val="nil"/>
              <w:bottom w:val="single" w:sz="6" w:space="0" w:color="000000"/>
              <w:right w:val="single" w:sz="6" w:space="0" w:color="A6A6A6"/>
            </w:tcBorders>
          </w:tcPr>
          <w:p w14:paraId="2BBBB1A2" w14:textId="77777777" w:rsidR="009D376C" w:rsidRDefault="009D376C">
            <w:pPr>
              <w:rPr>
                <w:sz w:val="2"/>
                <w:szCs w:val="2"/>
              </w:rPr>
            </w:pPr>
          </w:p>
        </w:tc>
        <w:tc>
          <w:tcPr>
            <w:tcW w:w="699" w:type="dxa"/>
            <w:tcBorders>
              <w:left w:val="single" w:sz="6" w:space="0" w:color="A6A6A6"/>
            </w:tcBorders>
          </w:tcPr>
          <w:p w14:paraId="5A9A65BF" w14:textId="77777777" w:rsidR="009D376C" w:rsidRDefault="00000000">
            <w:pPr>
              <w:pStyle w:val="TableParagraph"/>
              <w:spacing w:before="14" w:line="198" w:lineRule="exact"/>
              <w:ind w:right="31"/>
              <w:rPr>
                <w:sz w:val="18"/>
              </w:rPr>
            </w:pPr>
            <w:r>
              <w:rPr>
                <w:spacing w:val="-5"/>
                <w:w w:val="95"/>
                <w:sz w:val="18"/>
              </w:rPr>
              <w:t>381</w:t>
            </w:r>
          </w:p>
        </w:tc>
        <w:tc>
          <w:tcPr>
            <w:tcW w:w="717" w:type="dxa"/>
            <w:tcBorders>
              <w:right w:val="single" w:sz="6" w:space="0" w:color="A6A6A6"/>
            </w:tcBorders>
          </w:tcPr>
          <w:p w14:paraId="703E3EAE" w14:textId="77777777" w:rsidR="009D376C" w:rsidRDefault="00000000">
            <w:pPr>
              <w:pStyle w:val="TableParagraph"/>
              <w:spacing w:before="14" w:line="198" w:lineRule="exact"/>
              <w:ind w:left="4" w:right="14"/>
              <w:rPr>
                <w:sz w:val="18"/>
              </w:rPr>
            </w:pPr>
            <w:r>
              <w:rPr>
                <w:spacing w:val="-4"/>
                <w:w w:val="95"/>
                <w:sz w:val="18"/>
              </w:rPr>
              <w:t>101.0</w:t>
            </w:r>
          </w:p>
        </w:tc>
        <w:tc>
          <w:tcPr>
            <w:tcW w:w="723" w:type="dxa"/>
            <w:tcBorders>
              <w:left w:val="single" w:sz="6" w:space="0" w:color="A6A6A6"/>
            </w:tcBorders>
          </w:tcPr>
          <w:p w14:paraId="1EF78170" w14:textId="77777777" w:rsidR="009D376C" w:rsidRDefault="00000000">
            <w:pPr>
              <w:pStyle w:val="TableParagraph"/>
              <w:spacing w:before="14" w:line="198" w:lineRule="exact"/>
              <w:ind w:left="68" w:right="68"/>
              <w:rPr>
                <w:sz w:val="18"/>
              </w:rPr>
            </w:pPr>
            <w:r>
              <w:rPr>
                <w:spacing w:val="-5"/>
                <w:w w:val="95"/>
                <w:sz w:val="18"/>
              </w:rPr>
              <w:t>285</w:t>
            </w:r>
          </w:p>
        </w:tc>
        <w:tc>
          <w:tcPr>
            <w:tcW w:w="693" w:type="dxa"/>
            <w:tcBorders>
              <w:right w:val="single" w:sz="6" w:space="0" w:color="A6A6A6"/>
            </w:tcBorders>
          </w:tcPr>
          <w:p w14:paraId="182D72A4" w14:textId="77777777" w:rsidR="009D376C" w:rsidRDefault="00000000">
            <w:pPr>
              <w:pStyle w:val="TableParagraph"/>
              <w:spacing w:before="14" w:line="198" w:lineRule="exact"/>
              <w:ind w:left="16" w:right="8"/>
              <w:rPr>
                <w:sz w:val="18"/>
              </w:rPr>
            </w:pPr>
            <w:r>
              <w:rPr>
                <w:spacing w:val="-4"/>
                <w:w w:val="95"/>
                <w:sz w:val="18"/>
              </w:rPr>
              <w:t>99.0</w:t>
            </w:r>
          </w:p>
        </w:tc>
        <w:tc>
          <w:tcPr>
            <w:tcW w:w="658" w:type="dxa"/>
            <w:tcBorders>
              <w:left w:val="single" w:sz="6" w:space="0" w:color="A6A6A6"/>
            </w:tcBorders>
          </w:tcPr>
          <w:p w14:paraId="2293C5F6" w14:textId="77777777" w:rsidR="009D376C" w:rsidRDefault="00000000">
            <w:pPr>
              <w:pStyle w:val="TableParagraph"/>
              <w:spacing w:before="14" w:line="198" w:lineRule="exact"/>
              <w:ind w:left="4" w:right="36"/>
              <w:rPr>
                <w:sz w:val="18"/>
              </w:rPr>
            </w:pPr>
            <w:r>
              <w:rPr>
                <w:spacing w:val="-5"/>
                <w:w w:val="95"/>
                <w:sz w:val="18"/>
              </w:rPr>
              <w:t>96</w:t>
            </w:r>
          </w:p>
        </w:tc>
        <w:tc>
          <w:tcPr>
            <w:tcW w:w="703" w:type="dxa"/>
            <w:tcBorders>
              <w:right w:val="single" w:sz="6" w:space="0" w:color="A6A6A6"/>
            </w:tcBorders>
          </w:tcPr>
          <w:p w14:paraId="1A1E33AE" w14:textId="77777777" w:rsidR="009D376C" w:rsidRDefault="00000000">
            <w:pPr>
              <w:pStyle w:val="TableParagraph"/>
              <w:spacing w:before="14" w:line="198" w:lineRule="exact"/>
              <w:ind w:left="31" w:right="32"/>
              <w:rPr>
                <w:sz w:val="18"/>
              </w:rPr>
            </w:pPr>
            <w:r>
              <w:rPr>
                <w:spacing w:val="-4"/>
                <w:w w:val="95"/>
                <w:sz w:val="18"/>
              </w:rPr>
              <w:t>106.5</w:t>
            </w:r>
          </w:p>
        </w:tc>
        <w:tc>
          <w:tcPr>
            <w:tcW w:w="690" w:type="dxa"/>
            <w:tcBorders>
              <w:left w:val="single" w:sz="6" w:space="0" w:color="A6A6A6"/>
            </w:tcBorders>
          </w:tcPr>
          <w:p w14:paraId="13B14E5D" w14:textId="77777777" w:rsidR="009D376C" w:rsidRDefault="00000000">
            <w:pPr>
              <w:pStyle w:val="TableParagraph"/>
              <w:spacing w:before="14" w:line="198" w:lineRule="exact"/>
              <w:ind w:left="67" w:right="92"/>
              <w:rPr>
                <w:sz w:val="18"/>
              </w:rPr>
            </w:pPr>
            <w:r>
              <w:rPr>
                <w:spacing w:val="-5"/>
                <w:w w:val="95"/>
                <w:sz w:val="18"/>
              </w:rPr>
              <w:t>374</w:t>
            </w:r>
          </w:p>
        </w:tc>
        <w:tc>
          <w:tcPr>
            <w:tcW w:w="754" w:type="dxa"/>
            <w:tcBorders>
              <w:right w:val="single" w:sz="6" w:space="0" w:color="A6A6A6"/>
            </w:tcBorders>
          </w:tcPr>
          <w:p w14:paraId="14180973" w14:textId="77777777" w:rsidR="009D376C" w:rsidRDefault="00000000">
            <w:pPr>
              <w:pStyle w:val="TableParagraph"/>
              <w:spacing w:before="14" w:line="198" w:lineRule="exact"/>
              <w:ind w:left="33" w:right="65"/>
              <w:rPr>
                <w:sz w:val="18"/>
              </w:rPr>
            </w:pPr>
            <w:r>
              <w:rPr>
                <w:spacing w:val="-4"/>
                <w:w w:val="95"/>
                <w:sz w:val="18"/>
              </w:rPr>
              <w:t>101.5</w:t>
            </w:r>
          </w:p>
        </w:tc>
        <w:tc>
          <w:tcPr>
            <w:tcW w:w="784" w:type="dxa"/>
            <w:tcBorders>
              <w:left w:val="single" w:sz="6" w:space="0" w:color="A6A6A6"/>
            </w:tcBorders>
          </w:tcPr>
          <w:p w14:paraId="792F3513" w14:textId="77777777" w:rsidR="009D376C" w:rsidRDefault="00000000">
            <w:pPr>
              <w:pStyle w:val="TableParagraph"/>
              <w:spacing w:before="14" w:line="198" w:lineRule="exact"/>
              <w:ind w:left="26" w:right="11"/>
              <w:rPr>
                <w:sz w:val="18"/>
              </w:rPr>
            </w:pPr>
            <w:r>
              <w:rPr>
                <w:spacing w:val="-5"/>
                <w:w w:val="95"/>
                <w:sz w:val="18"/>
              </w:rPr>
              <w:t>212</w:t>
            </w:r>
          </w:p>
        </w:tc>
        <w:tc>
          <w:tcPr>
            <w:tcW w:w="723" w:type="dxa"/>
            <w:tcBorders>
              <w:right w:val="single" w:sz="6" w:space="0" w:color="7E7E7E"/>
            </w:tcBorders>
          </w:tcPr>
          <w:p w14:paraId="231411DD" w14:textId="77777777" w:rsidR="009D376C" w:rsidRDefault="00000000">
            <w:pPr>
              <w:pStyle w:val="TableParagraph"/>
              <w:spacing w:before="14" w:line="198" w:lineRule="exact"/>
              <w:ind w:left="108" w:right="48"/>
              <w:rPr>
                <w:sz w:val="18"/>
              </w:rPr>
            </w:pPr>
            <w:r>
              <w:rPr>
                <w:spacing w:val="-4"/>
                <w:w w:val="95"/>
                <w:sz w:val="18"/>
              </w:rPr>
              <w:t>119.0</w:t>
            </w:r>
          </w:p>
        </w:tc>
        <w:tc>
          <w:tcPr>
            <w:tcW w:w="676" w:type="dxa"/>
            <w:tcBorders>
              <w:left w:val="single" w:sz="6" w:space="0" w:color="7E7E7E"/>
            </w:tcBorders>
          </w:tcPr>
          <w:p w14:paraId="53FE1DC8" w14:textId="77777777" w:rsidR="009D376C" w:rsidRDefault="00000000">
            <w:pPr>
              <w:pStyle w:val="TableParagraph"/>
              <w:spacing w:before="14" w:line="198" w:lineRule="exact"/>
              <w:ind w:left="207"/>
              <w:jc w:val="left"/>
              <w:rPr>
                <w:sz w:val="18"/>
              </w:rPr>
            </w:pPr>
            <w:r>
              <w:rPr>
                <w:spacing w:val="-5"/>
                <w:w w:val="95"/>
                <w:sz w:val="18"/>
              </w:rPr>
              <w:t>106</w:t>
            </w:r>
          </w:p>
        </w:tc>
        <w:tc>
          <w:tcPr>
            <w:tcW w:w="725" w:type="dxa"/>
            <w:tcBorders>
              <w:right w:val="single" w:sz="6" w:space="0" w:color="BEBEBE"/>
            </w:tcBorders>
          </w:tcPr>
          <w:p w14:paraId="56C95AF8" w14:textId="77777777" w:rsidR="009D376C" w:rsidRDefault="00000000">
            <w:pPr>
              <w:pStyle w:val="TableParagraph"/>
              <w:spacing w:before="14" w:line="198" w:lineRule="exact"/>
              <w:ind w:left="162"/>
              <w:jc w:val="left"/>
              <w:rPr>
                <w:sz w:val="18"/>
              </w:rPr>
            </w:pPr>
            <w:r>
              <w:rPr>
                <w:spacing w:val="-4"/>
                <w:w w:val="95"/>
                <w:sz w:val="18"/>
              </w:rPr>
              <w:t>175.0</w:t>
            </w:r>
          </w:p>
        </w:tc>
        <w:tc>
          <w:tcPr>
            <w:tcW w:w="688" w:type="dxa"/>
            <w:tcBorders>
              <w:left w:val="single" w:sz="6" w:space="0" w:color="BEBEBE"/>
            </w:tcBorders>
          </w:tcPr>
          <w:p w14:paraId="05B3C9B8" w14:textId="77777777" w:rsidR="009D376C" w:rsidRDefault="00000000">
            <w:pPr>
              <w:pStyle w:val="TableParagraph"/>
              <w:spacing w:before="14" w:line="198" w:lineRule="exact"/>
              <w:ind w:left="27" w:right="83"/>
              <w:rPr>
                <w:sz w:val="18"/>
              </w:rPr>
            </w:pPr>
            <w:r>
              <w:rPr>
                <w:spacing w:val="-5"/>
                <w:w w:val="95"/>
                <w:sz w:val="18"/>
              </w:rPr>
              <w:t>328</w:t>
            </w:r>
          </w:p>
        </w:tc>
        <w:tc>
          <w:tcPr>
            <w:tcW w:w="723" w:type="dxa"/>
            <w:tcBorders>
              <w:right w:val="single" w:sz="6" w:space="0" w:color="BEBEBE"/>
            </w:tcBorders>
          </w:tcPr>
          <w:p w14:paraId="5D4E415A" w14:textId="77777777" w:rsidR="009D376C" w:rsidRDefault="00000000">
            <w:pPr>
              <w:pStyle w:val="TableParagraph"/>
              <w:spacing w:before="14" w:line="198" w:lineRule="exact"/>
              <w:ind w:right="48"/>
              <w:rPr>
                <w:sz w:val="18"/>
              </w:rPr>
            </w:pPr>
            <w:r>
              <w:rPr>
                <w:spacing w:val="-4"/>
                <w:w w:val="95"/>
                <w:sz w:val="18"/>
              </w:rPr>
              <w:t>142.0</w:t>
            </w:r>
          </w:p>
        </w:tc>
        <w:tc>
          <w:tcPr>
            <w:tcW w:w="705" w:type="dxa"/>
            <w:tcBorders>
              <w:left w:val="single" w:sz="6" w:space="0" w:color="BEBEBE"/>
            </w:tcBorders>
          </w:tcPr>
          <w:p w14:paraId="1E2E0BAA" w14:textId="77777777" w:rsidR="009D376C" w:rsidRDefault="00000000">
            <w:pPr>
              <w:pStyle w:val="TableParagraph"/>
              <w:spacing w:before="14" w:line="198" w:lineRule="exact"/>
              <w:ind w:left="1" w:right="82"/>
              <w:rPr>
                <w:sz w:val="18"/>
              </w:rPr>
            </w:pPr>
            <w:r>
              <w:rPr>
                <w:spacing w:val="-5"/>
                <w:w w:val="95"/>
                <w:sz w:val="18"/>
              </w:rPr>
              <w:t>357</w:t>
            </w:r>
          </w:p>
        </w:tc>
        <w:tc>
          <w:tcPr>
            <w:tcW w:w="747" w:type="dxa"/>
          </w:tcPr>
          <w:p w14:paraId="678236CC" w14:textId="77777777" w:rsidR="009D376C" w:rsidRDefault="00000000">
            <w:pPr>
              <w:pStyle w:val="TableParagraph"/>
              <w:spacing w:before="14" w:line="198" w:lineRule="exact"/>
              <w:ind w:left="62" w:right="145"/>
              <w:rPr>
                <w:sz w:val="18"/>
              </w:rPr>
            </w:pPr>
            <w:r>
              <w:rPr>
                <w:spacing w:val="-4"/>
                <w:w w:val="95"/>
                <w:sz w:val="18"/>
              </w:rPr>
              <w:t>145.0</w:t>
            </w:r>
          </w:p>
        </w:tc>
      </w:tr>
      <w:tr w:rsidR="009D376C" w14:paraId="27550D28" w14:textId="77777777">
        <w:trPr>
          <w:trHeight w:val="228"/>
        </w:trPr>
        <w:tc>
          <w:tcPr>
            <w:tcW w:w="2609" w:type="dxa"/>
            <w:vMerge/>
            <w:tcBorders>
              <w:top w:val="nil"/>
              <w:bottom w:val="single" w:sz="6" w:space="0" w:color="000000"/>
              <w:right w:val="single" w:sz="6" w:space="0" w:color="A6A6A6"/>
            </w:tcBorders>
          </w:tcPr>
          <w:p w14:paraId="1F3DE692" w14:textId="77777777" w:rsidR="009D376C" w:rsidRDefault="009D376C">
            <w:pPr>
              <w:rPr>
                <w:sz w:val="2"/>
                <w:szCs w:val="2"/>
              </w:rPr>
            </w:pPr>
          </w:p>
        </w:tc>
        <w:tc>
          <w:tcPr>
            <w:tcW w:w="699" w:type="dxa"/>
            <w:tcBorders>
              <w:left w:val="single" w:sz="6" w:space="0" w:color="A6A6A6"/>
              <w:bottom w:val="single" w:sz="6" w:space="0" w:color="000000"/>
            </w:tcBorders>
          </w:tcPr>
          <w:p w14:paraId="24C3255D" w14:textId="77777777" w:rsidR="009D376C" w:rsidRDefault="00000000">
            <w:pPr>
              <w:pStyle w:val="TableParagraph"/>
              <w:spacing w:before="12" w:line="197" w:lineRule="exact"/>
              <w:ind w:left="4" w:right="31"/>
              <w:rPr>
                <w:sz w:val="18"/>
              </w:rPr>
            </w:pPr>
            <w:r>
              <w:rPr>
                <w:spacing w:val="-5"/>
                <w:w w:val="95"/>
                <w:sz w:val="18"/>
              </w:rPr>
              <w:t>43</w:t>
            </w:r>
          </w:p>
        </w:tc>
        <w:tc>
          <w:tcPr>
            <w:tcW w:w="717" w:type="dxa"/>
            <w:tcBorders>
              <w:bottom w:val="single" w:sz="6" w:space="0" w:color="000000"/>
              <w:right w:val="single" w:sz="6" w:space="0" w:color="A6A6A6"/>
            </w:tcBorders>
          </w:tcPr>
          <w:p w14:paraId="6D7D2EB5" w14:textId="77777777" w:rsidR="009D376C" w:rsidRDefault="00000000">
            <w:pPr>
              <w:pStyle w:val="TableParagraph"/>
              <w:spacing w:before="12" w:line="197" w:lineRule="exact"/>
              <w:ind w:left="4" w:right="14"/>
              <w:rPr>
                <w:sz w:val="18"/>
              </w:rPr>
            </w:pPr>
            <w:r>
              <w:rPr>
                <w:spacing w:val="-4"/>
                <w:w w:val="95"/>
                <w:sz w:val="18"/>
              </w:rPr>
              <w:t>102.0</w:t>
            </w:r>
          </w:p>
        </w:tc>
        <w:tc>
          <w:tcPr>
            <w:tcW w:w="723" w:type="dxa"/>
            <w:tcBorders>
              <w:left w:val="single" w:sz="6" w:space="0" w:color="A6A6A6"/>
              <w:bottom w:val="single" w:sz="6" w:space="0" w:color="000000"/>
            </w:tcBorders>
          </w:tcPr>
          <w:p w14:paraId="7675D25B" w14:textId="77777777" w:rsidR="009D376C" w:rsidRDefault="00000000">
            <w:pPr>
              <w:pStyle w:val="TableParagraph"/>
              <w:spacing w:before="12" w:line="197" w:lineRule="exact"/>
              <w:ind w:left="68" w:right="68"/>
              <w:rPr>
                <w:sz w:val="18"/>
              </w:rPr>
            </w:pPr>
            <w:r>
              <w:rPr>
                <w:spacing w:val="-5"/>
                <w:w w:val="95"/>
                <w:sz w:val="18"/>
              </w:rPr>
              <w:t>356</w:t>
            </w:r>
          </w:p>
        </w:tc>
        <w:tc>
          <w:tcPr>
            <w:tcW w:w="693" w:type="dxa"/>
            <w:tcBorders>
              <w:bottom w:val="single" w:sz="6" w:space="0" w:color="000000"/>
              <w:right w:val="single" w:sz="6" w:space="0" w:color="A6A6A6"/>
            </w:tcBorders>
          </w:tcPr>
          <w:p w14:paraId="2113EFF6" w14:textId="77777777" w:rsidR="009D376C" w:rsidRDefault="00000000">
            <w:pPr>
              <w:pStyle w:val="TableParagraph"/>
              <w:spacing w:before="12" w:line="197" w:lineRule="exact"/>
              <w:ind w:left="16" w:right="8"/>
              <w:rPr>
                <w:sz w:val="18"/>
              </w:rPr>
            </w:pPr>
            <w:r>
              <w:rPr>
                <w:spacing w:val="-4"/>
                <w:w w:val="95"/>
                <w:sz w:val="18"/>
              </w:rPr>
              <w:t>99.5</w:t>
            </w:r>
          </w:p>
        </w:tc>
        <w:tc>
          <w:tcPr>
            <w:tcW w:w="658" w:type="dxa"/>
            <w:tcBorders>
              <w:left w:val="single" w:sz="6" w:space="0" w:color="A6A6A6"/>
              <w:bottom w:val="single" w:sz="6" w:space="0" w:color="000000"/>
            </w:tcBorders>
          </w:tcPr>
          <w:p w14:paraId="14E9706F" w14:textId="77777777" w:rsidR="009D376C" w:rsidRDefault="00000000">
            <w:pPr>
              <w:pStyle w:val="TableParagraph"/>
              <w:spacing w:before="12" w:line="197" w:lineRule="exact"/>
              <w:ind w:right="36"/>
              <w:rPr>
                <w:sz w:val="18"/>
              </w:rPr>
            </w:pPr>
            <w:r>
              <w:rPr>
                <w:spacing w:val="-5"/>
                <w:w w:val="95"/>
                <w:sz w:val="18"/>
              </w:rPr>
              <w:t>362</w:t>
            </w:r>
          </w:p>
        </w:tc>
        <w:tc>
          <w:tcPr>
            <w:tcW w:w="703" w:type="dxa"/>
            <w:tcBorders>
              <w:bottom w:val="single" w:sz="6" w:space="0" w:color="000000"/>
              <w:right w:val="single" w:sz="6" w:space="0" w:color="A6A6A6"/>
            </w:tcBorders>
          </w:tcPr>
          <w:p w14:paraId="5A8B116A" w14:textId="77777777" w:rsidR="009D376C" w:rsidRDefault="00000000">
            <w:pPr>
              <w:pStyle w:val="TableParagraph"/>
              <w:spacing w:before="12" w:line="197" w:lineRule="exact"/>
              <w:ind w:left="31" w:right="32"/>
              <w:rPr>
                <w:sz w:val="18"/>
              </w:rPr>
            </w:pPr>
            <w:r>
              <w:rPr>
                <w:spacing w:val="-4"/>
                <w:w w:val="95"/>
                <w:sz w:val="18"/>
              </w:rPr>
              <w:t>107.0</w:t>
            </w:r>
          </w:p>
        </w:tc>
        <w:tc>
          <w:tcPr>
            <w:tcW w:w="690" w:type="dxa"/>
            <w:tcBorders>
              <w:left w:val="single" w:sz="6" w:space="0" w:color="A6A6A6"/>
              <w:bottom w:val="single" w:sz="6" w:space="0" w:color="000000"/>
            </w:tcBorders>
          </w:tcPr>
          <w:p w14:paraId="2427E71A" w14:textId="77777777" w:rsidR="009D376C" w:rsidRDefault="00000000">
            <w:pPr>
              <w:pStyle w:val="TableParagraph"/>
              <w:spacing w:before="12" w:line="197" w:lineRule="exact"/>
              <w:ind w:left="67" w:right="92"/>
              <w:rPr>
                <w:sz w:val="18"/>
              </w:rPr>
            </w:pPr>
            <w:r>
              <w:rPr>
                <w:spacing w:val="-5"/>
                <w:w w:val="95"/>
                <w:sz w:val="18"/>
              </w:rPr>
              <w:t>356</w:t>
            </w:r>
          </w:p>
        </w:tc>
        <w:tc>
          <w:tcPr>
            <w:tcW w:w="754" w:type="dxa"/>
            <w:tcBorders>
              <w:bottom w:val="single" w:sz="6" w:space="0" w:color="000000"/>
              <w:right w:val="single" w:sz="6" w:space="0" w:color="A6A6A6"/>
            </w:tcBorders>
          </w:tcPr>
          <w:p w14:paraId="29D990E3" w14:textId="77777777" w:rsidR="009D376C" w:rsidRDefault="00000000">
            <w:pPr>
              <w:pStyle w:val="TableParagraph"/>
              <w:spacing w:before="12" w:line="197" w:lineRule="exact"/>
              <w:ind w:left="33" w:right="65"/>
              <w:rPr>
                <w:sz w:val="18"/>
              </w:rPr>
            </w:pPr>
            <w:r>
              <w:rPr>
                <w:spacing w:val="-4"/>
                <w:w w:val="95"/>
                <w:sz w:val="18"/>
              </w:rPr>
              <w:t>105.5</w:t>
            </w:r>
          </w:p>
        </w:tc>
        <w:tc>
          <w:tcPr>
            <w:tcW w:w="784" w:type="dxa"/>
            <w:tcBorders>
              <w:left w:val="single" w:sz="6" w:space="0" w:color="A6A6A6"/>
              <w:bottom w:val="single" w:sz="6" w:space="0" w:color="000000"/>
            </w:tcBorders>
          </w:tcPr>
          <w:p w14:paraId="1A981009" w14:textId="77777777" w:rsidR="009D376C" w:rsidRDefault="00000000">
            <w:pPr>
              <w:pStyle w:val="TableParagraph"/>
              <w:spacing w:before="12" w:line="197" w:lineRule="exact"/>
              <w:ind w:left="26" w:right="11"/>
              <w:rPr>
                <w:sz w:val="18"/>
              </w:rPr>
            </w:pPr>
            <w:r>
              <w:rPr>
                <w:spacing w:val="-5"/>
                <w:w w:val="95"/>
                <w:sz w:val="18"/>
              </w:rPr>
              <w:t>223</w:t>
            </w:r>
          </w:p>
        </w:tc>
        <w:tc>
          <w:tcPr>
            <w:tcW w:w="723" w:type="dxa"/>
            <w:tcBorders>
              <w:bottom w:val="single" w:sz="6" w:space="0" w:color="000000"/>
              <w:right w:val="single" w:sz="6" w:space="0" w:color="7E7E7E"/>
            </w:tcBorders>
          </w:tcPr>
          <w:p w14:paraId="56ABEC41" w14:textId="77777777" w:rsidR="009D376C" w:rsidRDefault="00000000">
            <w:pPr>
              <w:pStyle w:val="TableParagraph"/>
              <w:spacing w:before="12" w:line="197" w:lineRule="exact"/>
              <w:ind w:left="108" w:right="48"/>
              <w:rPr>
                <w:sz w:val="18"/>
              </w:rPr>
            </w:pPr>
            <w:r>
              <w:rPr>
                <w:spacing w:val="-4"/>
                <w:w w:val="95"/>
                <w:sz w:val="18"/>
              </w:rPr>
              <w:t>118.5</w:t>
            </w:r>
          </w:p>
        </w:tc>
        <w:tc>
          <w:tcPr>
            <w:tcW w:w="676" w:type="dxa"/>
            <w:tcBorders>
              <w:left w:val="single" w:sz="6" w:space="0" w:color="7E7E7E"/>
              <w:bottom w:val="single" w:sz="6" w:space="0" w:color="000000"/>
            </w:tcBorders>
          </w:tcPr>
          <w:p w14:paraId="1C93624A" w14:textId="77777777" w:rsidR="009D376C" w:rsidRDefault="00000000">
            <w:pPr>
              <w:pStyle w:val="TableParagraph"/>
              <w:spacing w:before="12" w:line="197" w:lineRule="exact"/>
              <w:ind w:left="47" w:right="59"/>
              <w:rPr>
                <w:sz w:val="18"/>
              </w:rPr>
            </w:pPr>
            <w:r>
              <w:rPr>
                <w:spacing w:val="-5"/>
                <w:w w:val="95"/>
                <w:sz w:val="18"/>
              </w:rPr>
              <w:t>54</w:t>
            </w:r>
          </w:p>
        </w:tc>
        <w:tc>
          <w:tcPr>
            <w:tcW w:w="725" w:type="dxa"/>
            <w:tcBorders>
              <w:bottom w:val="single" w:sz="6" w:space="0" w:color="000000"/>
              <w:right w:val="single" w:sz="6" w:space="0" w:color="BEBEBE"/>
            </w:tcBorders>
          </w:tcPr>
          <w:p w14:paraId="5D2E8134" w14:textId="77777777" w:rsidR="009D376C" w:rsidRDefault="00000000">
            <w:pPr>
              <w:pStyle w:val="TableParagraph"/>
              <w:spacing w:before="12" w:line="197" w:lineRule="exact"/>
              <w:ind w:left="162"/>
              <w:jc w:val="left"/>
              <w:rPr>
                <w:sz w:val="18"/>
              </w:rPr>
            </w:pPr>
            <w:r>
              <w:rPr>
                <w:spacing w:val="-4"/>
                <w:w w:val="95"/>
                <w:sz w:val="18"/>
              </w:rPr>
              <w:t>172.0</w:t>
            </w:r>
          </w:p>
        </w:tc>
        <w:tc>
          <w:tcPr>
            <w:tcW w:w="688" w:type="dxa"/>
            <w:tcBorders>
              <w:left w:val="single" w:sz="6" w:space="0" w:color="BEBEBE"/>
              <w:bottom w:val="single" w:sz="6" w:space="0" w:color="000000"/>
            </w:tcBorders>
          </w:tcPr>
          <w:p w14:paraId="5C1F9D4D" w14:textId="77777777" w:rsidR="009D376C" w:rsidRDefault="00000000">
            <w:pPr>
              <w:pStyle w:val="TableParagraph"/>
              <w:spacing w:before="12" w:line="197" w:lineRule="exact"/>
              <w:ind w:left="27" w:right="88"/>
              <w:rPr>
                <w:sz w:val="18"/>
              </w:rPr>
            </w:pPr>
            <w:r>
              <w:rPr>
                <w:spacing w:val="-5"/>
                <w:w w:val="95"/>
                <w:sz w:val="18"/>
              </w:rPr>
              <w:t>96</w:t>
            </w:r>
          </w:p>
        </w:tc>
        <w:tc>
          <w:tcPr>
            <w:tcW w:w="723" w:type="dxa"/>
            <w:tcBorders>
              <w:bottom w:val="single" w:sz="6" w:space="0" w:color="000000"/>
              <w:right w:val="single" w:sz="6" w:space="0" w:color="BEBEBE"/>
            </w:tcBorders>
          </w:tcPr>
          <w:p w14:paraId="43E28503" w14:textId="77777777" w:rsidR="009D376C" w:rsidRDefault="00000000">
            <w:pPr>
              <w:pStyle w:val="TableParagraph"/>
              <w:spacing w:before="12" w:line="197" w:lineRule="exact"/>
              <w:ind w:right="48"/>
              <w:rPr>
                <w:sz w:val="18"/>
              </w:rPr>
            </w:pPr>
            <w:r>
              <w:rPr>
                <w:spacing w:val="-4"/>
                <w:w w:val="95"/>
                <w:sz w:val="18"/>
              </w:rPr>
              <w:t>141.5</w:t>
            </w:r>
          </w:p>
        </w:tc>
        <w:tc>
          <w:tcPr>
            <w:tcW w:w="705" w:type="dxa"/>
            <w:tcBorders>
              <w:left w:val="single" w:sz="6" w:space="0" w:color="BEBEBE"/>
              <w:bottom w:val="single" w:sz="6" w:space="0" w:color="000000"/>
            </w:tcBorders>
          </w:tcPr>
          <w:p w14:paraId="6415AF76" w14:textId="77777777" w:rsidR="009D376C" w:rsidRDefault="00000000">
            <w:pPr>
              <w:pStyle w:val="TableParagraph"/>
              <w:spacing w:before="12" w:line="197" w:lineRule="exact"/>
              <w:ind w:left="4" w:right="81"/>
              <w:rPr>
                <w:sz w:val="18"/>
              </w:rPr>
            </w:pPr>
            <w:r>
              <w:rPr>
                <w:spacing w:val="-5"/>
                <w:w w:val="95"/>
                <w:sz w:val="18"/>
              </w:rPr>
              <w:t>74</w:t>
            </w:r>
          </w:p>
        </w:tc>
        <w:tc>
          <w:tcPr>
            <w:tcW w:w="747" w:type="dxa"/>
            <w:tcBorders>
              <w:bottom w:val="single" w:sz="6" w:space="0" w:color="000000"/>
            </w:tcBorders>
          </w:tcPr>
          <w:p w14:paraId="2EF926DF" w14:textId="77777777" w:rsidR="009D376C" w:rsidRDefault="00000000">
            <w:pPr>
              <w:pStyle w:val="TableParagraph"/>
              <w:spacing w:before="12" w:line="197" w:lineRule="exact"/>
              <w:ind w:left="62" w:right="145"/>
              <w:rPr>
                <w:sz w:val="18"/>
              </w:rPr>
            </w:pPr>
            <w:r>
              <w:rPr>
                <w:spacing w:val="-4"/>
                <w:w w:val="95"/>
                <w:sz w:val="18"/>
              </w:rPr>
              <w:t>126.0</w:t>
            </w:r>
          </w:p>
        </w:tc>
      </w:tr>
    </w:tbl>
    <w:p w14:paraId="04E690B3" w14:textId="77777777" w:rsidR="009D376C" w:rsidRDefault="009D376C">
      <w:pPr>
        <w:pStyle w:val="TableParagraph"/>
        <w:spacing w:line="197" w:lineRule="exact"/>
        <w:rPr>
          <w:sz w:val="18"/>
        </w:rPr>
        <w:sectPr w:rsidR="009D376C">
          <w:pgSz w:w="15840" w:h="12240" w:orient="landscape"/>
          <w:pgMar w:top="1440" w:right="360" w:bottom="280" w:left="720" w:header="864" w:footer="0" w:gutter="0"/>
          <w:cols w:space="720"/>
        </w:sectPr>
      </w:pPr>
    </w:p>
    <w:p w14:paraId="1C49DC5A" w14:textId="77777777" w:rsidR="009D376C" w:rsidRDefault="009D376C">
      <w:pPr>
        <w:pStyle w:val="BodyText"/>
        <w:spacing w:before="124"/>
        <w:rPr>
          <w:sz w:val="17"/>
        </w:rPr>
      </w:pPr>
    </w:p>
    <w:p w14:paraId="58971A72" w14:textId="77777777" w:rsidR="009D376C" w:rsidRDefault="00000000">
      <w:pPr>
        <w:ind w:left="379"/>
        <w:rPr>
          <w:sz w:val="17"/>
        </w:rPr>
      </w:pPr>
      <w:r>
        <w:rPr>
          <w:rFonts w:ascii="Arial"/>
          <w:b/>
          <w:sz w:val="17"/>
        </w:rPr>
        <w:t>Table</w:t>
      </w:r>
      <w:r>
        <w:rPr>
          <w:rFonts w:ascii="Arial"/>
          <w:b/>
          <w:spacing w:val="-6"/>
          <w:sz w:val="17"/>
        </w:rPr>
        <w:t xml:space="preserve"> </w:t>
      </w:r>
      <w:r>
        <w:rPr>
          <w:rFonts w:ascii="Arial"/>
          <w:b/>
          <w:sz w:val="17"/>
        </w:rPr>
        <w:t>3.</w:t>
      </w:r>
      <w:r>
        <w:rPr>
          <w:rFonts w:ascii="Arial"/>
          <w:b/>
          <w:spacing w:val="-6"/>
          <w:sz w:val="17"/>
        </w:rPr>
        <w:t xml:space="preserve"> </w:t>
      </w:r>
      <w:r>
        <w:rPr>
          <w:spacing w:val="-2"/>
          <w:sz w:val="17"/>
        </w:rPr>
        <w:t>Contd.</w:t>
      </w:r>
    </w:p>
    <w:p w14:paraId="37DE78A2" w14:textId="77777777" w:rsidR="009D376C" w:rsidRDefault="009D376C">
      <w:pPr>
        <w:pStyle w:val="BodyText"/>
        <w:spacing w:after="1"/>
        <w:rPr>
          <w:sz w:val="18"/>
        </w:rPr>
      </w:pPr>
    </w:p>
    <w:tbl>
      <w:tblPr>
        <w:tblW w:w="0" w:type="auto"/>
        <w:tblInd w:w="415" w:type="dxa"/>
        <w:tblLayout w:type="fixed"/>
        <w:tblCellMar>
          <w:left w:w="0" w:type="dxa"/>
          <w:right w:w="0" w:type="dxa"/>
        </w:tblCellMar>
        <w:tblLook w:val="04A0" w:firstRow="1" w:lastRow="0" w:firstColumn="1" w:lastColumn="0" w:noHBand="0" w:noVBand="1"/>
      </w:tblPr>
      <w:tblGrid>
        <w:gridCol w:w="2729"/>
        <w:gridCol w:w="714"/>
        <w:gridCol w:w="773"/>
        <w:gridCol w:w="688"/>
        <w:gridCol w:w="750"/>
        <w:gridCol w:w="604"/>
        <w:gridCol w:w="742"/>
        <w:gridCol w:w="680"/>
        <w:gridCol w:w="733"/>
        <w:gridCol w:w="724"/>
        <w:gridCol w:w="712"/>
        <w:gridCol w:w="689"/>
        <w:gridCol w:w="747"/>
        <w:gridCol w:w="656"/>
        <w:gridCol w:w="780"/>
        <w:gridCol w:w="598"/>
        <w:gridCol w:w="663"/>
      </w:tblGrid>
      <w:tr w:rsidR="009D376C" w14:paraId="35ADD15E" w14:textId="77777777">
        <w:trPr>
          <w:trHeight w:val="252"/>
        </w:trPr>
        <w:tc>
          <w:tcPr>
            <w:tcW w:w="2729" w:type="dxa"/>
            <w:vMerge w:val="restart"/>
            <w:tcBorders>
              <w:top w:val="single" w:sz="6" w:space="0" w:color="000000"/>
              <w:bottom w:val="single" w:sz="6" w:space="0" w:color="A6A6A6"/>
              <w:right w:val="single" w:sz="6" w:space="0" w:color="A6A6A6"/>
            </w:tcBorders>
          </w:tcPr>
          <w:p w14:paraId="6CC6A3EF" w14:textId="77777777" w:rsidR="009D376C" w:rsidRDefault="009D376C">
            <w:pPr>
              <w:pStyle w:val="TableParagraph"/>
              <w:spacing w:before="0"/>
              <w:jc w:val="left"/>
              <w:rPr>
                <w:rFonts w:ascii="Microsoft Sans Serif"/>
                <w:sz w:val="18"/>
              </w:rPr>
            </w:pPr>
          </w:p>
          <w:p w14:paraId="1B8BF3CC" w14:textId="77777777" w:rsidR="009D376C" w:rsidRDefault="009D376C">
            <w:pPr>
              <w:pStyle w:val="TableParagraph"/>
              <w:spacing w:before="0"/>
              <w:jc w:val="left"/>
              <w:rPr>
                <w:rFonts w:ascii="Microsoft Sans Serif"/>
                <w:sz w:val="18"/>
              </w:rPr>
            </w:pPr>
          </w:p>
          <w:p w14:paraId="6314A935" w14:textId="77777777" w:rsidR="009D376C" w:rsidRDefault="009D376C">
            <w:pPr>
              <w:pStyle w:val="TableParagraph"/>
              <w:spacing w:before="0"/>
              <w:jc w:val="left"/>
              <w:rPr>
                <w:rFonts w:ascii="Microsoft Sans Serif"/>
                <w:sz w:val="18"/>
              </w:rPr>
            </w:pPr>
          </w:p>
          <w:p w14:paraId="2AAC36C3" w14:textId="77777777" w:rsidR="009D376C" w:rsidRDefault="009D376C">
            <w:pPr>
              <w:pStyle w:val="TableParagraph"/>
              <w:spacing w:before="0"/>
              <w:jc w:val="left"/>
              <w:rPr>
                <w:rFonts w:ascii="Microsoft Sans Serif"/>
                <w:sz w:val="18"/>
              </w:rPr>
            </w:pPr>
          </w:p>
          <w:p w14:paraId="2BBDAEE2" w14:textId="77777777" w:rsidR="009D376C" w:rsidRDefault="009D376C">
            <w:pPr>
              <w:pStyle w:val="TableParagraph"/>
              <w:spacing w:before="0"/>
              <w:jc w:val="left"/>
              <w:rPr>
                <w:rFonts w:ascii="Microsoft Sans Serif"/>
                <w:sz w:val="18"/>
              </w:rPr>
            </w:pPr>
          </w:p>
          <w:p w14:paraId="26EAD7FD" w14:textId="77777777" w:rsidR="009D376C" w:rsidRDefault="009D376C">
            <w:pPr>
              <w:pStyle w:val="TableParagraph"/>
              <w:spacing w:before="0"/>
              <w:jc w:val="left"/>
              <w:rPr>
                <w:rFonts w:ascii="Microsoft Sans Serif"/>
                <w:sz w:val="18"/>
              </w:rPr>
            </w:pPr>
          </w:p>
          <w:p w14:paraId="1A6CCE1E" w14:textId="77777777" w:rsidR="009D376C" w:rsidRDefault="009D376C">
            <w:pPr>
              <w:pStyle w:val="TableParagraph"/>
              <w:spacing w:before="0"/>
              <w:jc w:val="left"/>
              <w:rPr>
                <w:rFonts w:ascii="Microsoft Sans Serif"/>
                <w:sz w:val="18"/>
              </w:rPr>
            </w:pPr>
          </w:p>
          <w:p w14:paraId="5B2C1A21" w14:textId="77777777" w:rsidR="009D376C" w:rsidRDefault="009D376C">
            <w:pPr>
              <w:pStyle w:val="TableParagraph"/>
              <w:spacing w:before="0"/>
              <w:jc w:val="left"/>
              <w:rPr>
                <w:rFonts w:ascii="Microsoft Sans Serif"/>
                <w:sz w:val="18"/>
              </w:rPr>
            </w:pPr>
          </w:p>
          <w:p w14:paraId="45F35DE6" w14:textId="77777777" w:rsidR="009D376C" w:rsidRDefault="009D376C">
            <w:pPr>
              <w:pStyle w:val="TableParagraph"/>
              <w:spacing w:before="0"/>
              <w:jc w:val="left"/>
              <w:rPr>
                <w:rFonts w:ascii="Microsoft Sans Serif"/>
                <w:sz w:val="18"/>
              </w:rPr>
            </w:pPr>
          </w:p>
          <w:p w14:paraId="24660857" w14:textId="77777777" w:rsidR="009D376C" w:rsidRDefault="009D376C">
            <w:pPr>
              <w:pStyle w:val="TableParagraph"/>
              <w:spacing w:before="0"/>
              <w:jc w:val="left"/>
              <w:rPr>
                <w:rFonts w:ascii="Microsoft Sans Serif"/>
                <w:sz w:val="18"/>
              </w:rPr>
            </w:pPr>
          </w:p>
          <w:p w14:paraId="795AA587" w14:textId="77777777" w:rsidR="009D376C" w:rsidRDefault="009D376C">
            <w:pPr>
              <w:pStyle w:val="TableParagraph"/>
              <w:spacing w:before="0"/>
              <w:jc w:val="left"/>
              <w:rPr>
                <w:rFonts w:ascii="Microsoft Sans Serif"/>
                <w:sz w:val="18"/>
              </w:rPr>
            </w:pPr>
          </w:p>
          <w:p w14:paraId="258D2787" w14:textId="77777777" w:rsidR="009D376C" w:rsidRDefault="009D376C">
            <w:pPr>
              <w:pStyle w:val="TableParagraph"/>
              <w:spacing w:before="0"/>
              <w:jc w:val="left"/>
              <w:rPr>
                <w:rFonts w:ascii="Microsoft Sans Serif"/>
                <w:sz w:val="18"/>
              </w:rPr>
            </w:pPr>
          </w:p>
          <w:p w14:paraId="333226B5" w14:textId="77777777" w:rsidR="009D376C" w:rsidRDefault="009D376C">
            <w:pPr>
              <w:pStyle w:val="TableParagraph"/>
              <w:spacing w:before="0"/>
              <w:jc w:val="left"/>
              <w:rPr>
                <w:rFonts w:ascii="Microsoft Sans Serif"/>
                <w:sz w:val="18"/>
              </w:rPr>
            </w:pPr>
          </w:p>
          <w:p w14:paraId="2603BE3B" w14:textId="77777777" w:rsidR="009D376C" w:rsidRDefault="009D376C">
            <w:pPr>
              <w:pStyle w:val="TableParagraph"/>
              <w:spacing w:before="0"/>
              <w:jc w:val="left"/>
              <w:rPr>
                <w:rFonts w:ascii="Microsoft Sans Serif"/>
                <w:sz w:val="18"/>
              </w:rPr>
            </w:pPr>
          </w:p>
          <w:p w14:paraId="78A5940E" w14:textId="77777777" w:rsidR="009D376C" w:rsidRDefault="009D376C">
            <w:pPr>
              <w:pStyle w:val="TableParagraph"/>
              <w:spacing w:before="0"/>
              <w:jc w:val="left"/>
              <w:rPr>
                <w:rFonts w:ascii="Microsoft Sans Serif"/>
                <w:sz w:val="18"/>
              </w:rPr>
            </w:pPr>
          </w:p>
          <w:p w14:paraId="032DC6E4" w14:textId="77777777" w:rsidR="009D376C" w:rsidRDefault="009D376C">
            <w:pPr>
              <w:pStyle w:val="TableParagraph"/>
              <w:spacing w:before="0"/>
              <w:jc w:val="left"/>
              <w:rPr>
                <w:rFonts w:ascii="Microsoft Sans Serif"/>
                <w:sz w:val="18"/>
              </w:rPr>
            </w:pPr>
          </w:p>
          <w:p w14:paraId="0E33B83A" w14:textId="77777777" w:rsidR="009D376C" w:rsidRDefault="009D376C">
            <w:pPr>
              <w:pStyle w:val="TableParagraph"/>
              <w:spacing w:before="146"/>
              <w:jc w:val="left"/>
              <w:rPr>
                <w:rFonts w:ascii="Microsoft Sans Serif"/>
                <w:sz w:val="18"/>
              </w:rPr>
            </w:pPr>
          </w:p>
          <w:p w14:paraId="712F40AB" w14:textId="77777777" w:rsidR="009D376C" w:rsidRDefault="00000000">
            <w:pPr>
              <w:pStyle w:val="TableParagraph"/>
              <w:spacing w:before="0"/>
              <w:ind w:left="120"/>
              <w:jc w:val="left"/>
              <w:rPr>
                <w:sz w:val="18"/>
              </w:rPr>
            </w:pPr>
            <w:r>
              <w:rPr>
                <w:w w:val="80"/>
                <w:sz w:val="18"/>
              </w:rPr>
              <w:t>Bottom</w:t>
            </w:r>
            <w:r>
              <w:rPr>
                <w:spacing w:val="2"/>
                <w:sz w:val="18"/>
              </w:rPr>
              <w:t xml:space="preserve"> </w:t>
            </w:r>
            <w:r>
              <w:rPr>
                <w:w w:val="80"/>
                <w:sz w:val="18"/>
              </w:rPr>
              <w:t>ten</w:t>
            </w:r>
            <w:r>
              <w:rPr>
                <w:spacing w:val="-7"/>
                <w:sz w:val="18"/>
              </w:rPr>
              <w:t xml:space="preserve"> </w:t>
            </w:r>
            <w:r>
              <w:rPr>
                <w:spacing w:val="-2"/>
                <w:w w:val="80"/>
                <w:sz w:val="18"/>
              </w:rPr>
              <w:t>lines</w:t>
            </w:r>
          </w:p>
        </w:tc>
        <w:tc>
          <w:tcPr>
            <w:tcW w:w="714" w:type="dxa"/>
            <w:tcBorders>
              <w:top w:val="single" w:sz="6" w:space="0" w:color="000000"/>
              <w:left w:val="single" w:sz="6" w:space="0" w:color="A6A6A6"/>
            </w:tcBorders>
          </w:tcPr>
          <w:p w14:paraId="3CD0C86C" w14:textId="77777777" w:rsidR="009D376C" w:rsidRDefault="00000000">
            <w:pPr>
              <w:pStyle w:val="TableParagraph"/>
              <w:spacing w:before="32" w:line="200" w:lineRule="exact"/>
              <w:ind w:left="5" w:right="37"/>
              <w:rPr>
                <w:sz w:val="18"/>
              </w:rPr>
            </w:pPr>
            <w:r>
              <w:rPr>
                <w:spacing w:val="-5"/>
                <w:w w:val="95"/>
                <w:sz w:val="18"/>
              </w:rPr>
              <w:t>45</w:t>
            </w:r>
          </w:p>
        </w:tc>
        <w:tc>
          <w:tcPr>
            <w:tcW w:w="773" w:type="dxa"/>
            <w:tcBorders>
              <w:top w:val="single" w:sz="6" w:space="0" w:color="000000"/>
              <w:right w:val="single" w:sz="6" w:space="0" w:color="A6A6A6"/>
            </w:tcBorders>
          </w:tcPr>
          <w:p w14:paraId="30A5AB15" w14:textId="77777777" w:rsidR="009D376C" w:rsidRDefault="00000000">
            <w:pPr>
              <w:pStyle w:val="TableParagraph"/>
              <w:spacing w:before="32" w:line="200" w:lineRule="exact"/>
              <w:ind w:right="28"/>
              <w:rPr>
                <w:sz w:val="18"/>
              </w:rPr>
            </w:pPr>
            <w:r>
              <w:rPr>
                <w:spacing w:val="-4"/>
                <w:w w:val="95"/>
                <w:sz w:val="18"/>
              </w:rPr>
              <w:t>108.0</w:t>
            </w:r>
          </w:p>
        </w:tc>
        <w:tc>
          <w:tcPr>
            <w:tcW w:w="688" w:type="dxa"/>
            <w:tcBorders>
              <w:top w:val="single" w:sz="6" w:space="0" w:color="000000"/>
              <w:left w:val="single" w:sz="6" w:space="0" w:color="A6A6A6"/>
            </w:tcBorders>
          </w:tcPr>
          <w:p w14:paraId="5EA101EB" w14:textId="77777777" w:rsidR="009D376C" w:rsidRDefault="00000000">
            <w:pPr>
              <w:pStyle w:val="TableParagraph"/>
              <w:spacing w:before="32" w:line="200" w:lineRule="exact"/>
              <w:ind w:left="27"/>
              <w:rPr>
                <w:sz w:val="18"/>
              </w:rPr>
            </w:pPr>
            <w:r>
              <w:rPr>
                <w:spacing w:val="-5"/>
                <w:w w:val="95"/>
                <w:sz w:val="18"/>
              </w:rPr>
              <w:t>382</w:t>
            </w:r>
          </w:p>
        </w:tc>
        <w:tc>
          <w:tcPr>
            <w:tcW w:w="750" w:type="dxa"/>
            <w:tcBorders>
              <w:top w:val="single" w:sz="6" w:space="0" w:color="000000"/>
              <w:right w:val="single" w:sz="6" w:space="0" w:color="A6A6A6"/>
            </w:tcBorders>
          </w:tcPr>
          <w:p w14:paraId="61D38489" w14:textId="77777777" w:rsidR="009D376C" w:rsidRDefault="00000000">
            <w:pPr>
              <w:pStyle w:val="TableParagraph"/>
              <w:spacing w:before="32" w:line="200" w:lineRule="exact"/>
              <w:ind w:left="47" w:right="5"/>
              <w:rPr>
                <w:sz w:val="18"/>
              </w:rPr>
            </w:pPr>
            <w:r>
              <w:rPr>
                <w:spacing w:val="-4"/>
                <w:w w:val="95"/>
                <w:sz w:val="18"/>
              </w:rPr>
              <w:t>99.5</w:t>
            </w:r>
          </w:p>
        </w:tc>
        <w:tc>
          <w:tcPr>
            <w:tcW w:w="604" w:type="dxa"/>
            <w:tcBorders>
              <w:top w:val="single" w:sz="6" w:space="0" w:color="000000"/>
              <w:left w:val="single" w:sz="6" w:space="0" w:color="A6A6A6"/>
            </w:tcBorders>
          </w:tcPr>
          <w:p w14:paraId="0A9078C1" w14:textId="77777777" w:rsidR="009D376C" w:rsidRDefault="00000000">
            <w:pPr>
              <w:pStyle w:val="TableParagraph"/>
              <w:spacing w:before="32" w:line="200" w:lineRule="exact"/>
              <w:ind w:right="5"/>
              <w:rPr>
                <w:sz w:val="18"/>
              </w:rPr>
            </w:pPr>
            <w:r>
              <w:rPr>
                <w:spacing w:val="-5"/>
                <w:w w:val="95"/>
                <w:sz w:val="18"/>
              </w:rPr>
              <w:t>212</w:t>
            </w:r>
          </w:p>
        </w:tc>
        <w:tc>
          <w:tcPr>
            <w:tcW w:w="742" w:type="dxa"/>
            <w:tcBorders>
              <w:top w:val="single" w:sz="6" w:space="0" w:color="000000"/>
              <w:right w:val="single" w:sz="6" w:space="0" w:color="A6A6A6"/>
            </w:tcBorders>
          </w:tcPr>
          <w:p w14:paraId="637536B0" w14:textId="77777777" w:rsidR="009D376C" w:rsidRDefault="00000000">
            <w:pPr>
              <w:pStyle w:val="TableParagraph"/>
              <w:spacing w:before="32" w:line="200" w:lineRule="exact"/>
              <w:ind w:left="16"/>
              <w:rPr>
                <w:sz w:val="18"/>
              </w:rPr>
            </w:pPr>
            <w:r>
              <w:rPr>
                <w:spacing w:val="-4"/>
                <w:w w:val="95"/>
                <w:sz w:val="18"/>
              </w:rPr>
              <w:t>113.0</w:t>
            </w:r>
          </w:p>
        </w:tc>
        <w:tc>
          <w:tcPr>
            <w:tcW w:w="680" w:type="dxa"/>
            <w:tcBorders>
              <w:top w:val="single" w:sz="6" w:space="0" w:color="000000"/>
              <w:left w:val="single" w:sz="6" w:space="0" w:color="A6A6A6"/>
            </w:tcBorders>
          </w:tcPr>
          <w:p w14:paraId="22BFEF15" w14:textId="77777777" w:rsidR="009D376C" w:rsidRDefault="00000000">
            <w:pPr>
              <w:pStyle w:val="TableParagraph"/>
              <w:spacing w:before="32" w:line="200" w:lineRule="exact"/>
              <w:ind w:left="47"/>
              <w:rPr>
                <w:sz w:val="18"/>
              </w:rPr>
            </w:pPr>
            <w:r>
              <w:rPr>
                <w:spacing w:val="-5"/>
                <w:w w:val="95"/>
                <w:sz w:val="18"/>
              </w:rPr>
              <w:t>388</w:t>
            </w:r>
          </w:p>
        </w:tc>
        <w:tc>
          <w:tcPr>
            <w:tcW w:w="733" w:type="dxa"/>
            <w:tcBorders>
              <w:top w:val="single" w:sz="6" w:space="0" w:color="000000"/>
              <w:right w:val="single" w:sz="6" w:space="0" w:color="A6A6A6"/>
            </w:tcBorders>
          </w:tcPr>
          <w:p w14:paraId="3843B6BF" w14:textId="77777777" w:rsidR="009D376C" w:rsidRDefault="00000000">
            <w:pPr>
              <w:pStyle w:val="TableParagraph"/>
              <w:spacing w:before="32" w:line="200" w:lineRule="exact"/>
              <w:ind w:left="61"/>
              <w:rPr>
                <w:sz w:val="18"/>
              </w:rPr>
            </w:pPr>
            <w:r>
              <w:rPr>
                <w:spacing w:val="-4"/>
                <w:w w:val="95"/>
                <w:sz w:val="18"/>
              </w:rPr>
              <w:t>109.5</w:t>
            </w:r>
          </w:p>
        </w:tc>
        <w:tc>
          <w:tcPr>
            <w:tcW w:w="724" w:type="dxa"/>
            <w:tcBorders>
              <w:top w:val="single" w:sz="6" w:space="0" w:color="000000"/>
              <w:left w:val="single" w:sz="6" w:space="0" w:color="A6A6A6"/>
            </w:tcBorders>
          </w:tcPr>
          <w:p w14:paraId="18C6871E" w14:textId="77777777" w:rsidR="009D376C" w:rsidRDefault="00000000">
            <w:pPr>
              <w:pStyle w:val="TableParagraph"/>
              <w:spacing w:before="32" w:line="200" w:lineRule="exact"/>
              <w:ind w:left="49" w:right="30"/>
              <w:rPr>
                <w:sz w:val="18"/>
              </w:rPr>
            </w:pPr>
            <w:r>
              <w:rPr>
                <w:spacing w:val="-5"/>
                <w:w w:val="95"/>
                <w:sz w:val="18"/>
              </w:rPr>
              <w:t>214</w:t>
            </w:r>
          </w:p>
        </w:tc>
        <w:tc>
          <w:tcPr>
            <w:tcW w:w="712" w:type="dxa"/>
            <w:tcBorders>
              <w:top w:val="single" w:sz="6" w:space="0" w:color="000000"/>
              <w:right w:val="single" w:sz="6" w:space="0" w:color="A6A6A6"/>
            </w:tcBorders>
          </w:tcPr>
          <w:p w14:paraId="133A598D" w14:textId="77777777" w:rsidR="009D376C" w:rsidRDefault="00000000">
            <w:pPr>
              <w:pStyle w:val="TableParagraph"/>
              <w:spacing w:before="32" w:line="200" w:lineRule="exact"/>
              <w:ind w:left="30"/>
              <w:rPr>
                <w:sz w:val="18"/>
              </w:rPr>
            </w:pPr>
            <w:r>
              <w:rPr>
                <w:spacing w:val="-4"/>
                <w:w w:val="95"/>
                <w:sz w:val="18"/>
              </w:rPr>
              <w:t>114.0</w:t>
            </w:r>
          </w:p>
        </w:tc>
        <w:tc>
          <w:tcPr>
            <w:tcW w:w="689" w:type="dxa"/>
            <w:tcBorders>
              <w:top w:val="single" w:sz="6" w:space="0" w:color="000000"/>
              <w:left w:val="single" w:sz="6" w:space="0" w:color="A6A6A6"/>
            </w:tcBorders>
          </w:tcPr>
          <w:p w14:paraId="408A2CEC" w14:textId="77777777" w:rsidR="009D376C" w:rsidRDefault="00000000">
            <w:pPr>
              <w:pStyle w:val="TableParagraph"/>
              <w:spacing w:before="32" w:line="200" w:lineRule="exact"/>
              <w:ind w:left="64"/>
              <w:rPr>
                <w:sz w:val="18"/>
              </w:rPr>
            </w:pPr>
            <w:r>
              <w:rPr>
                <w:spacing w:val="-5"/>
                <w:w w:val="95"/>
                <w:sz w:val="18"/>
              </w:rPr>
              <w:t>352</w:t>
            </w:r>
          </w:p>
        </w:tc>
        <w:tc>
          <w:tcPr>
            <w:tcW w:w="747" w:type="dxa"/>
            <w:tcBorders>
              <w:top w:val="single" w:sz="6" w:space="0" w:color="000000"/>
              <w:right w:val="single" w:sz="6" w:space="0" w:color="A6A6A6"/>
            </w:tcBorders>
          </w:tcPr>
          <w:p w14:paraId="0FEA2424" w14:textId="77777777" w:rsidR="009D376C" w:rsidRDefault="00000000">
            <w:pPr>
              <w:pStyle w:val="TableParagraph"/>
              <w:spacing w:before="32" w:line="200" w:lineRule="exact"/>
              <w:ind w:left="75" w:right="1"/>
              <w:rPr>
                <w:sz w:val="18"/>
              </w:rPr>
            </w:pPr>
            <w:r>
              <w:rPr>
                <w:spacing w:val="-4"/>
                <w:w w:val="95"/>
                <w:sz w:val="18"/>
              </w:rPr>
              <w:t>172.0</w:t>
            </w:r>
          </w:p>
        </w:tc>
        <w:tc>
          <w:tcPr>
            <w:tcW w:w="656" w:type="dxa"/>
            <w:tcBorders>
              <w:top w:val="single" w:sz="6" w:space="0" w:color="000000"/>
              <w:left w:val="single" w:sz="6" w:space="0" w:color="A6A6A6"/>
            </w:tcBorders>
          </w:tcPr>
          <w:p w14:paraId="24793AB8" w14:textId="77777777" w:rsidR="009D376C" w:rsidRDefault="00000000">
            <w:pPr>
              <w:pStyle w:val="TableParagraph"/>
              <w:spacing w:before="32" w:line="200" w:lineRule="exact"/>
              <w:ind w:left="43"/>
              <w:rPr>
                <w:sz w:val="18"/>
              </w:rPr>
            </w:pPr>
            <w:r>
              <w:rPr>
                <w:spacing w:val="-5"/>
                <w:w w:val="95"/>
                <w:sz w:val="18"/>
              </w:rPr>
              <w:t>50</w:t>
            </w:r>
          </w:p>
        </w:tc>
        <w:tc>
          <w:tcPr>
            <w:tcW w:w="780" w:type="dxa"/>
            <w:tcBorders>
              <w:top w:val="single" w:sz="6" w:space="0" w:color="000000"/>
              <w:right w:val="single" w:sz="6" w:space="0" w:color="A6A6A6"/>
            </w:tcBorders>
          </w:tcPr>
          <w:p w14:paraId="59CE5CD0" w14:textId="77777777" w:rsidR="009D376C" w:rsidRDefault="00000000">
            <w:pPr>
              <w:pStyle w:val="TableParagraph"/>
              <w:spacing w:before="32" w:line="200" w:lineRule="exact"/>
              <w:ind w:left="54" w:right="5"/>
              <w:rPr>
                <w:sz w:val="18"/>
              </w:rPr>
            </w:pPr>
            <w:r>
              <w:rPr>
                <w:spacing w:val="-4"/>
                <w:w w:val="95"/>
                <w:sz w:val="18"/>
              </w:rPr>
              <w:t>136.5</w:t>
            </w:r>
          </w:p>
        </w:tc>
        <w:tc>
          <w:tcPr>
            <w:tcW w:w="598" w:type="dxa"/>
            <w:tcBorders>
              <w:top w:val="single" w:sz="6" w:space="0" w:color="000000"/>
              <w:left w:val="single" w:sz="6" w:space="0" w:color="A6A6A6"/>
            </w:tcBorders>
          </w:tcPr>
          <w:p w14:paraId="5CCB8BB3" w14:textId="77777777" w:rsidR="009D376C" w:rsidRDefault="00000000">
            <w:pPr>
              <w:pStyle w:val="TableParagraph"/>
              <w:spacing w:before="32" w:line="200" w:lineRule="exact"/>
              <w:ind w:left="80" w:right="5"/>
              <w:rPr>
                <w:sz w:val="18"/>
              </w:rPr>
            </w:pPr>
            <w:r>
              <w:rPr>
                <w:spacing w:val="-5"/>
                <w:w w:val="95"/>
                <w:sz w:val="18"/>
              </w:rPr>
              <w:t>136</w:t>
            </w:r>
          </w:p>
        </w:tc>
        <w:tc>
          <w:tcPr>
            <w:tcW w:w="663" w:type="dxa"/>
            <w:tcBorders>
              <w:top w:val="single" w:sz="6" w:space="0" w:color="000000"/>
            </w:tcBorders>
          </w:tcPr>
          <w:p w14:paraId="07BB40B3" w14:textId="77777777" w:rsidR="009D376C" w:rsidRDefault="00000000">
            <w:pPr>
              <w:pStyle w:val="TableParagraph"/>
              <w:spacing w:before="32" w:line="200" w:lineRule="exact"/>
              <w:ind w:left="87" w:right="5"/>
              <w:rPr>
                <w:sz w:val="18"/>
              </w:rPr>
            </w:pPr>
            <w:r>
              <w:rPr>
                <w:spacing w:val="-4"/>
                <w:w w:val="95"/>
                <w:sz w:val="18"/>
              </w:rPr>
              <w:t>124.0</w:t>
            </w:r>
          </w:p>
        </w:tc>
      </w:tr>
      <w:tr w:rsidR="009D376C" w14:paraId="314B09C5" w14:textId="77777777">
        <w:trPr>
          <w:trHeight w:val="232"/>
        </w:trPr>
        <w:tc>
          <w:tcPr>
            <w:tcW w:w="2729" w:type="dxa"/>
            <w:vMerge/>
            <w:tcBorders>
              <w:top w:val="nil"/>
              <w:bottom w:val="single" w:sz="6" w:space="0" w:color="A6A6A6"/>
              <w:right w:val="single" w:sz="6" w:space="0" w:color="A6A6A6"/>
            </w:tcBorders>
          </w:tcPr>
          <w:p w14:paraId="6845E1C8" w14:textId="77777777" w:rsidR="009D376C" w:rsidRDefault="009D376C">
            <w:pPr>
              <w:rPr>
                <w:sz w:val="2"/>
                <w:szCs w:val="2"/>
              </w:rPr>
            </w:pPr>
          </w:p>
        </w:tc>
        <w:tc>
          <w:tcPr>
            <w:tcW w:w="714" w:type="dxa"/>
            <w:tcBorders>
              <w:left w:val="single" w:sz="6" w:space="0" w:color="A6A6A6"/>
            </w:tcBorders>
          </w:tcPr>
          <w:p w14:paraId="5BF39F4E" w14:textId="77777777" w:rsidR="009D376C" w:rsidRDefault="00000000">
            <w:pPr>
              <w:pStyle w:val="TableParagraph"/>
              <w:spacing w:before="14" w:line="198" w:lineRule="exact"/>
              <w:ind w:right="37"/>
              <w:rPr>
                <w:sz w:val="18"/>
              </w:rPr>
            </w:pPr>
            <w:r>
              <w:rPr>
                <w:spacing w:val="-5"/>
                <w:w w:val="95"/>
                <w:sz w:val="18"/>
              </w:rPr>
              <w:t>212</w:t>
            </w:r>
          </w:p>
        </w:tc>
        <w:tc>
          <w:tcPr>
            <w:tcW w:w="773" w:type="dxa"/>
            <w:tcBorders>
              <w:right w:val="single" w:sz="6" w:space="0" w:color="A6A6A6"/>
            </w:tcBorders>
          </w:tcPr>
          <w:p w14:paraId="2C335186" w14:textId="77777777" w:rsidR="009D376C" w:rsidRDefault="00000000">
            <w:pPr>
              <w:pStyle w:val="TableParagraph"/>
              <w:spacing w:before="14" w:line="198" w:lineRule="exact"/>
              <w:ind w:right="28"/>
              <w:rPr>
                <w:sz w:val="18"/>
              </w:rPr>
            </w:pPr>
            <w:r>
              <w:rPr>
                <w:spacing w:val="-4"/>
                <w:w w:val="95"/>
                <w:sz w:val="18"/>
              </w:rPr>
              <w:t>108.0</w:t>
            </w:r>
          </w:p>
        </w:tc>
        <w:tc>
          <w:tcPr>
            <w:tcW w:w="688" w:type="dxa"/>
            <w:tcBorders>
              <w:left w:val="single" w:sz="6" w:space="0" w:color="A6A6A6"/>
            </w:tcBorders>
          </w:tcPr>
          <w:p w14:paraId="47CB4185" w14:textId="77777777" w:rsidR="009D376C" w:rsidRDefault="00000000">
            <w:pPr>
              <w:pStyle w:val="TableParagraph"/>
              <w:spacing w:before="14" w:line="198" w:lineRule="exact"/>
              <w:ind w:left="27"/>
              <w:rPr>
                <w:sz w:val="18"/>
              </w:rPr>
            </w:pPr>
            <w:r>
              <w:rPr>
                <w:spacing w:val="-5"/>
                <w:w w:val="95"/>
                <w:sz w:val="18"/>
              </w:rPr>
              <w:t>328</w:t>
            </w:r>
          </w:p>
        </w:tc>
        <w:tc>
          <w:tcPr>
            <w:tcW w:w="750" w:type="dxa"/>
            <w:tcBorders>
              <w:right w:val="single" w:sz="6" w:space="0" w:color="A6A6A6"/>
            </w:tcBorders>
          </w:tcPr>
          <w:p w14:paraId="5B9D5BDD" w14:textId="77777777" w:rsidR="009D376C" w:rsidRDefault="00000000">
            <w:pPr>
              <w:pStyle w:val="TableParagraph"/>
              <w:spacing w:before="14" w:line="198" w:lineRule="exact"/>
              <w:ind w:left="47"/>
              <w:rPr>
                <w:sz w:val="18"/>
              </w:rPr>
            </w:pPr>
            <w:r>
              <w:rPr>
                <w:spacing w:val="-4"/>
                <w:w w:val="95"/>
                <w:sz w:val="18"/>
              </w:rPr>
              <w:t>101.5</w:t>
            </w:r>
          </w:p>
        </w:tc>
        <w:tc>
          <w:tcPr>
            <w:tcW w:w="604" w:type="dxa"/>
            <w:tcBorders>
              <w:left w:val="single" w:sz="6" w:space="0" w:color="A6A6A6"/>
            </w:tcBorders>
          </w:tcPr>
          <w:p w14:paraId="3EDA113D" w14:textId="77777777" w:rsidR="009D376C" w:rsidRDefault="00000000">
            <w:pPr>
              <w:pStyle w:val="TableParagraph"/>
              <w:spacing w:before="14" w:line="198" w:lineRule="exact"/>
              <w:ind w:right="5"/>
              <w:rPr>
                <w:sz w:val="18"/>
              </w:rPr>
            </w:pPr>
            <w:r>
              <w:rPr>
                <w:spacing w:val="-5"/>
                <w:w w:val="95"/>
                <w:sz w:val="18"/>
              </w:rPr>
              <w:t>355</w:t>
            </w:r>
          </w:p>
        </w:tc>
        <w:tc>
          <w:tcPr>
            <w:tcW w:w="742" w:type="dxa"/>
            <w:tcBorders>
              <w:right w:val="single" w:sz="6" w:space="0" w:color="A6A6A6"/>
            </w:tcBorders>
          </w:tcPr>
          <w:p w14:paraId="4ED436D6" w14:textId="77777777" w:rsidR="009D376C" w:rsidRDefault="00000000">
            <w:pPr>
              <w:pStyle w:val="TableParagraph"/>
              <w:spacing w:before="14" w:line="198" w:lineRule="exact"/>
              <w:ind w:left="16"/>
              <w:rPr>
                <w:sz w:val="18"/>
              </w:rPr>
            </w:pPr>
            <w:r>
              <w:rPr>
                <w:spacing w:val="-4"/>
                <w:w w:val="95"/>
                <w:sz w:val="18"/>
              </w:rPr>
              <w:t>113.0</w:t>
            </w:r>
          </w:p>
        </w:tc>
        <w:tc>
          <w:tcPr>
            <w:tcW w:w="680" w:type="dxa"/>
            <w:tcBorders>
              <w:left w:val="single" w:sz="6" w:space="0" w:color="A6A6A6"/>
            </w:tcBorders>
          </w:tcPr>
          <w:p w14:paraId="3E489C3D" w14:textId="77777777" w:rsidR="009D376C" w:rsidRDefault="00000000">
            <w:pPr>
              <w:pStyle w:val="TableParagraph"/>
              <w:spacing w:before="14" w:line="198" w:lineRule="exact"/>
              <w:ind w:left="47" w:right="5"/>
              <w:rPr>
                <w:sz w:val="18"/>
              </w:rPr>
            </w:pPr>
            <w:r>
              <w:rPr>
                <w:spacing w:val="-5"/>
                <w:w w:val="95"/>
                <w:sz w:val="18"/>
              </w:rPr>
              <w:t>68</w:t>
            </w:r>
          </w:p>
        </w:tc>
        <w:tc>
          <w:tcPr>
            <w:tcW w:w="733" w:type="dxa"/>
            <w:tcBorders>
              <w:right w:val="single" w:sz="6" w:space="0" w:color="A6A6A6"/>
            </w:tcBorders>
          </w:tcPr>
          <w:p w14:paraId="029EAA9A" w14:textId="77777777" w:rsidR="009D376C" w:rsidRDefault="00000000">
            <w:pPr>
              <w:pStyle w:val="TableParagraph"/>
              <w:spacing w:before="14" w:line="198" w:lineRule="exact"/>
              <w:ind w:left="61"/>
              <w:rPr>
                <w:sz w:val="18"/>
              </w:rPr>
            </w:pPr>
            <w:r>
              <w:rPr>
                <w:spacing w:val="-4"/>
                <w:w w:val="95"/>
                <w:sz w:val="18"/>
              </w:rPr>
              <w:t>110.5</w:t>
            </w:r>
          </w:p>
        </w:tc>
        <w:tc>
          <w:tcPr>
            <w:tcW w:w="724" w:type="dxa"/>
            <w:tcBorders>
              <w:left w:val="single" w:sz="6" w:space="0" w:color="A6A6A6"/>
            </w:tcBorders>
          </w:tcPr>
          <w:p w14:paraId="1C0392A4" w14:textId="77777777" w:rsidR="009D376C" w:rsidRDefault="00000000">
            <w:pPr>
              <w:pStyle w:val="TableParagraph"/>
              <w:spacing w:before="14" w:line="198" w:lineRule="exact"/>
              <w:ind w:left="45" w:right="30"/>
              <w:rPr>
                <w:sz w:val="18"/>
              </w:rPr>
            </w:pPr>
            <w:r>
              <w:rPr>
                <w:spacing w:val="-5"/>
                <w:w w:val="95"/>
                <w:sz w:val="18"/>
              </w:rPr>
              <w:t>54</w:t>
            </w:r>
          </w:p>
        </w:tc>
        <w:tc>
          <w:tcPr>
            <w:tcW w:w="712" w:type="dxa"/>
            <w:tcBorders>
              <w:right w:val="single" w:sz="6" w:space="0" w:color="A6A6A6"/>
            </w:tcBorders>
          </w:tcPr>
          <w:p w14:paraId="501D5600" w14:textId="77777777" w:rsidR="009D376C" w:rsidRDefault="00000000">
            <w:pPr>
              <w:pStyle w:val="TableParagraph"/>
              <w:spacing w:before="14" w:line="198" w:lineRule="exact"/>
              <w:ind w:left="30"/>
              <w:rPr>
                <w:sz w:val="18"/>
              </w:rPr>
            </w:pPr>
            <w:r>
              <w:rPr>
                <w:spacing w:val="-4"/>
                <w:w w:val="95"/>
                <w:sz w:val="18"/>
              </w:rPr>
              <w:t>113.5</w:t>
            </w:r>
          </w:p>
        </w:tc>
        <w:tc>
          <w:tcPr>
            <w:tcW w:w="689" w:type="dxa"/>
            <w:tcBorders>
              <w:left w:val="single" w:sz="6" w:space="0" w:color="A6A6A6"/>
            </w:tcBorders>
          </w:tcPr>
          <w:p w14:paraId="1079263A" w14:textId="77777777" w:rsidR="009D376C" w:rsidRDefault="00000000">
            <w:pPr>
              <w:pStyle w:val="TableParagraph"/>
              <w:spacing w:before="14" w:line="198" w:lineRule="exact"/>
              <w:ind w:left="64"/>
              <w:rPr>
                <w:sz w:val="18"/>
              </w:rPr>
            </w:pPr>
            <w:r>
              <w:rPr>
                <w:spacing w:val="-5"/>
                <w:w w:val="95"/>
                <w:sz w:val="18"/>
              </w:rPr>
              <w:t>281</w:t>
            </w:r>
          </w:p>
        </w:tc>
        <w:tc>
          <w:tcPr>
            <w:tcW w:w="747" w:type="dxa"/>
            <w:tcBorders>
              <w:right w:val="single" w:sz="6" w:space="0" w:color="A6A6A6"/>
            </w:tcBorders>
          </w:tcPr>
          <w:p w14:paraId="12BC4BF3" w14:textId="77777777" w:rsidR="009D376C" w:rsidRDefault="00000000">
            <w:pPr>
              <w:pStyle w:val="TableParagraph"/>
              <w:spacing w:before="14" w:line="198" w:lineRule="exact"/>
              <w:ind w:left="75"/>
              <w:rPr>
                <w:sz w:val="18"/>
              </w:rPr>
            </w:pPr>
            <w:r>
              <w:rPr>
                <w:spacing w:val="-4"/>
                <w:w w:val="95"/>
                <w:sz w:val="18"/>
              </w:rPr>
              <w:t>164.0</w:t>
            </w:r>
          </w:p>
        </w:tc>
        <w:tc>
          <w:tcPr>
            <w:tcW w:w="656" w:type="dxa"/>
            <w:tcBorders>
              <w:left w:val="single" w:sz="6" w:space="0" w:color="A6A6A6"/>
            </w:tcBorders>
          </w:tcPr>
          <w:p w14:paraId="5CBA6AB0" w14:textId="77777777" w:rsidR="009D376C" w:rsidRDefault="00000000">
            <w:pPr>
              <w:pStyle w:val="TableParagraph"/>
              <w:spacing w:before="14" w:line="198" w:lineRule="exact"/>
              <w:ind w:left="43" w:right="5"/>
              <w:rPr>
                <w:sz w:val="18"/>
              </w:rPr>
            </w:pPr>
            <w:r>
              <w:rPr>
                <w:spacing w:val="-5"/>
                <w:w w:val="95"/>
                <w:sz w:val="18"/>
              </w:rPr>
              <w:t>212</w:t>
            </w:r>
          </w:p>
        </w:tc>
        <w:tc>
          <w:tcPr>
            <w:tcW w:w="780" w:type="dxa"/>
            <w:tcBorders>
              <w:right w:val="single" w:sz="6" w:space="0" w:color="A6A6A6"/>
            </w:tcBorders>
          </w:tcPr>
          <w:p w14:paraId="769BD1BA" w14:textId="77777777" w:rsidR="009D376C" w:rsidRDefault="00000000">
            <w:pPr>
              <w:pStyle w:val="TableParagraph"/>
              <w:spacing w:before="14" w:line="198" w:lineRule="exact"/>
              <w:ind w:left="54" w:right="5"/>
              <w:rPr>
                <w:sz w:val="18"/>
              </w:rPr>
            </w:pPr>
            <w:r>
              <w:rPr>
                <w:spacing w:val="-4"/>
                <w:w w:val="95"/>
                <w:sz w:val="18"/>
              </w:rPr>
              <w:t>128.5</w:t>
            </w:r>
          </w:p>
        </w:tc>
        <w:tc>
          <w:tcPr>
            <w:tcW w:w="598" w:type="dxa"/>
            <w:tcBorders>
              <w:left w:val="single" w:sz="6" w:space="0" w:color="A6A6A6"/>
            </w:tcBorders>
          </w:tcPr>
          <w:p w14:paraId="52C9CD12" w14:textId="77777777" w:rsidR="009D376C" w:rsidRDefault="00000000">
            <w:pPr>
              <w:pStyle w:val="TableParagraph"/>
              <w:spacing w:before="14" w:line="198" w:lineRule="exact"/>
              <w:ind w:left="80"/>
              <w:rPr>
                <w:sz w:val="18"/>
              </w:rPr>
            </w:pPr>
            <w:r>
              <w:rPr>
                <w:spacing w:val="-5"/>
                <w:w w:val="95"/>
                <w:sz w:val="18"/>
              </w:rPr>
              <w:t>79</w:t>
            </w:r>
          </w:p>
        </w:tc>
        <w:tc>
          <w:tcPr>
            <w:tcW w:w="663" w:type="dxa"/>
          </w:tcPr>
          <w:p w14:paraId="22CD1929" w14:textId="77777777" w:rsidR="009D376C" w:rsidRDefault="00000000">
            <w:pPr>
              <w:pStyle w:val="TableParagraph"/>
              <w:spacing w:before="14" w:line="198" w:lineRule="exact"/>
              <w:ind w:left="87" w:right="5"/>
              <w:rPr>
                <w:sz w:val="18"/>
              </w:rPr>
            </w:pPr>
            <w:r>
              <w:rPr>
                <w:spacing w:val="-4"/>
                <w:w w:val="95"/>
                <w:sz w:val="18"/>
              </w:rPr>
              <w:t>121.0</w:t>
            </w:r>
          </w:p>
        </w:tc>
      </w:tr>
      <w:tr w:rsidR="009D376C" w14:paraId="059A0D43" w14:textId="77777777">
        <w:trPr>
          <w:trHeight w:val="229"/>
        </w:trPr>
        <w:tc>
          <w:tcPr>
            <w:tcW w:w="2729" w:type="dxa"/>
            <w:vMerge/>
            <w:tcBorders>
              <w:top w:val="nil"/>
              <w:bottom w:val="single" w:sz="6" w:space="0" w:color="A6A6A6"/>
              <w:right w:val="single" w:sz="6" w:space="0" w:color="A6A6A6"/>
            </w:tcBorders>
          </w:tcPr>
          <w:p w14:paraId="26C2962C" w14:textId="77777777" w:rsidR="009D376C" w:rsidRDefault="009D376C">
            <w:pPr>
              <w:rPr>
                <w:sz w:val="2"/>
                <w:szCs w:val="2"/>
              </w:rPr>
            </w:pPr>
          </w:p>
        </w:tc>
        <w:tc>
          <w:tcPr>
            <w:tcW w:w="714" w:type="dxa"/>
            <w:tcBorders>
              <w:left w:val="single" w:sz="6" w:space="0" w:color="A6A6A6"/>
            </w:tcBorders>
          </w:tcPr>
          <w:p w14:paraId="1207D407" w14:textId="77777777" w:rsidR="009D376C" w:rsidRDefault="00000000">
            <w:pPr>
              <w:pStyle w:val="TableParagraph"/>
              <w:spacing w:before="12" w:line="198" w:lineRule="exact"/>
              <w:ind w:left="5" w:right="37"/>
              <w:rPr>
                <w:sz w:val="18"/>
              </w:rPr>
            </w:pPr>
            <w:r>
              <w:rPr>
                <w:spacing w:val="-5"/>
                <w:w w:val="95"/>
                <w:sz w:val="18"/>
              </w:rPr>
              <w:t>44</w:t>
            </w:r>
          </w:p>
        </w:tc>
        <w:tc>
          <w:tcPr>
            <w:tcW w:w="773" w:type="dxa"/>
            <w:tcBorders>
              <w:right w:val="single" w:sz="6" w:space="0" w:color="A6A6A6"/>
            </w:tcBorders>
          </w:tcPr>
          <w:p w14:paraId="515DD34E" w14:textId="77777777" w:rsidR="009D376C" w:rsidRDefault="00000000">
            <w:pPr>
              <w:pStyle w:val="TableParagraph"/>
              <w:spacing w:before="12" w:line="198" w:lineRule="exact"/>
              <w:ind w:right="28"/>
              <w:rPr>
                <w:sz w:val="18"/>
              </w:rPr>
            </w:pPr>
            <w:r>
              <w:rPr>
                <w:spacing w:val="-4"/>
                <w:w w:val="95"/>
                <w:sz w:val="18"/>
              </w:rPr>
              <w:t>108.5</w:t>
            </w:r>
          </w:p>
        </w:tc>
        <w:tc>
          <w:tcPr>
            <w:tcW w:w="688" w:type="dxa"/>
            <w:tcBorders>
              <w:left w:val="single" w:sz="6" w:space="0" w:color="A6A6A6"/>
            </w:tcBorders>
          </w:tcPr>
          <w:p w14:paraId="17802B1C" w14:textId="77777777" w:rsidR="009D376C" w:rsidRDefault="00000000">
            <w:pPr>
              <w:pStyle w:val="TableParagraph"/>
              <w:spacing w:before="12" w:line="198" w:lineRule="exact"/>
              <w:ind w:left="27"/>
              <w:rPr>
                <w:sz w:val="18"/>
              </w:rPr>
            </w:pPr>
            <w:r>
              <w:rPr>
                <w:spacing w:val="-5"/>
                <w:w w:val="95"/>
                <w:sz w:val="18"/>
              </w:rPr>
              <w:t>371</w:t>
            </w:r>
          </w:p>
        </w:tc>
        <w:tc>
          <w:tcPr>
            <w:tcW w:w="750" w:type="dxa"/>
            <w:tcBorders>
              <w:right w:val="single" w:sz="6" w:space="0" w:color="A6A6A6"/>
            </w:tcBorders>
          </w:tcPr>
          <w:p w14:paraId="2B02877F" w14:textId="77777777" w:rsidR="009D376C" w:rsidRDefault="00000000">
            <w:pPr>
              <w:pStyle w:val="TableParagraph"/>
              <w:spacing w:before="12" w:line="198" w:lineRule="exact"/>
              <w:ind w:left="47"/>
              <w:rPr>
                <w:sz w:val="18"/>
              </w:rPr>
            </w:pPr>
            <w:r>
              <w:rPr>
                <w:spacing w:val="-4"/>
                <w:w w:val="95"/>
                <w:sz w:val="18"/>
              </w:rPr>
              <w:t>103.5</w:t>
            </w:r>
          </w:p>
        </w:tc>
        <w:tc>
          <w:tcPr>
            <w:tcW w:w="604" w:type="dxa"/>
            <w:tcBorders>
              <w:left w:val="single" w:sz="6" w:space="0" w:color="A6A6A6"/>
            </w:tcBorders>
          </w:tcPr>
          <w:p w14:paraId="1B14E111" w14:textId="77777777" w:rsidR="009D376C" w:rsidRDefault="00000000">
            <w:pPr>
              <w:pStyle w:val="TableParagraph"/>
              <w:spacing w:before="12" w:line="198" w:lineRule="exact"/>
              <w:ind w:right="5"/>
              <w:rPr>
                <w:sz w:val="18"/>
              </w:rPr>
            </w:pPr>
            <w:r>
              <w:rPr>
                <w:spacing w:val="-5"/>
                <w:w w:val="95"/>
                <w:sz w:val="18"/>
              </w:rPr>
              <w:t>371</w:t>
            </w:r>
          </w:p>
        </w:tc>
        <w:tc>
          <w:tcPr>
            <w:tcW w:w="742" w:type="dxa"/>
            <w:tcBorders>
              <w:right w:val="single" w:sz="6" w:space="0" w:color="A6A6A6"/>
            </w:tcBorders>
          </w:tcPr>
          <w:p w14:paraId="0B0AF90F" w14:textId="77777777" w:rsidR="009D376C" w:rsidRDefault="00000000">
            <w:pPr>
              <w:pStyle w:val="TableParagraph"/>
              <w:spacing w:before="12" w:line="198" w:lineRule="exact"/>
              <w:ind w:left="16"/>
              <w:rPr>
                <w:sz w:val="18"/>
              </w:rPr>
            </w:pPr>
            <w:r>
              <w:rPr>
                <w:spacing w:val="-4"/>
                <w:w w:val="95"/>
                <w:sz w:val="18"/>
              </w:rPr>
              <w:t>114.5</w:t>
            </w:r>
          </w:p>
        </w:tc>
        <w:tc>
          <w:tcPr>
            <w:tcW w:w="680" w:type="dxa"/>
            <w:tcBorders>
              <w:left w:val="single" w:sz="6" w:space="0" w:color="A6A6A6"/>
            </w:tcBorders>
          </w:tcPr>
          <w:p w14:paraId="3F016A8C" w14:textId="77777777" w:rsidR="009D376C" w:rsidRDefault="00000000">
            <w:pPr>
              <w:pStyle w:val="TableParagraph"/>
              <w:spacing w:before="12" w:line="198" w:lineRule="exact"/>
              <w:ind w:left="47"/>
              <w:rPr>
                <w:sz w:val="18"/>
              </w:rPr>
            </w:pPr>
            <w:r>
              <w:rPr>
                <w:spacing w:val="-5"/>
                <w:w w:val="95"/>
                <w:sz w:val="18"/>
              </w:rPr>
              <w:t>362</w:t>
            </w:r>
          </w:p>
        </w:tc>
        <w:tc>
          <w:tcPr>
            <w:tcW w:w="733" w:type="dxa"/>
            <w:tcBorders>
              <w:right w:val="single" w:sz="6" w:space="0" w:color="A6A6A6"/>
            </w:tcBorders>
          </w:tcPr>
          <w:p w14:paraId="34615C3E" w14:textId="77777777" w:rsidR="009D376C" w:rsidRDefault="00000000">
            <w:pPr>
              <w:pStyle w:val="TableParagraph"/>
              <w:spacing w:before="12" w:line="198" w:lineRule="exact"/>
              <w:ind w:left="61"/>
              <w:rPr>
                <w:sz w:val="18"/>
              </w:rPr>
            </w:pPr>
            <w:r>
              <w:rPr>
                <w:spacing w:val="-4"/>
                <w:w w:val="95"/>
                <w:sz w:val="18"/>
              </w:rPr>
              <w:t>112.5</w:t>
            </w:r>
          </w:p>
        </w:tc>
        <w:tc>
          <w:tcPr>
            <w:tcW w:w="724" w:type="dxa"/>
            <w:tcBorders>
              <w:left w:val="single" w:sz="6" w:space="0" w:color="A6A6A6"/>
            </w:tcBorders>
          </w:tcPr>
          <w:p w14:paraId="161C9922" w14:textId="77777777" w:rsidR="009D376C" w:rsidRDefault="009D376C">
            <w:pPr>
              <w:pStyle w:val="TableParagraph"/>
              <w:spacing w:before="0"/>
              <w:jc w:val="left"/>
              <w:rPr>
                <w:rFonts w:ascii="Times New Roman"/>
                <w:sz w:val="16"/>
              </w:rPr>
            </w:pPr>
          </w:p>
        </w:tc>
        <w:tc>
          <w:tcPr>
            <w:tcW w:w="712" w:type="dxa"/>
            <w:tcBorders>
              <w:right w:val="single" w:sz="6" w:space="0" w:color="A6A6A6"/>
            </w:tcBorders>
          </w:tcPr>
          <w:p w14:paraId="622B6253" w14:textId="77777777" w:rsidR="009D376C" w:rsidRDefault="00000000">
            <w:pPr>
              <w:pStyle w:val="TableParagraph"/>
              <w:spacing w:before="12" w:line="198" w:lineRule="exact"/>
              <w:ind w:left="30"/>
              <w:rPr>
                <w:sz w:val="18"/>
              </w:rPr>
            </w:pPr>
            <w:r>
              <w:rPr>
                <w:spacing w:val="-4"/>
                <w:w w:val="95"/>
                <w:sz w:val="18"/>
              </w:rPr>
              <w:t>112.5</w:t>
            </w:r>
          </w:p>
        </w:tc>
        <w:tc>
          <w:tcPr>
            <w:tcW w:w="689" w:type="dxa"/>
            <w:tcBorders>
              <w:left w:val="single" w:sz="6" w:space="0" w:color="A6A6A6"/>
            </w:tcBorders>
          </w:tcPr>
          <w:p w14:paraId="3567F41A" w14:textId="77777777" w:rsidR="009D376C" w:rsidRDefault="00000000">
            <w:pPr>
              <w:pStyle w:val="TableParagraph"/>
              <w:spacing w:before="12" w:line="198" w:lineRule="exact"/>
              <w:ind w:left="64"/>
              <w:rPr>
                <w:sz w:val="18"/>
              </w:rPr>
            </w:pPr>
            <w:r>
              <w:rPr>
                <w:spacing w:val="-5"/>
                <w:w w:val="95"/>
                <w:sz w:val="18"/>
              </w:rPr>
              <w:t>328</w:t>
            </w:r>
          </w:p>
        </w:tc>
        <w:tc>
          <w:tcPr>
            <w:tcW w:w="747" w:type="dxa"/>
            <w:tcBorders>
              <w:right w:val="single" w:sz="6" w:space="0" w:color="A6A6A6"/>
            </w:tcBorders>
          </w:tcPr>
          <w:p w14:paraId="700C5D23" w14:textId="77777777" w:rsidR="009D376C" w:rsidRDefault="00000000">
            <w:pPr>
              <w:pStyle w:val="TableParagraph"/>
              <w:spacing w:before="12" w:line="198" w:lineRule="exact"/>
              <w:ind w:left="75" w:right="1"/>
              <w:rPr>
                <w:sz w:val="18"/>
              </w:rPr>
            </w:pPr>
            <w:r>
              <w:rPr>
                <w:spacing w:val="-4"/>
                <w:w w:val="95"/>
                <w:sz w:val="18"/>
              </w:rPr>
              <w:t>158.0</w:t>
            </w:r>
          </w:p>
        </w:tc>
        <w:tc>
          <w:tcPr>
            <w:tcW w:w="656" w:type="dxa"/>
            <w:tcBorders>
              <w:left w:val="single" w:sz="6" w:space="0" w:color="A6A6A6"/>
            </w:tcBorders>
          </w:tcPr>
          <w:p w14:paraId="255E03CC" w14:textId="77777777" w:rsidR="009D376C" w:rsidRDefault="00000000">
            <w:pPr>
              <w:pStyle w:val="TableParagraph"/>
              <w:spacing w:before="12" w:line="198" w:lineRule="exact"/>
              <w:ind w:left="43" w:right="5"/>
              <w:rPr>
                <w:sz w:val="18"/>
              </w:rPr>
            </w:pPr>
            <w:r>
              <w:rPr>
                <w:spacing w:val="-5"/>
                <w:w w:val="95"/>
                <w:sz w:val="18"/>
              </w:rPr>
              <w:t>254</w:t>
            </w:r>
          </w:p>
        </w:tc>
        <w:tc>
          <w:tcPr>
            <w:tcW w:w="780" w:type="dxa"/>
            <w:tcBorders>
              <w:right w:val="single" w:sz="6" w:space="0" w:color="A6A6A6"/>
            </w:tcBorders>
          </w:tcPr>
          <w:p w14:paraId="22C47B28" w14:textId="77777777" w:rsidR="009D376C" w:rsidRDefault="00000000">
            <w:pPr>
              <w:pStyle w:val="TableParagraph"/>
              <w:spacing w:before="12" w:line="198" w:lineRule="exact"/>
              <w:ind w:left="54" w:right="5"/>
              <w:rPr>
                <w:sz w:val="18"/>
              </w:rPr>
            </w:pPr>
            <w:r>
              <w:rPr>
                <w:spacing w:val="-4"/>
                <w:w w:val="95"/>
                <w:sz w:val="18"/>
              </w:rPr>
              <w:t>127.5</w:t>
            </w:r>
          </w:p>
        </w:tc>
        <w:tc>
          <w:tcPr>
            <w:tcW w:w="598" w:type="dxa"/>
            <w:tcBorders>
              <w:left w:val="single" w:sz="6" w:space="0" w:color="A6A6A6"/>
            </w:tcBorders>
          </w:tcPr>
          <w:p w14:paraId="66B58366" w14:textId="77777777" w:rsidR="009D376C" w:rsidRDefault="00000000">
            <w:pPr>
              <w:pStyle w:val="TableParagraph"/>
              <w:spacing w:before="12" w:line="198" w:lineRule="exact"/>
              <w:ind w:left="80"/>
              <w:rPr>
                <w:sz w:val="18"/>
              </w:rPr>
            </w:pPr>
            <w:r>
              <w:rPr>
                <w:spacing w:val="-5"/>
                <w:w w:val="95"/>
                <w:sz w:val="18"/>
              </w:rPr>
              <w:t>78</w:t>
            </w:r>
          </w:p>
        </w:tc>
        <w:tc>
          <w:tcPr>
            <w:tcW w:w="663" w:type="dxa"/>
          </w:tcPr>
          <w:p w14:paraId="5C7EC009" w14:textId="77777777" w:rsidR="009D376C" w:rsidRDefault="00000000">
            <w:pPr>
              <w:pStyle w:val="TableParagraph"/>
              <w:spacing w:before="12" w:line="198" w:lineRule="exact"/>
              <w:ind w:left="87" w:right="5"/>
              <w:rPr>
                <w:sz w:val="18"/>
              </w:rPr>
            </w:pPr>
            <w:r>
              <w:rPr>
                <w:spacing w:val="-4"/>
                <w:w w:val="95"/>
                <w:sz w:val="18"/>
              </w:rPr>
              <w:t>120.5</w:t>
            </w:r>
          </w:p>
        </w:tc>
      </w:tr>
      <w:tr w:rsidR="009D376C" w14:paraId="32CE1737" w14:textId="77777777">
        <w:trPr>
          <w:trHeight w:val="232"/>
        </w:trPr>
        <w:tc>
          <w:tcPr>
            <w:tcW w:w="2729" w:type="dxa"/>
            <w:vMerge/>
            <w:tcBorders>
              <w:top w:val="nil"/>
              <w:bottom w:val="single" w:sz="6" w:space="0" w:color="A6A6A6"/>
              <w:right w:val="single" w:sz="6" w:space="0" w:color="A6A6A6"/>
            </w:tcBorders>
          </w:tcPr>
          <w:p w14:paraId="01FB7DB7" w14:textId="77777777" w:rsidR="009D376C" w:rsidRDefault="009D376C">
            <w:pPr>
              <w:rPr>
                <w:sz w:val="2"/>
                <w:szCs w:val="2"/>
              </w:rPr>
            </w:pPr>
          </w:p>
        </w:tc>
        <w:tc>
          <w:tcPr>
            <w:tcW w:w="714" w:type="dxa"/>
            <w:tcBorders>
              <w:left w:val="single" w:sz="6" w:space="0" w:color="A6A6A6"/>
            </w:tcBorders>
          </w:tcPr>
          <w:p w14:paraId="281275B4" w14:textId="77777777" w:rsidR="009D376C" w:rsidRDefault="00000000">
            <w:pPr>
              <w:pStyle w:val="TableParagraph"/>
              <w:spacing w:before="12" w:line="200" w:lineRule="exact"/>
              <w:ind w:left="5" w:right="37"/>
              <w:rPr>
                <w:sz w:val="18"/>
              </w:rPr>
            </w:pPr>
            <w:r>
              <w:rPr>
                <w:spacing w:val="-5"/>
                <w:w w:val="95"/>
                <w:sz w:val="18"/>
              </w:rPr>
              <w:t>92</w:t>
            </w:r>
          </w:p>
        </w:tc>
        <w:tc>
          <w:tcPr>
            <w:tcW w:w="773" w:type="dxa"/>
            <w:tcBorders>
              <w:right w:val="single" w:sz="6" w:space="0" w:color="A6A6A6"/>
            </w:tcBorders>
          </w:tcPr>
          <w:p w14:paraId="673A31EA" w14:textId="77777777" w:rsidR="009D376C" w:rsidRDefault="00000000">
            <w:pPr>
              <w:pStyle w:val="TableParagraph"/>
              <w:spacing w:before="12" w:line="200" w:lineRule="exact"/>
              <w:ind w:right="28"/>
              <w:rPr>
                <w:sz w:val="18"/>
              </w:rPr>
            </w:pPr>
            <w:r>
              <w:rPr>
                <w:spacing w:val="-4"/>
                <w:w w:val="95"/>
                <w:sz w:val="18"/>
              </w:rPr>
              <w:t>108.5</w:t>
            </w:r>
          </w:p>
        </w:tc>
        <w:tc>
          <w:tcPr>
            <w:tcW w:w="688" w:type="dxa"/>
            <w:tcBorders>
              <w:left w:val="single" w:sz="6" w:space="0" w:color="A6A6A6"/>
            </w:tcBorders>
          </w:tcPr>
          <w:p w14:paraId="3E99BF57" w14:textId="77777777" w:rsidR="009D376C" w:rsidRDefault="00000000">
            <w:pPr>
              <w:pStyle w:val="TableParagraph"/>
              <w:spacing w:before="12" w:line="200" w:lineRule="exact"/>
              <w:ind w:left="23"/>
              <w:rPr>
                <w:sz w:val="18"/>
              </w:rPr>
            </w:pPr>
            <w:r>
              <w:rPr>
                <w:spacing w:val="-5"/>
                <w:w w:val="95"/>
                <w:sz w:val="18"/>
              </w:rPr>
              <w:t>41</w:t>
            </w:r>
          </w:p>
        </w:tc>
        <w:tc>
          <w:tcPr>
            <w:tcW w:w="750" w:type="dxa"/>
            <w:tcBorders>
              <w:right w:val="single" w:sz="6" w:space="0" w:color="A6A6A6"/>
            </w:tcBorders>
          </w:tcPr>
          <w:p w14:paraId="2B4E4493" w14:textId="77777777" w:rsidR="009D376C" w:rsidRDefault="00000000">
            <w:pPr>
              <w:pStyle w:val="TableParagraph"/>
              <w:spacing w:before="12" w:line="200" w:lineRule="exact"/>
              <w:ind w:left="47"/>
              <w:rPr>
                <w:sz w:val="18"/>
              </w:rPr>
            </w:pPr>
            <w:r>
              <w:rPr>
                <w:spacing w:val="-4"/>
                <w:w w:val="95"/>
                <w:sz w:val="18"/>
              </w:rPr>
              <w:t>105.5</w:t>
            </w:r>
          </w:p>
        </w:tc>
        <w:tc>
          <w:tcPr>
            <w:tcW w:w="604" w:type="dxa"/>
            <w:tcBorders>
              <w:left w:val="single" w:sz="6" w:space="0" w:color="A6A6A6"/>
            </w:tcBorders>
          </w:tcPr>
          <w:p w14:paraId="74A97851" w14:textId="77777777" w:rsidR="009D376C" w:rsidRDefault="00000000">
            <w:pPr>
              <w:pStyle w:val="TableParagraph"/>
              <w:spacing w:before="12" w:line="200" w:lineRule="exact"/>
              <w:ind w:right="5"/>
              <w:rPr>
                <w:sz w:val="18"/>
              </w:rPr>
            </w:pPr>
            <w:r>
              <w:rPr>
                <w:spacing w:val="-5"/>
                <w:w w:val="95"/>
                <w:sz w:val="18"/>
              </w:rPr>
              <w:t>388</w:t>
            </w:r>
          </w:p>
        </w:tc>
        <w:tc>
          <w:tcPr>
            <w:tcW w:w="742" w:type="dxa"/>
            <w:tcBorders>
              <w:right w:val="single" w:sz="6" w:space="0" w:color="A6A6A6"/>
            </w:tcBorders>
          </w:tcPr>
          <w:p w14:paraId="2479AF1E" w14:textId="77777777" w:rsidR="009D376C" w:rsidRDefault="00000000">
            <w:pPr>
              <w:pStyle w:val="TableParagraph"/>
              <w:spacing w:before="12" w:line="200" w:lineRule="exact"/>
              <w:ind w:left="16"/>
              <w:rPr>
                <w:sz w:val="18"/>
              </w:rPr>
            </w:pPr>
            <w:r>
              <w:rPr>
                <w:spacing w:val="-4"/>
                <w:w w:val="95"/>
                <w:sz w:val="18"/>
              </w:rPr>
              <w:t>116.0</w:t>
            </w:r>
          </w:p>
        </w:tc>
        <w:tc>
          <w:tcPr>
            <w:tcW w:w="680" w:type="dxa"/>
            <w:tcBorders>
              <w:left w:val="single" w:sz="6" w:space="0" w:color="A6A6A6"/>
            </w:tcBorders>
          </w:tcPr>
          <w:p w14:paraId="6B3FD6C1" w14:textId="77777777" w:rsidR="009D376C" w:rsidRDefault="00000000">
            <w:pPr>
              <w:pStyle w:val="TableParagraph"/>
              <w:spacing w:before="12" w:line="200" w:lineRule="exact"/>
              <w:ind w:left="47" w:right="5"/>
              <w:rPr>
                <w:sz w:val="18"/>
              </w:rPr>
            </w:pPr>
            <w:r>
              <w:rPr>
                <w:spacing w:val="-5"/>
                <w:w w:val="95"/>
                <w:sz w:val="18"/>
              </w:rPr>
              <w:t>16</w:t>
            </w:r>
          </w:p>
        </w:tc>
        <w:tc>
          <w:tcPr>
            <w:tcW w:w="733" w:type="dxa"/>
            <w:tcBorders>
              <w:right w:val="single" w:sz="6" w:space="0" w:color="A6A6A6"/>
            </w:tcBorders>
          </w:tcPr>
          <w:p w14:paraId="0B1EA78C" w14:textId="77777777" w:rsidR="009D376C" w:rsidRDefault="00000000">
            <w:pPr>
              <w:pStyle w:val="TableParagraph"/>
              <w:spacing w:before="12" w:line="200" w:lineRule="exact"/>
              <w:ind w:left="61"/>
              <w:rPr>
                <w:sz w:val="18"/>
              </w:rPr>
            </w:pPr>
            <w:r>
              <w:rPr>
                <w:spacing w:val="-4"/>
                <w:w w:val="95"/>
                <w:sz w:val="18"/>
              </w:rPr>
              <w:t>116.0</w:t>
            </w:r>
          </w:p>
        </w:tc>
        <w:tc>
          <w:tcPr>
            <w:tcW w:w="724" w:type="dxa"/>
            <w:tcBorders>
              <w:left w:val="single" w:sz="6" w:space="0" w:color="A6A6A6"/>
            </w:tcBorders>
          </w:tcPr>
          <w:p w14:paraId="320E5C09" w14:textId="77777777" w:rsidR="009D376C" w:rsidRDefault="00000000">
            <w:pPr>
              <w:pStyle w:val="TableParagraph"/>
              <w:spacing w:before="12" w:line="200" w:lineRule="exact"/>
              <w:ind w:left="49" w:right="30"/>
              <w:rPr>
                <w:sz w:val="18"/>
              </w:rPr>
            </w:pPr>
            <w:r>
              <w:rPr>
                <w:spacing w:val="-5"/>
                <w:w w:val="95"/>
                <w:sz w:val="18"/>
              </w:rPr>
              <w:t>185</w:t>
            </w:r>
          </w:p>
        </w:tc>
        <w:tc>
          <w:tcPr>
            <w:tcW w:w="712" w:type="dxa"/>
            <w:tcBorders>
              <w:right w:val="single" w:sz="6" w:space="0" w:color="A6A6A6"/>
            </w:tcBorders>
          </w:tcPr>
          <w:p w14:paraId="6BED8542" w14:textId="77777777" w:rsidR="009D376C" w:rsidRDefault="00000000">
            <w:pPr>
              <w:pStyle w:val="TableParagraph"/>
              <w:spacing w:before="12" w:line="200" w:lineRule="exact"/>
              <w:ind w:left="30"/>
              <w:rPr>
                <w:sz w:val="18"/>
              </w:rPr>
            </w:pPr>
            <w:r>
              <w:rPr>
                <w:spacing w:val="-4"/>
                <w:w w:val="95"/>
                <w:sz w:val="18"/>
              </w:rPr>
              <w:t>110.5</w:t>
            </w:r>
          </w:p>
        </w:tc>
        <w:tc>
          <w:tcPr>
            <w:tcW w:w="689" w:type="dxa"/>
            <w:tcBorders>
              <w:left w:val="single" w:sz="6" w:space="0" w:color="A6A6A6"/>
            </w:tcBorders>
          </w:tcPr>
          <w:p w14:paraId="121E1377" w14:textId="77777777" w:rsidR="009D376C" w:rsidRDefault="00000000">
            <w:pPr>
              <w:pStyle w:val="TableParagraph"/>
              <w:spacing w:before="12" w:line="200" w:lineRule="exact"/>
              <w:ind w:left="64"/>
              <w:rPr>
                <w:sz w:val="18"/>
              </w:rPr>
            </w:pPr>
            <w:r>
              <w:rPr>
                <w:spacing w:val="-5"/>
                <w:w w:val="95"/>
                <w:sz w:val="18"/>
              </w:rPr>
              <w:t>336</w:t>
            </w:r>
          </w:p>
        </w:tc>
        <w:tc>
          <w:tcPr>
            <w:tcW w:w="747" w:type="dxa"/>
            <w:tcBorders>
              <w:right w:val="single" w:sz="6" w:space="0" w:color="A6A6A6"/>
            </w:tcBorders>
          </w:tcPr>
          <w:p w14:paraId="26DD71A8" w14:textId="77777777" w:rsidR="009D376C" w:rsidRDefault="00000000">
            <w:pPr>
              <w:pStyle w:val="TableParagraph"/>
              <w:spacing w:before="12" w:line="200" w:lineRule="exact"/>
              <w:ind w:left="75" w:right="1"/>
              <w:rPr>
                <w:sz w:val="18"/>
              </w:rPr>
            </w:pPr>
            <w:r>
              <w:rPr>
                <w:spacing w:val="-4"/>
                <w:w w:val="95"/>
                <w:sz w:val="18"/>
              </w:rPr>
              <w:t>146.0</w:t>
            </w:r>
          </w:p>
        </w:tc>
        <w:tc>
          <w:tcPr>
            <w:tcW w:w="656" w:type="dxa"/>
            <w:tcBorders>
              <w:left w:val="single" w:sz="6" w:space="0" w:color="A6A6A6"/>
            </w:tcBorders>
          </w:tcPr>
          <w:p w14:paraId="185E0111" w14:textId="77777777" w:rsidR="009D376C" w:rsidRDefault="00000000">
            <w:pPr>
              <w:pStyle w:val="TableParagraph"/>
              <w:spacing w:before="12" w:line="200" w:lineRule="exact"/>
              <w:ind w:left="43"/>
              <w:rPr>
                <w:sz w:val="18"/>
              </w:rPr>
            </w:pPr>
            <w:r>
              <w:rPr>
                <w:spacing w:val="-5"/>
                <w:w w:val="95"/>
                <w:sz w:val="18"/>
              </w:rPr>
              <w:t>54</w:t>
            </w:r>
          </w:p>
        </w:tc>
        <w:tc>
          <w:tcPr>
            <w:tcW w:w="780" w:type="dxa"/>
            <w:tcBorders>
              <w:right w:val="single" w:sz="6" w:space="0" w:color="A6A6A6"/>
            </w:tcBorders>
          </w:tcPr>
          <w:p w14:paraId="695BA424" w14:textId="77777777" w:rsidR="009D376C" w:rsidRDefault="00000000">
            <w:pPr>
              <w:pStyle w:val="TableParagraph"/>
              <w:spacing w:before="12" w:line="200" w:lineRule="exact"/>
              <w:ind w:left="54" w:right="5"/>
              <w:rPr>
                <w:sz w:val="18"/>
              </w:rPr>
            </w:pPr>
            <w:r>
              <w:rPr>
                <w:spacing w:val="-4"/>
                <w:w w:val="95"/>
                <w:sz w:val="18"/>
              </w:rPr>
              <w:t>126.5</w:t>
            </w:r>
          </w:p>
        </w:tc>
        <w:tc>
          <w:tcPr>
            <w:tcW w:w="598" w:type="dxa"/>
            <w:tcBorders>
              <w:left w:val="single" w:sz="6" w:space="0" w:color="A6A6A6"/>
            </w:tcBorders>
          </w:tcPr>
          <w:p w14:paraId="7BB4F767" w14:textId="77777777" w:rsidR="009D376C" w:rsidRDefault="00000000">
            <w:pPr>
              <w:pStyle w:val="TableParagraph"/>
              <w:spacing w:before="12" w:line="200" w:lineRule="exact"/>
              <w:ind w:left="80" w:right="5"/>
              <w:rPr>
                <w:sz w:val="18"/>
              </w:rPr>
            </w:pPr>
            <w:r>
              <w:rPr>
                <w:spacing w:val="-5"/>
                <w:w w:val="95"/>
                <w:sz w:val="18"/>
              </w:rPr>
              <w:t>354</w:t>
            </w:r>
          </w:p>
        </w:tc>
        <w:tc>
          <w:tcPr>
            <w:tcW w:w="663" w:type="dxa"/>
          </w:tcPr>
          <w:p w14:paraId="6884340F" w14:textId="77777777" w:rsidR="009D376C" w:rsidRDefault="00000000">
            <w:pPr>
              <w:pStyle w:val="TableParagraph"/>
              <w:spacing w:before="12" w:line="200" w:lineRule="exact"/>
              <w:ind w:left="87" w:right="5"/>
              <w:rPr>
                <w:sz w:val="18"/>
              </w:rPr>
            </w:pPr>
            <w:r>
              <w:rPr>
                <w:spacing w:val="-4"/>
                <w:w w:val="95"/>
                <w:sz w:val="18"/>
              </w:rPr>
              <w:t>120.0</w:t>
            </w:r>
          </w:p>
        </w:tc>
      </w:tr>
      <w:tr w:rsidR="009D376C" w14:paraId="1909E61C" w14:textId="77777777">
        <w:trPr>
          <w:trHeight w:val="232"/>
        </w:trPr>
        <w:tc>
          <w:tcPr>
            <w:tcW w:w="2729" w:type="dxa"/>
            <w:vMerge/>
            <w:tcBorders>
              <w:top w:val="nil"/>
              <w:bottom w:val="single" w:sz="6" w:space="0" w:color="A6A6A6"/>
              <w:right w:val="single" w:sz="6" w:space="0" w:color="A6A6A6"/>
            </w:tcBorders>
          </w:tcPr>
          <w:p w14:paraId="275D64CF" w14:textId="77777777" w:rsidR="009D376C" w:rsidRDefault="009D376C">
            <w:pPr>
              <w:rPr>
                <w:sz w:val="2"/>
                <w:szCs w:val="2"/>
              </w:rPr>
            </w:pPr>
          </w:p>
        </w:tc>
        <w:tc>
          <w:tcPr>
            <w:tcW w:w="714" w:type="dxa"/>
            <w:tcBorders>
              <w:left w:val="single" w:sz="6" w:space="0" w:color="A6A6A6"/>
            </w:tcBorders>
          </w:tcPr>
          <w:p w14:paraId="44F12C25" w14:textId="77777777" w:rsidR="009D376C" w:rsidRDefault="00000000">
            <w:pPr>
              <w:pStyle w:val="TableParagraph"/>
              <w:spacing w:before="14" w:line="198" w:lineRule="exact"/>
              <w:ind w:left="5" w:right="37"/>
              <w:rPr>
                <w:sz w:val="18"/>
              </w:rPr>
            </w:pPr>
            <w:r>
              <w:rPr>
                <w:spacing w:val="-5"/>
                <w:w w:val="95"/>
                <w:sz w:val="18"/>
              </w:rPr>
              <w:t>49</w:t>
            </w:r>
          </w:p>
        </w:tc>
        <w:tc>
          <w:tcPr>
            <w:tcW w:w="773" w:type="dxa"/>
            <w:tcBorders>
              <w:right w:val="single" w:sz="6" w:space="0" w:color="A6A6A6"/>
            </w:tcBorders>
          </w:tcPr>
          <w:p w14:paraId="73376433" w14:textId="77777777" w:rsidR="009D376C" w:rsidRDefault="00000000">
            <w:pPr>
              <w:pStyle w:val="TableParagraph"/>
              <w:spacing w:before="14" w:line="198" w:lineRule="exact"/>
              <w:ind w:right="28"/>
              <w:rPr>
                <w:sz w:val="18"/>
              </w:rPr>
            </w:pPr>
            <w:r>
              <w:rPr>
                <w:spacing w:val="-4"/>
                <w:w w:val="95"/>
                <w:sz w:val="18"/>
              </w:rPr>
              <w:t>110.0</w:t>
            </w:r>
          </w:p>
        </w:tc>
        <w:tc>
          <w:tcPr>
            <w:tcW w:w="688" w:type="dxa"/>
            <w:tcBorders>
              <w:left w:val="single" w:sz="6" w:space="0" w:color="A6A6A6"/>
            </w:tcBorders>
          </w:tcPr>
          <w:p w14:paraId="2F0BF3C9" w14:textId="77777777" w:rsidR="009D376C" w:rsidRDefault="00000000">
            <w:pPr>
              <w:pStyle w:val="TableParagraph"/>
              <w:spacing w:before="14" w:line="198" w:lineRule="exact"/>
              <w:ind w:left="27"/>
              <w:rPr>
                <w:sz w:val="18"/>
              </w:rPr>
            </w:pPr>
            <w:r>
              <w:rPr>
                <w:spacing w:val="-5"/>
                <w:w w:val="95"/>
                <w:sz w:val="18"/>
              </w:rPr>
              <w:t>376</w:t>
            </w:r>
          </w:p>
        </w:tc>
        <w:tc>
          <w:tcPr>
            <w:tcW w:w="750" w:type="dxa"/>
            <w:tcBorders>
              <w:right w:val="single" w:sz="6" w:space="0" w:color="A6A6A6"/>
            </w:tcBorders>
          </w:tcPr>
          <w:p w14:paraId="78943836" w14:textId="77777777" w:rsidR="009D376C" w:rsidRDefault="00000000">
            <w:pPr>
              <w:pStyle w:val="TableParagraph"/>
              <w:spacing w:before="14" w:line="198" w:lineRule="exact"/>
              <w:ind w:left="47"/>
              <w:rPr>
                <w:sz w:val="18"/>
              </w:rPr>
            </w:pPr>
            <w:r>
              <w:rPr>
                <w:spacing w:val="-4"/>
                <w:w w:val="95"/>
                <w:sz w:val="18"/>
              </w:rPr>
              <w:t>105.5</w:t>
            </w:r>
          </w:p>
        </w:tc>
        <w:tc>
          <w:tcPr>
            <w:tcW w:w="604" w:type="dxa"/>
            <w:tcBorders>
              <w:left w:val="single" w:sz="6" w:space="0" w:color="A6A6A6"/>
            </w:tcBorders>
          </w:tcPr>
          <w:p w14:paraId="693D79C8" w14:textId="77777777" w:rsidR="009D376C" w:rsidRDefault="00000000">
            <w:pPr>
              <w:pStyle w:val="TableParagraph"/>
              <w:spacing w:before="14" w:line="198" w:lineRule="exact"/>
              <w:ind w:left="1" w:right="5"/>
              <w:rPr>
                <w:sz w:val="18"/>
              </w:rPr>
            </w:pPr>
            <w:r>
              <w:rPr>
                <w:spacing w:val="-10"/>
                <w:w w:val="95"/>
                <w:sz w:val="18"/>
              </w:rPr>
              <w:t>2</w:t>
            </w:r>
          </w:p>
        </w:tc>
        <w:tc>
          <w:tcPr>
            <w:tcW w:w="742" w:type="dxa"/>
            <w:tcBorders>
              <w:right w:val="single" w:sz="6" w:space="0" w:color="A6A6A6"/>
            </w:tcBorders>
          </w:tcPr>
          <w:p w14:paraId="7675EBC2" w14:textId="77777777" w:rsidR="009D376C" w:rsidRDefault="00000000">
            <w:pPr>
              <w:pStyle w:val="TableParagraph"/>
              <w:spacing w:before="14" w:line="198" w:lineRule="exact"/>
              <w:ind w:left="16"/>
              <w:rPr>
                <w:sz w:val="18"/>
              </w:rPr>
            </w:pPr>
            <w:r>
              <w:rPr>
                <w:spacing w:val="-4"/>
                <w:w w:val="95"/>
                <w:sz w:val="18"/>
              </w:rPr>
              <w:t>116.5</w:t>
            </w:r>
          </w:p>
        </w:tc>
        <w:tc>
          <w:tcPr>
            <w:tcW w:w="680" w:type="dxa"/>
            <w:tcBorders>
              <w:left w:val="single" w:sz="6" w:space="0" w:color="A6A6A6"/>
            </w:tcBorders>
          </w:tcPr>
          <w:p w14:paraId="24E26638" w14:textId="77777777" w:rsidR="009D376C" w:rsidRDefault="00000000">
            <w:pPr>
              <w:pStyle w:val="TableParagraph"/>
              <w:spacing w:before="14" w:line="198" w:lineRule="exact"/>
              <w:ind w:left="47"/>
              <w:rPr>
                <w:sz w:val="18"/>
              </w:rPr>
            </w:pPr>
            <w:r>
              <w:rPr>
                <w:spacing w:val="-5"/>
                <w:w w:val="95"/>
                <w:sz w:val="18"/>
              </w:rPr>
              <w:t>314</w:t>
            </w:r>
          </w:p>
        </w:tc>
        <w:tc>
          <w:tcPr>
            <w:tcW w:w="733" w:type="dxa"/>
            <w:tcBorders>
              <w:right w:val="single" w:sz="6" w:space="0" w:color="A6A6A6"/>
            </w:tcBorders>
          </w:tcPr>
          <w:p w14:paraId="1C7825D2" w14:textId="77777777" w:rsidR="009D376C" w:rsidRDefault="00000000">
            <w:pPr>
              <w:pStyle w:val="TableParagraph"/>
              <w:spacing w:before="14" w:line="198" w:lineRule="exact"/>
              <w:ind w:left="61"/>
              <w:rPr>
                <w:sz w:val="18"/>
              </w:rPr>
            </w:pPr>
            <w:r>
              <w:rPr>
                <w:spacing w:val="-4"/>
                <w:w w:val="95"/>
                <w:sz w:val="18"/>
              </w:rPr>
              <w:t>116.5</w:t>
            </w:r>
          </w:p>
        </w:tc>
        <w:tc>
          <w:tcPr>
            <w:tcW w:w="724" w:type="dxa"/>
            <w:tcBorders>
              <w:left w:val="single" w:sz="6" w:space="0" w:color="A6A6A6"/>
            </w:tcBorders>
          </w:tcPr>
          <w:p w14:paraId="484FBAF6" w14:textId="77777777" w:rsidR="009D376C" w:rsidRDefault="00000000">
            <w:pPr>
              <w:pStyle w:val="TableParagraph"/>
              <w:spacing w:before="14" w:line="198" w:lineRule="exact"/>
              <w:ind w:left="49" w:right="30"/>
              <w:rPr>
                <w:sz w:val="18"/>
              </w:rPr>
            </w:pPr>
            <w:r>
              <w:rPr>
                <w:spacing w:val="-5"/>
                <w:w w:val="95"/>
                <w:sz w:val="18"/>
              </w:rPr>
              <w:t>211</w:t>
            </w:r>
          </w:p>
        </w:tc>
        <w:tc>
          <w:tcPr>
            <w:tcW w:w="712" w:type="dxa"/>
            <w:tcBorders>
              <w:right w:val="single" w:sz="6" w:space="0" w:color="A6A6A6"/>
            </w:tcBorders>
          </w:tcPr>
          <w:p w14:paraId="35C448C2" w14:textId="77777777" w:rsidR="009D376C" w:rsidRDefault="00000000">
            <w:pPr>
              <w:pStyle w:val="TableParagraph"/>
              <w:spacing w:before="14" w:line="198" w:lineRule="exact"/>
              <w:ind w:left="30"/>
              <w:rPr>
                <w:sz w:val="18"/>
              </w:rPr>
            </w:pPr>
            <w:r>
              <w:rPr>
                <w:spacing w:val="-4"/>
                <w:w w:val="95"/>
                <w:sz w:val="18"/>
              </w:rPr>
              <w:t>108.5</w:t>
            </w:r>
          </w:p>
        </w:tc>
        <w:tc>
          <w:tcPr>
            <w:tcW w:w="689" w:type="dxa"/>
            <w:tcBorders>
              <w:left w:val="single" w:sz="6" w:space="0" w:color="A6A6A6"/>
            </w:tcBorders>
          </w:tcPr>
          <w:p w14:paraId="462808B4" w14:textId="77777777" w:rsidR="009D376C" w:rsidRDefault="00000000">
            <w:pPr>
              <w:pStyle w:val="TableParagraph"/>
              <w:spacing w:before="14" w:line="198" w:lineRule="exact"/>
              <w:ind w:left="64"/>
              <w:rPr>
                <w:sz w:val="18"/>
              </w:rPr>
            </w:pPr>
            <w:r>
              <w:rPr>
                <w:spacing w:val="-5"/>
                <w:w w:val="95"/>
                <w:sz w:val="18"/>
              </w:rPr>
              <w:t>212</w:t>
            </w:r>
          </w:p>
        </w:tc>
        <w:tc>
          <w:tcPr>
            <w:tcW w:w="747" w:type="dxa"/>
            <w:tcBorders>
              <w:right w:val="single" w:sz="6" w:space="0" w:color="A6A6A6"/>
            </w:tcBorders>
          </w:tcPr>
          <w:p w14:paraId="08E2AD26" w14:textId="77777777" w:rsidR="009D376C" w:rsidRDefault="00000000">
            <w:pPr>
              <w:pStyle w:val="TableParagraph"/>
              <w:spacing w:before="14" w:line="198" w:lineRule="exact"/>
              <w:ind w:left="75" w:right="1"/>
              <w:rPr>
                <w:sz w:val="18"/>
              </w:rPr>
            </w:pPr>
            <w:r>
              <w:rPr>
                <w:spacing w:val="-4"/>
                <w:w w:val="95"/>
                <w:sz w:val="18"/>
              </w:rPr>
              <w:t>144.5</w:t>
            </w:r>
          </w:p>
        </w:tc>
        <w:tc>
          <w:tcPr>
            <w:tcW w:w="656" w:type="dxa"/>
            <w:tcBorders>
              <w:left w:val="single" w:sz="6" w:space="0" w:color="A6A6A6"/>
            </w:tcBorders>
          </w:tcPr>
          <w:p w14:paraId="7B19306A" w14:textId="77777777" w:rsidR="009D376C" w:rsidRDefault="00000000">
            <w:pPr>
              <w:pStyle w:val="TableParagraph"/>
              <w:spacing w:before="14" w:line="198" w:lineRule="exact"/>
              <w:ind w:left="43" w:right="5"/>
              <w:rPr>
                <w:sz w:val="18"/>
              </w:rPr>
            </w:pPr>
            <w:r>
              <w:rPr>
                <w:spacing w:val="-5"/>
                <w:w w:val="95"/>
                <w:sz w:val="18"/>
              </w:rPr>
              <w:t>205</w:t>
            </w:r>
          </w:p>
        </w:tc>
        <w:tc>
          <w:tcPr>
            <w:tcW w:w="780" w:type="dxa"/>
            <w:tcBorders>
              <w:right w:val="single" w:sz="6" w:space="0" w:color="A6A6A6"/>
            </w:tcBorders>
          </w:tcPr>
          <w:p w14:paraId="106359C2" w14:textId="77777777" w:rsidR="009D376C" w:rsidRDefault="00000000">
            <w:pPr>
              <w:pStyle w:val="TableParagraph"/>
              <w:spacing w:before="14" w:line="198" w:lineRule="exact"/>
              <w:ind w:left="54" w:right="5"/>
              <w:rPr>
                <w:sz w:val="18"/>
              </w:rPr>
            </w:pPr>
            <w:r>
              <w:rPr>
                <w:spacing w:val="-4"/>
                <w:w w:val="95"/>
                <w:sz w:val="18"/>
              </w:rPr>
              <w:t>117.5</w:t>
            </w:r>
          </w:p>
        </w:tc>
        <w:tc>
          <w:tcPr>
            <w:tcW w:w="598" w:type="dxa"/>
            <w:tcBorders>
              <w:left w:val="single" w:sz="6" w:space="0" w:color="A6A6A6"/>
            </w:tcBorders>
          </w:tcPr>
          <w:p w14:paraId="4E7715B5" w14:textId="77777777" w:rsidR="009D376C" w:rsidRDefault="00000000">
            <w:pPr>
              <w:pStyle w:val="TableParagraph"/>
              <w:spacing w:before="14" w:line="198" w:lineRule="exact"/>
              <w:ind w:left="80" w:right="5"/>
              <w:rPr>
                <w:sz w:val="18"/>
              </w:rPr>
            </w:pPr>
            <w:r>
              <w:rPr>
                <w:spacing w:val="-5"/>
                <w:w w:val="95"/>
                <w:sz w:val="18"/>
              </w:rPr>
              <w:t>222</w:t>
            </w:r>
          </w:p>
        </w:tc>
        <w:tc>
          <w:tcPr>
            <w:tcW w:w="663" w:type="dxa"/>
          </w:tcPr>
          <w:p w14:paraId="49889D5D" w14:textId="77777777" w:rsidR="009D376C" w:rsidRDefault="00000000">
            <w:pPr>
              <w:pStyle w:val="TableParagraph"/>
              <w:spacing w:before="14" w:line="198" w:lineRule="exact"/>
              <w:ind w:left="87" w:right="5"/>
              <w:rPr>
                <w:sz w:val="18"/>
              </w:rPr>
            </w:pPr>
            <w:r>
              <w:rPr>
                <w:spacing w:val="-4"/>
                <w:w w:val="95"/>
                <w:sz w:val="18"/>
              </w:rPr>
              <w:t>119.5</w:t>
            </w:r>
          </w:p>
        </w:tc>
      </w:tr>
      <w:tr w:rsidR="009D376C" w14:paraId="1B151100" w14:textId="77777777">
        <w:trPr>
          <w:trHeight w:val="354"/>
        </w:trPr>
        <w:tc>
          <w:tcPr>
            <w:tcW w:w="2729" w:type="dxa"/>
            <w:vMerge/>
            <w:tcBorders>
              <w:top w:val="nil"/>
              <w:bottom w:val="single" w:sz="6" w:space="0" w:color="A6A6A6"/>
              <w:right w:val="single" w:sz="6" w:space="0" w:color="A6A6A6"/>
            </w:tcBorders>
          </w:tcPr>
          <w:p w14:paraId="2BCD742C" w14:textId="77777777" w:rsidR="009D376C" w:rsidRDefault="009D376C">
            <w:pPr>
              <w:rPr>
                <w:sz w:val="2"/>
                <w:szCs w:val="2"/>
              </w:rPr>
            </w:pPr>
          </w:p>
        </w:tc>
        <w:tc>
          <w:tcPr>
            <w:tcW w:w="714" w:type="dxa"/>
            <w:tcBorders>
              <w:left w:val="single" w:sz="6" w:space="0" w:color="A6A6A6"/>
            </w:tcBorders>
          </w:tcPr>
          <w:p w14:paraId="03EE9813" w14:textId="77777777" w:rsidR="009D376C" w:rsidRDefault="00000000">
            <w:pPr>
              <w:pStyle w:val="TableParagraph"/>
              <w:spacing w:before="12"/>
              <w:ind w:right="37"/>
              <w:rPr>
                <w:sz w:val="18"/>
              </w:rPr>
            </w:pPr>
            <w:r>
              <w:rPr>
                <w:spacing w:val="-5"/>
                <w:w w:val="95"/>
                <w:sz w:val="18"/>
              </w:rPr>
              <w:t>194</w:t>
            </w:r>
          </w:p>
        </w:tc>
        <w:tc>
          <w:tcPr>
            <w:tcW w:w="773" w:type="dxa"/>
            <w:tcBorders>
              <w:right w:val="single" w:sz="6" w:space="0" w:color="A6A6A6"/>
            </w:tcBorders>
          </w:tcPr>
          <w:p w14:paraId="734CCD71" w14:textId="77777777" w:rsidR="009D376C" w:rsidRDefault="00000000">
            <w:pPr>
              <w:pStyle w:val="TableParagraph"/>
              <w:spacing w:before="12"/>
              <w:ind w:right="28"/>
              <w:rPr>
                <w:sz w:val="18"/>
              </w:rPr>
            </w:pPr>
            <w:r>
              <w:rPr>
                <w:spacing w:val="-4"/>
                <w:w w:val="95"/>
                <w:sz w:val="18"/>
              </w:rPr>
              <w:t>110.5</w:t>
            </w:r>
          </w:p>
        </w:tc>
        <w:tc>
          <w:tcPr>
            <w:tcW w:w="688" w:type="dxa"/>
            <w:tcBorders>
              <w:left w:val="single" w:sz="6" w:space="0" w:color="A6A6A6"/>
            </w:tcBorders>
          </w:tcPr>
          <w:p w14:paraId="64725F43" w14:textId="77777777" w:rsidR="009D376C" w:rsidRDefault="00000000">
            <w:pPr>
              <w:pStyle w:val="TableParagraph"/>
              <w:spacing w:before="12"/>
              <w:ind w:left="27"/>
              <w:rPr>
                <w:sz w:val="18"/>
              </w:rPr>
            </w:pPr>
            <w:r>
              <w:rPr>
                <w:spacing w:val="-5"/>
                <w:w w:val="95"/>
                <w:sz w:val="18"/>
              </w:rPr>
              <w:t>291</w:t>
            </w:r>
          </w:p>
        </w:tc>
        <w:tc>
          <w:tcPr>
            <w:tcW w:w="750" w:type="dxa"/>
            <w:tcBorders>
              <w:right w:val="single" w:sz="6" w:space="0" w:color="A6A6A6"/>
            </w:tcBorders>
          </w:tcPr>
          <w:p w14:paraId="12BD66E2" w14:textId="77777777" w:rsidR="009D376C" w:rsidRDefault="00000000">
            <w:pPr>
              <w:pStyle w:val="TableParagraph"/>
              <w:spacing w:before="12"/>
              <w:ind w:left="47"/>
              <w:rPr>
                <w:sz w:val="18"/>
              </w:rPr>
            </w:pPr>
            <w:r>
              <w:rPr>
                <w:spacing w:val="-4"/>
                <w:w w:val="95"/>
                <w:sz w:val="18"/>
              </w:rPr>
              <w:t>106.0</w:t>
            </w:r>
          </w:p>
        </w:tc>
        <w:tc>
          <w:tcPr>
            <w:tcW w:w="604" w:type="dxa"/>
            <w:tcBorders>
              <w:left w:val="single" w:sz="6" w:space="0" w:color="A6A6A6"/>
            </w:tcBorders>
          </w:tcPr>
          <w:p w14:paraId="0720A1E7" w14:textId="77777777" w:rsidR="009D376C" w:rsidRDefault="00000000">
            <w:pPr>
              <w:pStyle w:val="TableParagraph"/>
              <w:spacing w:before="12"/>
              <w:ind w:left="5" w:right="5"/>
              <w:rPr>
                <w:sz w:val="18"/>
              </w:rPr>
            </w:pPr>
            <w:r>
              <w:rPr>
                <w:spacing w:val="-5"/>
                <w:w w:val="95"/>
                <w:sz w:val="18"/>
              </w:rPr>
              <w:t>54</w:t>
            </w:r>
          </w:p>
        </w:tc>
        <w:tc>
          <w:tcPr>
            <w:tcW w:w="742" w:type="dxa"/>
            <w:tcBorders>
              <w:right w:val="single" w:sz="6" w:space="0" w:color="A6A6A6"/>
            </w:tcBorders>
          </w:tcPr>
          <w:p w14:paraId="09EFDE6F" w14:textId="77777777" w:rsidR="009D376C" w:rsidRDefault="00000000">
            <w:pPr>
              <w:pStyle w:val="TableParagraph"/>
              <w:spacing w:before="12"/>
              <w:ind w:left="16"/>
              <w:rPr>
                <w:sz w:val="18"/>
              </w:rPr>
            </w:pPr>
            <w:r>
              <w:rPr>
                <w:spacing w:val="-4"/>
                <w:w w:val="95"/>
                <w:sz w:val="18"/>
              </w:rPr>
              <w:t>117.0</w:t>
            </w:r>
          </w:p>
        </w:tc>
        <w:tc>
          <w:tcPr>
            <w:tcW w:w="680" w:type="dxa"/>
            <w:tcBorders>
              <w:left w:val="single" w:sz="6" w:space="0" w:color="A6A6A6"/>
            </w:tcBorders>
          </w:tcPr>
          <w:p w14:paraId="5234EEB0" w14:textId="77777777" w:rsidR="009D376C" w:rsidRDefault="00000000">
            <w:pPr>
              <w:pStyle w:val="TableParagraph"/>
              <w:spacing w:before="12"/>
              <w:ind w:left="47"/>
              <w:rPr>
                <w:sz w:val="18"/>
              </w:rPr>
            </w:pPr>
            <w:r>
              <w:rPr>
                <w:spacing w:val="-5"/>
                <w:w w:val="95"/>
                <w:sz w:val="18"/>
              </w:rPr>
              <w:t>385</w:t>
            </w:r>
          </w:p>
        </w:tc>
        <w:tc>
          <w:tcPr>
            <w:tcW w:w="733" w:type="dxa"/>
            <w:tcBorders>
              <w:right w:val="single" w:sz="6" w:space="0" w:color="A6A6A6"/>
            </w:tcBorders>
          </w:tcPr>
          <w:p w14:paraId="53B5AFC7" w14:textId="77777777" w:rsidR="009D376C" w:rsidRDefault="00000000">
            <w:pPr>
              <w:pStyle w:val="TableParagraph"/>
              <w:spacing w:before="12"/>
              <w:ind w:left="61"/>
              <w:rPr>
                <w:sz w:val="18"/>
              </w:rPr>
            </w:pPr>
            <w:r>
              <w:rPr>
                <w:spacing w:val="-4"/>
                <w:w w:val="95"/>
                <w:sz w:val="18"/>
              </w:rPr>
              <w:t>118.5</w:t>
            </w:r>
          </w:p>
        </w:tc>
        <w:tc>
          <w:tcPr>
            <w:tcW w:w="724" w:type="dxa"/>
            <w:tcBorders>
              <w:left w:val="single" w:sz="6" w:space="0" w:color="A6A6A6"/>
            </w:tcBorders>
          </w:tcPr>
          <w:p w14:paraId="7C2536F6" w14:textId="77777777" w:rsidR="009D376C" w:rsidRDefault="00000000">
            <w:pPr>
              <w:pStyle w:val="TableParagraph"/>
              <w:spacing w:before="12"/>
              <w:ind w:left="49" w:right="30"/>
              <w:rPr>
                <w:sz w:val="18"/>
              </w:rPr>
            </w:pPr>
            <w:r>
              <w:rPr>
                <w:spacing w:val="-5"/>
                <w:w w:val="95"/>
                <w:sz w:val="18"/>
              </w:rPr>
              <w:t>292</w:t>
            </w:r>
          </w:p>
        </w:tc>
        <w:tc>
          <w:tcPr>
            <w:tcW w:w="712" w:type="dxa"/>
            <w:tcBorders>
              <w:right w:val="single" w:sz="6" w:space="0" w:color="A6A6A6"/>
            </w:tcBorders>
          </w:tcPr>
          <w:p w14:paraId="3ABA7B1F" w14:textId="77777777" w:rsidR="009D376C" w:rsidRDefault="00000000">
            <w:pPr>
              <w:pStyle w:val="TableParagraph"/>
              <w:spacing w:before="12"/>
              <w:ind w:left="30"/>
              <w:rPr>
                <w:sz w:val="18"/>
              </w:rPr>
            </w:pPr>
            <w:r>
              <w:rPr>
                <w:spacing w:val="-4"/>
                <w:w w:val="95"/>
                <w:sz w:val="18"/>
              </w:rPr>
              <w:t>107.0</w:t>
            </w:r>
          </w:p>
        </w:tc>
        <w:tc>
          <w:tcPr>
            <w:tcW w:w="689" w:type="dxa"/>
            <w:tcBorders>
              <w:left w:val="single" w:sz="6" w:space="0" w:color="A6A6A6"/>
            </w:tcBorders>
          </w:tcPr>
          <w:p w14:paraId="1F122290" w14:textId="77777777" w:rsidR="009D376C" w:rsidRDefault="00000000">
            <w:pPr>
              <w:pStyle w:val="TableParagraph"/>
              <w:spacing w:before="12"/>
              <w:ind w:left="64"/>
              <w:rPr>
                <w:sz w:val="18"/>
              </w:rPr>
            </w:pPr>
            <w:r>
              <w:rPr>
                <w:spacing w:val="-5"/>
                <w:w w:val="95"/>
                <w:sz w:val="18"/>
              </w:rPr>
              <w:t>239</w:t>
            </w:r>
          </w:p>
        </w:tc>
        <w:tc>
          <w:tcPr>
            <w:tcW w:w="747" w:type="dxa"/>
            <w:tcBorders>
              <w:right w:val="single" w:sz="6" w:space="0" w:color="A6A6A6"/>
            </w:tcBorders>
          </w:tcPr>
          <w:p w14:paraId="15C4C109" w14:textId="77777777" w:rsidR="009D376C" w:rsidRDefault="00000000">
            <w:pPr>
              <w:pStyle w:val="TableParagraph"/>
              <w:spacing w:before="12"/>
              <w:ind w:left="75" w:right="1"/>
              <w:rPr>
                <w:sz w:val="18"/>
              </w:rPr>
            </w:pPr>
            <w:r>
              <w:rPr>
                <w:spacing w:val="-4"/>
                <w:w w:val="95"/>
                <w:sz w:val="18"/>
              </w:rPr>
              <w:t>139.0</w:t>
            </w:r>
          </w:p>
        </w:tc>
        <w:tc>
          <w:tcPr>
            <w:tcW w:w="656" w:type="dxa"/>
            <w:tcBorders>
              <w:left w:val="single" w:sz="6" w:space="0" w:color="A6A6A6"/>
            </w:tcBorders>
          </w:tcPr>
          <w:p w14:paraId="382E3E20" w14:textId="77777777" w:rsidR="009D376C" w:rsidRDefault="00000000">
            <w:pPr>
              <w:pStyle w:val="TableParagraph"/>
              <w:spacing w:before="12"/>
              <w:ind w:left="43" w:right="5"/>
              <w:rPr>
                <w:sz w:val="18"/>
              </w:rPr>
            </w:pPr>
            <w:r>
              <w:rPr>
                <w:spacing w:val="-5"/>
                <w:w w:val="95"/>
                <w:sz w:val="18"/>
              </w:rPr>
              <w:t>140</w:t>
            </w:r>
          </w:p>
        </w:tc>
        <w:tc>
          <w:tcPr>
            <w:tcW w:w="780" w:type="dxa"/>
            <w:tcBorders>
              <w:right w:val="single" w:sz="6" w:space="0" w:color="A6A6A6"/>
            </w:tcBorders>
          </w:tcPr>
          <w:p w14:paraId="611232E1" w14:textId="77777777" w:rsidR="009D376C" w:rsidRDefault="00000000">
            <w:pPr>
              <w:pStyle w:val="TableParagraph"/>
              <w:spacing w:before="12"/>
              <w:ind w:left="54" w:right="5"/>
              <w:rPr>
                <w:sz w:val="18"/>
              </w:rPr>
            </w:pPr>
            <w:r>
              <w:rPr>
                <w:spacing w:val="-4"/>
                <w:w w:val="95"/>
                <w:sz w:val="18"/>
              </w:rPr>
              <w:t>116.0</w:t>
            </w:r>
          </w:p>
        </w:tc>
        <w:tc>
          <w:tcPr>
            <w:tcW w:w="598" w:type="dxa"/>
            <w:tcBorders>
              <w:left w:val="single" w:sz="6" w:space="0" w:color="A6A6A6"/>
            </w:tcBorders>
          </w:tcPr>
          <w:p w14:paraId="1236D91A" w14:textId="77777777" w:rsidR="009D376C" w:rsidRDefault="00000000">
            <w:pPr>
              <w:pStyle w:val="TableParagraph"/>
              <w:spacing w:before="12"/>
              <w:ind w:left="80"/>
              <w:rPr>
                <w:sz w:val="18"/>
              </w:rPr>
            </w:pPr>
            <w:r>
              <w:rPr>
                <w:spacing w:val="-5"/>
                <w:w w:val="95"/>
                <w:sz w:val="18"/>
              </w:rPr>
              <w:t>96</w:t>
            </w:r>
          </w:p>
        </w:tc>
        <w:tc>
          <w:tcPr>
            <w:tcW w:w="663" w:type="dxa"/>
          </w:tcPr>
          <w:p w14:paraId="5D337B7B" w14:textId="77777777" w:rsidR="009D376C" w:rsidRDefault="00000000">
            <w:pPr>
              <w:pStyle w:val="TableParagraph"/>
              <w:spacing w:before="12"/>
              <w:ind w:left="87" w:right="5"/>
              <w:rPr>
                <w:sz w:val="18"/>
              </w:rPr>
            </w:pPr>
            <w:r>
              <w:rPr>
                <w:spacing w:val="-4"/>
                <w:w w:val="95"/>
                <w:sz w:val="18"/>
              </w:rPr>
              <w:t>119.0</w:t>
            </w:r>
          </w:p>
        </w:tc>
      </w:tr>
      <w:tr w:rsidR="009D376C" w14:paraId="76E1C4DE" w14:textId="77777777">
        <w:trPr>
          <w:trHeight w:val="354"/>
        </w:trPr>
        <w:tc>
          <w:tcPr>
            <w:tcW w:w="2729" w:type="dxa"/>
            <w:vMerge/>
            <w:tcBorders>
              <w:top w:val="nil"/>
              <w:bottom w:val="single" w:sz="6" w:space="0" w:color="A6A6A6"/>
              <w:right w:val="single" w:sz="6" w:space="0" w:color="A6A6A6"/>
            </w:tcBorders>
          </w:tcPr>
          <w:p w14:paraId="1239F562" w14:textId="77777777" w:rsidR="009D376C" w:rsidRDefault="009D376C">
            <w:pPr>
              <w:rPr>
                <w:sz w:val="2"/>
                <w:szCs w:val="2"/>
              </w:rPr>
            </w:pPr>
          </w:p>
        </w:tc>
        <w:tc>
          <w:tcPr>
            <w:tcW w:w="714" w:type="dxa"/>
            <w:tcBorders>
              <w:left w:val="single" w:sz="6" w:space="0" w:color="A6A6A6"/>
            </w:tcBorders>
          </w:tcPr>
          <w:p w14:paraId="548775E9" w14:textId="77777777" w:rsidR="009D376C" w:rsidRDefault="00000000">
            <w:pPr>
              <w:pStyle w:val="TableParagraph"/>
              <w:spacing w:before="137" w:line="198" w:lineRule="exact"/>
              <w:ind w:left="5" w:right="37"/>
              <w:rPr>
                <w:sz w:val="18"/>
              </w:rPr>
            </w:pPr>
            <w:r>
              <w:rPr>
                <w:spacing w:val="-5"/>
                <w:w w:val="95"/>
                <w:sz w:val="18"/>
              </w:rPr>
              <w:t>68</w:t>
            </w:r>
          </w:p>
        </w:tc>
        <w:tc>
          <w:tcPr>
            <w:tcW w:w="773" w:type="dxa"/>
            <w:tcBorders>
              <w:right w:val="single" w:sz="6" w:space="0" w:color="A6A6A6"/>
            </w:tcBorders>
          </w:tcPr>
          <w:p w14:paraId="6BC34628" w14:textId="77777777" w:rsidR="009D376C" w:rsidRDefault="00000000">
            <w:pPr>
              <w:pStyle w:val="TableParagraph"/>
              <w:spacing w:before="137" w:line="198" w:lineRule="exact"/>
              <w:ind w:right="28"/>
              <w:rPr>
                <w:sz w:val="18"/>
              </w:rPr>
            </w:pPr>
            <w:r>
              <w:rPr>
                <w:spacing w:val="-4"/>
                <w:w w:val="95"/>
                <w:sz w:val="18"/>
              </w:rPr>
              <w:t>152.5</w:t>
            </w:r>
          </w:p>
        </w:tc>
        <w:tc>
          <w:tcPr>
            <w:tcW w:w="688" w:type="dxa"/>
            <w:tcBorders>
              <w:left w:val="single" w:sz="6" w:space="0" w:color="A6A6A6"/>
            </w:tcBorders>
          </w:tcPr>
          <w:p w14:paraId="3D67568E" w14:textId="77777777" w:rsidR="009D376C" w:rsidRDefault="00000000">
            <w:pPr>
              <w:pStyle w:val="TableParagraph"/>
              <w:spacing w:before="137" w:line="198" w:lineRule="exact"/>
              <w:ind w:left="27"/>
              <w:rPr>
                <w:sz w:val="18"/>
              </w:rPr>
            </w:pPr>
            <w:r>
              <w:rPr>
                <w:spacing w:val="-5"/>
                <w:w w:val="95"/>
                <w:sz w:val="18"/>
              </w:rPr>
              <w:t>309</w:t>
            </w:r>
          </w:p>
        </w:tc>
        <w:tc>
          <w:tcPr>
            <w:tcW w:w="750" w:type="dxa"/>
            <w:tcBorders>
              <w:right w:val="single" w:sz="6" w:space="0" w:color="A6A6A6"/>
            </w:tcBorders>
          </w:tcPr>
          <w:p w14:paraId="40706053" w14:textId="77777777" w:rsidR="009D376C" w:rsidRDefault="00000000">
            <w:pPr>
              <w:pStyle w:val="TableParagraph"/>
              <w:spacing w:before="137" w:line="198" w:lineRule="exact"/>
              <w:ind w:left="47"/>
              <w:rPr>
                <w:sz w:val="18"/>
              </w:rPr>
            </w:pPr>
            <w:r>
              <w:rPr>
                <w:spacing w:val="-4"/>
                <w:w w:val="95"/>
                <w:sz w:val="18"/>
              </w:rPr>
              <w:t>156.5</w:t>
            </w:r>
          </w:p>
        </w:tc>
        <w:tc>
          <w:tcPr>
            <w:tcW w:w="604" w:type="dxa"/>
            <w:tcBorders>
              <w:left w:val="single" w:sz="6" w:space="0" w:color="A6A6A6"/>
            </w:tcBorders>
          </w:tcPr>
          <w:p w14:paraId="322C28B8" w14:textId="77777777" w:rsidR="009D376C" w:rsidRDefault="00000000">
            <w:pPr>
              <w:pStyle w:val="TableParagraph"/>
              <w:spacing w:before="137" w:line="198" w:lineRule="exact"/>
              <w:ind w:left="5" w:right="5"/>
              <w:rPr>
                <w:sz w:val="18"/>
              </w:rPr>
            </w:pPr>
            <w:r>
              <w:rPr>
                <w:spacing w:val="-5"/>
                <w:w w:val="95"/>
                <w:sz w:val="18"/>
              </w:rPr>
              <w:t>83</w:t>
            </w:r>
          </w:p>
        </w:tc>
        <w:tc>
          <w:tcPr>
            <w:tcW w:w="742" w:type="dxa"/>
            <w:tcBorders>
              <w:right w:val="single" w:sz="6" w:space="0" w:color="A6A6A6"/>
            </w:tcBorders>
          </w:tcPr>
          <w:p w14:paraId="6322E924" w14:textId="77777777" w:rsidR="009D376C" w:rsidRDefault="00000000">
            <w:pPr>
              <w:pStyle w:val="TableParagraph"/>
              <w:spacing w:before="137" w:line="198" w:lineRule="exact"/>
              <w:ind w:left="16"/>
              <w:rPr>
                <w:sz w:val="18"/>
              </w:rPr>
            </w:pPr>
            <w:r>
              <w:rPr>
                <w:spacing w:val="-4"/>
                <w:w w:val="95"/>
                <w:sz w:val="18"/>
              </w:rPr>
              <w:t>159.0</w:t>
            </w:r>
          </w:p>
        </w:tc>
        <w:tc>
          <w:tcPr>
            <w:tcW w:w="680" w:type="dxa"/>
            <w:tcBorders>
              <w:left w:val="single" w:sz="6" w:space="0" w:color="A6A6A6"/>
            </w:tcBorders>
          </w:tcPr>
          <w:p w14:paraId="4D570329" w14:textId="77777777" w:rsidR="009D376C" w:rsidRDefault="00000000">
            <w:pPr>
              <w:pStyle w:val="TableParagraph"/>
              <w:spacing w:before="137" w:line="198" w:lineRule="exact"/>
              <w:ind w:left="47" w:right="5"/>
              <w:rPr>
                <w:sz w:val="18"/>
              </w:rPr>
            </w:pPr>
            <w:r>
              <w:rPr>
                <w:spacing w:val="-5"/>
                <w:w w:val="95"/>
                <w:sz w:val="18"/>
              </w:rPr>
              <w:t>89</w:t>
            </w:r>
          </w:p>
        </w:tc>
        <w:tc>
          <w:tcPr>
            <w:tcW w:w="733" w:type="dxa"/>
            <w:tcBorders>
              <w:right w:val="single" w:sz="6" w:space="0" w:color="A6A6A6"/>
            </w:tcBorders>
          </w:tcPr>
          <w:p w14:paraId="1E212A1E" w14:textId="77777777" w:rsidR="009D376C" w:rsidRDefault="00000000">
            <w:pPr>
              <w:pStyle w:val="TableParagraph"/>
              <w:spacing w:before="137" w:line="198" w:lineRule="exact"/>
              <w:ind w:left="61"/>
              <w:rPr>
                <w:sz w:val="18"/>
              </w:rPr>
            </w:pPr>
            <w:r>
              <w:rPr>
                <w:spacing w:val="-4"/>
                <w:w w:val="95"/>
                <w:sz w:val="18"/>
              </w:rPr>
              <w:t>167.0</w:t>
            </w:r>
          </w:p>
        </w:tc>
        <w:tc>
          <w:tcPr>
            <w:tcW w:w="724" w:type="dxa"/>
            <w:tcBorders>
              <w:left w:val="single" w:sz="6" w:space="0" w:color="A6A6A6"/>
            </w:tcBorders>
          </w:tcPr>
          <w:p w14:paraId="79597BCA" w14:textId="77777777" w:rsidR="009D376C" w:rsidRDefault="00000000">
            <w:pPr>
              <w:pStyle w:val="TableParagraph"/>
              <w:spacing w:before="137" w:line="198" w:lineRule="exact"/>
              <w:ind w:left="45" w:right="30"/>
              <w:rPr>
                <w:sz w:val="18"/>
              </w:rPr>
            </w:pPr>
            <w:r>
              <w:rPr>
                <w:spacing w:val="-5"/>
                <w:w w:val="95"/>
                <w:sz w:val="18"/>
              </w:rPr>
              <w:t>28</w:t>
            </w:r>
          </w:p>
        </w:tc>
        <w:tc>
          <w:tcPr>
            <w:tcW w:w="712" w:type="dxa"/>
            <w:tcBorders>
              <w:right w:val="single" w:sz="6" w:space="0" w:color="A6A6A6"/>
            </w:tcBorders>
          </w:tcPr>
          <w:p w14:paraId="78EEEBBE" w14:textId="77777777" w:rsidR="009D376C" w:rsidRDefault="00000000">
            <w:pPr>
              <w:pStyle w:val="TableParagraph"/>
              <w:spacing w:before="137" w:line="198" w:lineRule="exact"/>
              <w:ind w:left="30"/>
              <w:rPr>
                <w:sz w:val="18"/>
              </w:rPr>
            </w:pPr>
            <w:r>
              <w:rPr>
                <w:spacing w:val="-5"/>
                <w:w w:val="95"/>
                <w:sz w:val="18"/>
              </w:rPr>
              <w:t>7.0</w:t>
            </w:r>
          </w:p>
        </w:tc>
        <w:tc>
          <w:tcPr>
            <w:tcW w:w="689" w:type="dxa"/>
            <w:tcBorders>
              <w:left w:val="single" w:sz="6" w:space="0" w:color="A6A6A6"/>
            </w:tcBorders>
          </w:tcPr>
          <w:p w14:paraId="00D6BF81" w14:textId="77777777" w:rsidR="009D376C" w:rsidRDefault="00000000">
            <w:pPr>
              <w:pStyle w:val="TableParagraph"/>
              <w:spacing w:before="137" w:line="198" w:lineRule="exact"/>
              <w:ind w:left="64" w:right="5"/>
              <w:rPr>
                <w:sz w:val="18"/>
              </w:rPr>
            </w:pPr>
            <w:r>
              <w:rPr>
                <w:spacing w:val="-5"/>
                <w:w w:val="95"/>
                <w:sz w:val="18"/>
              </w:rPr>
              <w:t>14</w:t>
            </w:r>
          </w:p>
        </w:tc>
        <w:tc>
          <w:tcPr>
            <w:tcW w:w="747" w:type="dxa"/>
            <w:tcBorders>
              <w:right w:val="single" w:sz="6" w:space="0" w:color="A6A6A6"/>
            </w:tcBorders>
          </w:tcPr>
          <w:p w14:paraId="497D657F" w14:textId="77777777" w:rsidR="009D376C" w:rsidRDefault="00000000">
            <w:pPr>
              <w:pStyle w:val="TableParagraph"/>
              <w:spacing w:before="137" w:line="198" w:lineRule="exact"/>
              <w:ind w:left="75" w:right="5"/>
              <w:rPr>
                <w:sz w:val="18"/>
              </w:rPr>
            </w:pPr>
            <w:r>
              <w:rPr>
                <w:spacing w:val="-4"/>
                <w:w w:val="95"/>
                <w:sz w:val="18"/>
              </w:rPr>
              <w:t>23.5</w:t>
            </w:r>
          </w:p>
        </w:tc>
        <w:tc>
          <w:tcPr>
            <w:tcW w:w="656" w:type="dxa"/>
            <w:tcBorders>
              <w:left w:val="single" w:sz="6" w:space="0" w:color="A6A6A6"/>
            </w:tcBorders>
          </w:tcPr>
          <w:p w14:paraId="6AAB845D" w14:textId="77777777" w:rsidR="009D376C" w:rsidRDefault="00000000">
            <w:pPr>
              <w:pStyle w:val="TableParagraph"/>
              <w:spacing w:before="137" w:line="198" w:lineRule="exact"/>
              <w:ind w:left="43" w:right="5"/>
              <w:rPr>
                <w:sz w:val="18"/>
              </w:rPr>
            </w:pPr>
            <w:r>
              <w:rPr>
                <w:spacing w:val="-5"/>
                <w:w w:val="95"/>
                <w:sz w:val="18"/>
              </w:rPr>
              <w:t>129</w:t>
            </w:r>
          </w:p>
        </w:tc>
        <w:tc>
          <w:tcPr>
            <w:tcW w:w="780" w:type="dxa"/>
            <w:tcBorders>
              <w:right w:val="single" w:sz="6" w:space="0" w:color="A6A6A6"/>
            </w:tcBorders>
          </w:tcPr>
          <w:p w14:paraId="5101D72D" w14:textId="77777777" w:rsidR="009D376C" w:rsidRDefault="00000000">
            <w:pPr>
              <w:pStyle w:val="TableParagraph"/>
              <w:spacing w:before="137" w:line="198" w:lineRule="exact"/>
              <w:ind w:left="54"/>
              <w:rPr>
                <w:sz w:val="18"/>
              </w:rPr>
            </w:pPr>
            <w:r>
              <w:rPr>
                <w:spacing w:val="-4"/>
                <w:w w:val="95"/>
                <w:sz w:val="18"/>
              </w:rPr>
              <w:t>11.5</w:t>
            </w:r>
          </w:p>
        </w:tc>
        <w:tc>
          <w:tcPr>
            <w:tcW w:w="598" w:type="dxa"/>
            <w:tcBorders>
              <w:left w:val="single" w:sz="6" w:space="0" w:color="A6A6A6"/>
            </w:tcBorders>
          </w:tcPr>
          <w:p w14:paraId="4EA8A8B2" w14:textId="77777777" w:rsidR="009D376C" w:rsidRDefault="00000000">
            <w:pPr>
              <w:pStyle w:val="TableParagraph"/>
              <w:spacing w:before="137" w:line="198" w:lineRule="exact"/>
              <w:ind w:left="80"/>
              <w:rPr>
                <w:sz w:val="18"/>
              </w:rPr>
            </w:pPr>
            <w:r>
              <w:rPr>
                <w:spacing w:val="-5"/>
                <w:w w:val="95"/>
                <w:sz w:val="18"/>
              </w:rPr>
              <w:t>19</w:t>
            </w:r>
          </w:p>
        </w:tc>
        <w:tc>
          <w:tcPr>
            <w:tcW w:w="663" w:type="dxa"/>
          </w:tcPr>
          <w:p w14:paraId="375C9C37" w14:textId="77777777" w:rsidR="009D376C" w:rsidRDefault="00000000">
            <w:pPr>
              <w:pStyle w:val="TableParagraph"/>
              <w:spacing w:before="137" w:line="198" w:lineRule="exact"/>
              <w:ind w:left="87"/>
              <w:rPr>
                <w:sz w:val="18"/>
              </w:rPr>
            </w:pPr>
            <w:r>
              <w:rPr>
                <w:spacing w:val="-4"/>
                <w:w w:val="95"/>
                <w:sz w:val="18"/>
              </w:rPr>
              <w:t>11.0</w:t>
            </w:r>
          </w:p>
        </w:tc>
      </w:tr>
      <w:tr w:rsidR="009D376C" w14:paraId="0657BCD9" w14:textId="77777777">
        <w:trPr>
          <w:trHeight w:val="230"/>
        </w:trPr>
        <w:tc>
          <w:tcPr>
            <w:tcW w:w="2729" w:type="dxa"/>
            <w:vMerge/>
            <w:tcBorders>
              <w:top w:val="nil"/>
              <w:bottom w:val="single" w:sz="6" w:space="0" w:color="A6A6A6"/>
              <w:right w:val="single" w:sz="6" w:space="0" w:color="A6A6A6"/>
            </w:tcBorders>
          </w:tcPr>
          <w:p w14:paraId="4E4A5F26" w14:textId="77777777" w:rsidR="009D376C" w:rsidRDefault="009D376C">
            <w:pPr>
              <w:rPr>
                <w:sz w:val="2"/>
                <w:szCs w:val="2"/>
              </w:rPr>
            </w:pPr>
          </w:p>
        </w:tc>
        <w:tc>
          <w:tcPr>
            <w:tcW w:w="714" w:type="dxa"/>
            <w:tcBorders>
              <w:left w:val="single" w:sz="6" w:space="0" w:color="A6A6A6"/>
            </w:tcBorders>
          </w:tcPr>
          <w:p w14:paraId="1631213B" w14:textId="77777777" w:rsidR="009D376C" w:rsidRDefault="00000000">
            <w:pPr>
              <w:pStyle w:val="TableParagraph"/>
              <w:spacing w:before="12" w:line="198" w:lineRule="exact"/>
              <w:ind w:left="5" w:right="37"/>
              <w:rPr>
                <w:sz w:val="18"/>
              </w:rPr>
            </w:pPr>
            <w:r>
              <w:rPr>
                <w:spacing w:val="-5"/>
                <w:w w:val="95"/>
                <w:sz w:val="18"/>
              </w:rPr>
              <w:t>24</w:t>
            </w:r>
          </w:p>
        </w:tc>
        <w:tc>
          <w:tcPr>
            <w:tcW w:w="773" w:type="dxa"/>
            <w:tcBorders>
              <w:right w:val="single" w:sz="6" w:space="0" w:color="A6A6A6"/>
            </w:tcBorders>
          </w:tcPr>
          <w:p w14:paraId="75D4818A" w14:textId="77777777" w:rsidR="009D376C" w:rsidRDefault="00000000">
            <w:pPr>
              <w:pStyle w:val="TableParagraph"/>
              <w:spacing w:before="12" w:line="198" w:lineRule="exact"/>
              <w:ind w:right="28"/>
              <w:rPr>
                <w:sz w:val="18"/>
              </w:rPr>
            </w:pPr>
            <w:r>
              <w:rPr>
                <w:spacing w:val="-4"/>
                <w:w w:val="95"/>
                <w:sz w:val="18"/>
              </w:rPr>
              <w:t>153.0</w:t>
            </w:r>
          </w:p>
        </w:tc>
        <w:tc>
          <w:tcPr>
            <w:tcW w:w="688" w:type="dxa"/>
            <w:tcBorders>
              <w:left w:val="single" w:sz="6" w:space="0" w:color="A6A6A6"/>
            </w:tcBorders>
          </w:tcPr>
          <w:p w14:paraId="747A724E" w14:textId="77777777" w:rsidR="009D376C" w:rsidRDefault="00000000">
            <w:pPr>
              <w:pStyle w:val="TableParagraph"/>
              <w:spacing w:before="12" w:line="198" w:lineRule="exact"/>
              <w:ind w:left="23"/>
              <w:rPr>
                <w:sz w:val="18"/>
              </w:rPr>
            </w:pPr>
            <w:r>
              <w:rPr>
                <w:spacing w:val="-5"/>
                <w:w w:val="95"/>
                <w:sz w:val="18"/>
              </w:rPr>
              <w:t>15</w:t>
            </w:r>
          </w:p>
        </w:tc>
        <w:tc>
          <w:tcPr>
            <w:tcW w:w="750" w:type="dxa"/>
            <w:tcBorders>
              <w:right w:val="single" w:sz="6" w:space="0" w:color="A6A6A6"/>
            </w:tcBorders>
          </w:tcPr>
          <w:p w14:paraId="18801F30" w14:textId="77777777" w:rsidR="009D376C" w:rsidRDefault="00000000">
            <w:pPr>
              <w:pStyle w:val="TableParagraph"/>
              <w:spacing w:before="12" w:line="198" w:lineRule="exact"/>
              <w:ind w:left="47"/>
              <w:rPr>
                <w:sz w:val="18"/>
              </w:rPr>
            </w:pPr>
            <w:r>
              <w:rPr>
                <w:spacing w:val="-4"/>
                <w:w w:val="95"/>
                <w:sz w:val="18"/>
              </w:rPr>
              <w:t>157.0</w:t>
            </w:r>
          </w:p>
        </w:tc>
        <w:tc>
          <w:tcPr>
            <w:tcW w:w="604" w:type="dxa"/>
            <w:tcBorders>
              <w:left w:val="single" w:sz="6" w:space="0" w:color="A6A6A6"/>
            </w:tcBorders>
          </w:tcPr>
          <w:p w14:paraId="063929DD" w14:textId="77777777" w:rsidR="009D376C" w:rsidRDefault="00000000">
            <w:pPr>
              <w:pStyle w:val="TableParagraph"/>
              <w:spacing w:before="12" w:line="198" w:lineRule="exact"/>
              <w:ind w:right="5"/>
              <w:rPr>
                <w:sz w:val="18"/>
              </w:rPr>
            </w:pPr>
            <w:r>
              <w:rPr>
                <w:spacing w:val="-5"/>
                <w:w w:val="95"/>
                <w:sz w:val="18"/>
              </w:rPr>
              <w:t>155</w:t>
            </w:r>
          </w:p>
        </w:tc>
        <w:tc>
          <w:tcPr>
            <w:tcW w:w="742" w:type="dxa"/>
            <w:tcBorders>
              <w:right w:val="single" w:sz="6" w:space="0" w:color="A6A6A6"/>
            </w:tcBorders>
          </w:tcPr>
          <w:p w14:paraId="5A07CA51" w14:textId="77777777" w:rsidR="009D376C" w:rsidRDefault="00000000">
            <w:pPr>
              <w:pStyle w:val="TableParagraph"/>
              <w:spacing w:before="12" w:line="198" w:lineRule="exact"/>
              <w:ind w:left="16"/>
              <w:rPr>
                <w:sz w:val="18"/>
              </w:rPr>
            </w:pPr>
            <w:r>
              <w:rPr>
                <w:spacing w:val="-4"/>
                <w:w w:val="95"/>
                <w:sz w:val="18"/>
              </w:rPr>
              <w:t>159.0</w:t>
            </w:r>
          </w:p>
        </w:tc>
        <w:tc>
          <w:tcPr>
            <w:tcW w:w="680" w:type="dxa"/>
            <w:tcBorders>
              <w:left w:val="single" w:sz="6" w:space="0" w:color="A6A6A6"/>
            </w:tcBorders>
          </w:tcPr>
          <w:p w14:paraId="77E966C1" w14:textId="77777777" w:rsidR="009D376C" w:rsidRDefault="00000000">
            <w:pPr>
              <w:pStyle w:val="TableParagraph"/>
              <w:spacing w:before="12" w:line="198" w:lineRule="exact"/>
              <w:ind w:left="47"/>
              <w:rPr>
                <w:sz w:val="18"/>
              </w:rPr>
            </w:pPr>
            <w:r>
              <w:rPr>
                <w:spacing w:val="-5"/>
                <w:w w:val="95"/>
                <w:sz w:val="18"/>
              </w:rPr>
              <w:t>124</w:t>
            </w:r>
          </w:p>
        </w:tc>
        <w:tc>
          <w:tcPr>
            <w:tcW w:w="733" w:type="dxa"/>
            <w:tcBorders>
              <w:right w:val="single" w:sz="6" w:space="0" w:color="A6A6A6"/>
            </w:tcBorders>
          </w:tcPr>
          <w:p w14:paraId="5017F871" w14:textId="77777777" w:rsidR="009D376C" w:rsidRDefault="00000000">
            <w:pPr>
              <w:pStyle w:val="TableParagraph"/>
              <w:spacing w:before="12" w:line="198" w:lineRule="exact"/>
              <w:ind w:left="61"/>
              <w:rPr>
                <w:sz w:val="18"/>
              </w:rPr>
            </w:pPr>
            <w:r>
              <w:rPr>
                <w:spacing w:val="-4"/>
                <w:w w:val="95"/>
                <w:sz w:val="18"/>
              </w:rPr>
              <w:t>167.0</w:t>
            </w:r>
          </w:p>
        </w:tc>
        <w:tc>
          <w:tcPr>
            <w:tcW w:w="724" w:type="dxa"/>
            <w:tcBorders>
              <w:left w:val="single" w:sz="6" w:space="0" w:color="A6A6A6"/>
            </w:tcBorders>
          </w:tcPr>
          <w:p w14:paraId="42A2EA7B" w14:textId="77777777" w:rsidR="009D376C" w:rsidRDefault="00000000">
            <w:pPr>
              <w:pStyle w:val="TableParagraph"/>
              <w:spacing w:before="12" w:line="198" w:lineRule="exact"/>
              <w:ind w:left="45" w:right="30"/>
              <w:rPr>
                <w:sz w:val="18"/>
              </w:rPr>
            </w:pPr>
            <w:r>
              <w:rPr>
                <w:spacing w:val="-5"/>
                <w:w w:val="95"/>
                <w:sz w:val="18"/>
              </w:rPr>
              <w:t>33</w:t>
            </w:r>
          </w:p>
        </w:tc>
        <w:tc>
          <w:tcPr>
            <w:tcW w:w="712" w:type="dxa"/>
            <w:tcBorders>
              <w:right w:val="single" w:sz="6" w:space="0" w:color="A6A6A6"/>
            </w:tcBorders>
          </w:tcPr>
          <w:p w14:paraId="7F0A4BF1" w14:textId="77777777" w:rsidR="009D376C" w:rsidRDefault="00000000">
            <w:pPr>
              <w:pStyle w:val="TableParagraph"/>
              <w:spacing w:before="12" w:line="198" w:lineRule="exact"/>
              <w:ind w:left="30"/>
              <w:rPr>
                <w:sz w:val="18"/>
              </w:rPr>
            </w:pPr>
            <w:r>
              <w:rPr>
                <w:spacing w:val="-5"/>
                <w:w w:val="95"/>
                <w:sz w:val="18"/>
              </w:rPr>
              <w:t>7.0</w:t>
            </w:r>
          </w:p>
        </w:tc>
        <w:tc>
          <w:tcPr>
            <w:tcW w:w="689" w:type="dxa"/>
            <w:tcBorders>
              <w:left w:val="single" w:sz="6" w:space="0" w:color="A6A6A6"/>
            </w:tcBorders>
          </w:tcPr>
          <w:p w14:paraId="491065E5" w14:textId="77777777" w:rsidR="009D376C" w:rsidRDefault="00000000">
            <w:pPr>
              <w:pStyle w:val="TableParagraph"/>
              <w:spacing w:before="12" w:line="198" w:lineRule="exact"/>
              <w:ind w:left="64"/>
              <w:rPr>
                <w:sz w:val="18"/>
              </w:rPr>
            </w:pPr>
            <w:r>
              <w:rPr>
                <w:spacing w:val="-5"/>
                <w:w w:val="95"/>
                <w:sz w:val="18"/>
              </w:rPr>
              <w:t>167</w:t>
            </w:r>
          </w:p>
        </w:tc>
        <w:tc>
          <w:tcPr>
            <w:tcW w:w="747" w:type="dxa"/>
            <w:tcBorders>
              <w:right w:val="single" w:sz="6" w:space="0" w:color="A6A6A6"/>
            </w:tcBorders>
          </w:tcPr>
          <w:p w14:paraId="1521DA16" w14:textId="77777777" w:rsidR="009D376C" w:rsidRDefault="00000000">
            <w:pPr>
              <w:pStyle w:val="TableParagraph"/>
              <w:spacing w:before="12" w:line="198" w:lineRule="exact"/>
              <w:ind w:left="75" w:right="5"/>
              <w:rPr>
                <w:sz w:val="18"/>
              </w:rPr>
            </w:pPr>
            <w:r>
              <w:rPr>
                <w:spacing w:val="-4"/>
                <w:w w:val="95"/>
                <w:sz w:val="18"/>
              </w:rPr>
              <w:t>27.0</w:t>
            </w:r>
          </w:p>
        </w:tc>
        <w:tc>
          <w:tcPr>
            <w:tcW w:w="656" w:type="dxa"/>
            <w:tcBorders>
              <w:left w:val="single" w:sz="6" w:space="0" w:color="A6A6A6"/>
            </w:tcBorders>
          </w:tcPr>
          <w:p w14:paraId="4EB833F1" w14:textId="77777777" w:rsidR="009D376C" w:rsidRDefault="00000000">
            <w:pPr>
              <w:pStyle w:val="TableParagraph"/>
              <w:spacing w:before="12" w:line="198" w:lineRule="exact"/>
              <w:ind w:left="43" w:right="5"/>
              <w:rPr>
                <w:sz w:val="18"/>
              </w:rPr>
            </w:pPr>
            <w:r>
              <w:rPr>
                <w:spacing w:val="-5"/>
                <w:w w:val="95"/>
                <w:sz w:val="18"/>
              </w:rPr>
              <w:t>180</w:t>
            </w:r>
          </w:p>
        </w:tc>
        <w:tc>
          <w:tcPr>
            <w:tcW w:w="780" w:type="dxa"/>
            <w:tcBorders>
              <w:right w:val="single" w:sz="6" w:space="0" w:color="A6A6A6"/>
            </w:tcBorders>
          </w:tcPr>
          <w:p w14:paraId="0BAD7600" w14:textId="77777777" w:rsidR="009D376C" w:rsidRDefault="00000000">
            <w:pPr>
              <w:pStyle w:val="TableParagraph"/>
              <w:spacing w:before="12" w:line="198" w:lineRule="exact"/>
              <w:ind w:left="54"/>
              <w:rPr>
                <w:sz w:val="18"/>
              </w:rPr>
            </w:pPr>
            <w:r>
              <w:rPr>
                <w:spacing w:val="-4"/>
                <w:w w:val="95"/>
                <w:sz w:val="18"/>
              </w:rPr>
              <w:t>11.5</w:t>
            </w:r>
          </w:p>
        </w:tc>
        <w:tc>
          <w:tcPr>
            <w:tcW w:w="598" w:type="dxa"/>
            <w:tcBorders>
              <w:left w:val="single" w:sz="6" w:space="0" w:color="A6A6A6"/>
            </w:tcBorders>
          </w:tcPr>
          <w:p w14:paraId="1894A27D" w14:textId="77777777" w:rsidR="009D376C" w:rsidRDefault="00000000">
            <w:pPr>
              <w:pStyle w:val="TableParagraph"/>
              <w:spacing w:before="12" w:line="198" w:lineRule="exact"/>
              <w:ind w:left="80"/>
              <w:rPr>
                <w:sz w:val="18"/>
              </w:rPr>
            </w:pPr>
            <w:r>
              <w:rPr>
                <w:spacing w:val="-5"/>
                <w:w w:val="95"/>
                <w:sz w:val="18"/>
              </w:rPr>
              <w:t>32</w:t>
            </w:r>
          </w:p>
        </w:tc>
        <w:tc>
          <w:tcPr>
            <w:tcW w:w="663" w:type="dxa"/>
          </w:tcPr>
          <w:p w14:paraId="192A49A3" w14:textId="77777777" w:rsidR="009D376C" w:rsidRDefault="00000000">
            <w:pPr>
              <w:pStyle w:val="TableParagraph"/>
              <w:spacing w:before="12" w:line="198" w:lineRule="exact"/>
              <w:ind w:left="87"/>
              <w:rPr>
                <w:sz w:val="18"/>
              </w:rPr>
            </w:pPr>
            <w:r>
              <w:rPr>
                <w:spacing w:val="-4"/>
                <w:w w:val="95"/>
                <w:sz w:val="18"/>
              </w:rPr>
              <w:t>10.0</w:t>
            </w:r>
          </w:p>
        </w:tc>
      </w:tr>
      <w:tr w:rsidR="009D376C" w14:paraId="0B4768D2" w14:textId="77777777">
        <w:trPr>
          <w:trHeight w:val="232"/>
        </w:trPr>
        <w:tc>
          <w:tcPr>
            <w:tcW w:w="2729" w:type="dxa"/>
            <w:vMerge/>
            <w:tcBorders>
              <w:top w:val="nil"/>
              <w:bottom w:val="single" w:sz="6" w:space="0" w:color="A6A6A6"/>
              <w:right w:val="single" w:sz="6" w:space="0" w:color="A6A6A6"/>
            </w:tcBorders>
          </w:tcPr>
          <w:p w14:paraId="6EF48102" w14:textId="77777777" w:rsidR="009D376C" w:rsidRDefault="009D376C">
            <w:pPr>
              <w:rPr>
                <w:sz w:val="2"/>
                <w:szCs w:val="2"/>
              </w:rPr>
            </w:pPr>
          </w:p>
        </w:tc>
        <w:tc>
          <w:tcPr>
            <w:tcW w:w="714" w:type="dxa"/>
            <w:tcBorders>
              <w:left w:val="single" w:sz="6" w:space="0" w:color="A6A6A6"/>
            </w:tcBorders>
          </w:tcPr>
          <w:p w14:paraId="35062210" w14:textId="77777777" w:rsidR="009D376C" w:rsidRDefault="00000000">
            <w:pPr>
              <w:pStyle w:val="TableParagraph"/>
              <w:spacing w:before="12" w:line="200" w:lineRule="exact"/>
              <w:ind w:left="5" w:right="37"/>
              <w:rPr>
                <w:sz w:val="18"/>
              </w:rPr>
            </w:pPr>
            <w:r>
              <w:rPr>
                <w:spacing w:val="-5"/>
                <w:w w:val="95"/>
                <w:sz w:val="18"/>
              </w:rPr>
              <w:t>33</w:t>
            </w:r>
          </w:p>
        </w:tc>
        <w:tc>
          <w:tcPr>
            <w:tcW w:w="773" w:type="dxa"/>
            <w:tcBorders>
              <w:right w:val="single" w:sz="6" w:space="0" w:color="A6A6A6"/>
            </w:tcBorders>
          </w:tcPr>
          <w:p w14:paraId="47558EDD" w14:textId="77777777" w:rsidR="009D376C" w:rsidRDefault="00000000">
            <w:pPr>
              <w:pStyle w:val="TableParagraph"/>
              <w:spacing w:before="12" w:line="200" w:lineRule="exact"/>
              <w:ind w:right="28"/>
              <w:rPr>
                <w:sz w:val="18"/>
              </w:rPr>
            </w:pPr>
            <w:r>
              <w:rPr>
                <w:spacing w:val="-4"/>
                <w:w w:val="95"/>
                <w:sz w:val="18"/>
              </w:rPr>
              <w:t>153.0</w:t>
            </w:r>
          </w:p>
        </w:tc>
        <w:tc>
          <w:tcPr>
            <w:tcW w:w="688" w:type="dxa"/>
            <w:tcBorders>
              <w:left w:val="single" w:sz="6" w:space="0" w:color="A6A6A6"/>
            </w:tcBorders>
          </w:tcPr>
          <w:p w14:paraId="38567FF7" w14:textId="77777777" w:rsidR="009D376C" w:rsidRDefault="00000000">
            <w:pPr>
              <w:pStyle w:val="TableParagraph"/>
              <w:spacing w:before="12" w:line="200" w:lineRule="exact"/>
              <w:ind w:left="27"/>
              <w:rPr>
                <w:sz w:val="18"/>
              </w:rPr>
            </w:pPr>
            <w:r>
              <w:rPr>
                <w:spacing w:val="-5"/>
                <w:w w:val="95"/>
                <w:sz w:val="18"/>
              </w:rPr>
              <w:t>133</w:t>
            </w:r>
          </w:p>
        </w:tc>
        <w:tc>
          <w:tcPr>
            <w:tcW w:w="750" w:type="dxa"/>
            <w:tcBorders>
              <w:right w:val="single" w:sz="6" w:space="0" w:color="A6A6A6"/>
            </w:tcBorders>
          </w:tcPr>
          <w:p w14:paraId="6977EBBD" w14:textId="77777777" w:rsidR="009D376C" w:rsidRDefault="00000000">
            <w:pPr>
              <w:pStyle w:val="TableParagraph"/>
              <w:spacing w:before="12" w:line="200" w:lineRule="exact"/>
              <w:ind w:left="47"/>
              <w:rPr>
                <w:sz w:val="18"/>
              </w:rPr>
            </w:pPr>
            <w:r>
              <w:rPr>
                <w:spacing w:val="-4"/>
                <w:w w:val="95"/>
                <w:sz w:val="18"/>
              </w:rPr>
              <w:t>157.0</w:t>
            </w:r>
          </w:p>
        </w:tc>
        <w:tc>
          <w:tcPr>
            <w:tcW w:w="604" w:type="dxa"/>
            <w:tcBorders>
              <w:left w:val="single" w:sz="6" w:space="0" w:color="A6A6A6"/>
            </w:tcBorders>
          </w:tcPr>
          <w:p w14:paraId="389B96AA" w14:textId="77777777" w:rsidR="009D376C" w:rsidRDefault="00000000">
            <w:pPr>
              <w:pStyle w:val="TableParagraph"/>
              <w:spacing w:before="12" w:line="200" w:lineRule="exact"/>
              <w:ind w:left="1" w:right="5"/>
              <w:rPr>
                <w:sz w:val="18"/>
              </w:rPr>
            </w:pPr>
            <w:r>
              <w:rPr>
                <w:spacing w:val="-10"/>
                <w:w w:val="95"/>
                <w:sz w:val="18"/>
              </w:rPr>
              <w:t>7</w:t>
            </w:r>
          </w:p>
        </w:tc>
        <w:tc>
          <w:tcPr>
            <w:tcW w:w="742" w:type="dxa"/>
            <w:tcBorders>
              <w:right w:val="single" w:sz="6" w:space="0" w:color="A6A6A6"/>
            </w:tcBorders>
          </w:tcPr>
          <w:p w14:paraId="43EFCBE7" w14:textId="77777777" w:rsidR="009D376C" w:rsidRDefault="00000000">
            <w:pPr>
              <w:pStyle w:val="TableParagraph"/>
              <w:spacing w:before="12" w:line="200" w:lineRule="exact"/>
              <w:ind w:left="16"/>
              <w:rPr>
                <w:sz w:val="18"/>
              </w:rPr>
            </w:pPr>
            <w:r>
              <w:rPr>
                <w:spacing w:val="-4"/>
                <w:w w:val="95"/>
                <w:sz w:val="18"/>
              </w:rPr>
              <w:t>159.5</w:t>
            </w:r>
          </w:p>
        </w:tc>
        <w:tc>
          <w:tcPr>
            <w:tcW w:w="680" w:type="dxa"/>
            <w:tcBorders>
              <w:left w:val="single" w:sz="6" w:space="0" w:color="A6A6A6"/>
            </w:tcBorders>
          </w:tcPr>
          <w:p w14:paraId="616E3615" w14:textId="77777777" w:rsidR="009D376C" w:rsidRDefault="00000000">
            <w:pPr>
              <w:pStyle w:val="TableParagraph"/>
              <w:spacing w:before="12" w:line="200" w:lineRule="exact"/>
              <w:ind w:left="47"/>
              <w:rPr>
                <w:sz w:val="18"/>
              </w:rPr>
            </w:pPr>
            <w:r>
              <w:rPr>
                <w:spacing w:val="-5"/>
                <w:w w:val="95"/>
                <w:sz w:val="18"/>
              </w:rPr>
              <w:t>155</w:t>
            </w:r>
          </w:p>
        </w:tc>
        <w:tc>
          <w:tcPr>
            <w:tcW w:w="733" w:type="dxa"/>
            <w:tcBorders>
              <w:right w:val="single" w:sz="6" w:space="0" w:color="A6A6A6"/>
            </w:tcBorders>
          </w:tcPr>
          <w:p w14:paraId="5C1DA350" w14:textId="77777777" w:rsidR="009D376C" w:rsidRDefault="00000000">
            <w:pPr>
              <w:pStyle w:val="TableParagraph"/>
              <w:spacing w:before="12" w:line="200" w:lineRule="exact"/>
              <w:ind w:left="61"/>
              <w:rPr>
                <w:sz w:val="18"/>
              </w:rPr>
            </w:pPr>
            <w:r>
              <w:rPr>
                <w:spacing w:val="-4"/>
                <w:w w:val="95"/>
                <w:sz w:val="18"/>
              </w:rPr>
              <w:t>167.0</w:t>
            </w:r>
          </w:p>
        </w:tc>
        <w:tc>
          <w:tcPr>
            <w:tcW w:w="724" w:type="dxa"/>
            <w:tcBorders>
              <w:left w:val="single" w:sz="6" w:space="0" w:color="A6A6A6"/>
            </w:tcBorders>
          </w:tcPr>
          <w:p w14:paraId="780F0C2D" w14:textId="77777777" w:rsidR="009D376C" w:rsidRDefault="00000000">
            <w:pPr>
              <w:pStyle w:val="TableParagraph"/>
              <w:spacing w:before="12" w:line="200" w:lineRule="exact"/>
              <w:ind w:left="45" w:right="30"/>
              <w:rPr>
                <w:sz w:val="18"/>
              </w:rPr>
            </w:pPr>
            <w:r>
              <w:rPr>
                <w:spacing w:val="-5"/>
                <w:w w:val="95"/>
                <w:sz w:val="18"/>
              </w:rPr>
              <w:t>18</w:t>
            </w:r>
          </w:p>
        </w:tc>
        <w:tc>
          <w:tcPr>
            <w:tcW w:w="712" w:type="dxa"/>
            <w:tcBorders>
              <w:right w:val="single" w:sz="6" w:space="0" w:color="A6A6A6"/>
            </w:tcBorders>
          </w:tcPr>
          <w:p w14:paraId="74530B90" w14:textId="77777777" w:rsidR="009D376C" w:rsidRDefault="00000000">
            <w:pPr>
              <w:pStyle w:val="TableParagraph"/>
              <w:spacing w:before="12" w:line="200" w:lineRule="exact"/>
              <w:ind w:left="30"/>
              <w:rPr>
                <w:sz w:val="18"/>
              </w:rPr>
            </w:pPr>
            <w:r>
              <w:rPr>
                <w:spacing w:val="-5"/>
                <w:w w:val="95"/>
                <w:sz w:val="18"/>
              </w:rPr>
              <w:t>6.5</w:t>
            </w:r>
          </w:p>
        </w:tc>
        <w:tc>
          <w:tcPr>
            <w:tcW w:w="689" w:type="dxa"/>
            <w:tcBorders>
              <w:left w:val="single" w:sz="6" w:space="0" w:color="A6A6A6"/>
            </w:tcBorders>
          </w:tcPr>
          <w:p w14:paraId="30EF7ED6" w14:textId="77777777" w:rsidR="009D376C" w:rsidRDefault="00000000">
            <w:pPr>
              <w:pStyle w:val="TableParagraph"/>
              <w:spacing w:before="12" w:line="200" w:lineRule="exact"/>
              <w:ind w:left="64"/>
              <w:rPr>
                <w:sz w:val="18"/>
              </w:rPr>
            </w:pPr>
            <w:r>
              <w:rPr>
                <w:spacing w:val="-5"/>
                <w:w w:val="95"/>
                <w:sz w:val="18"/>
              </w:rPr>
              <w:t>180</w:t>
            </w:r>
          </w:p>
        </w:tc>
        <w:tc>
          <w:tcPr>
            <w:tcW w:w="747" w:type="dxa"/>
            <w:tcBorders>
              <w:right w:val="single" w:sz="6" w:space="0" w:color="A6A6A6"/>
            </w:tcBorders>
          </w:tcPr>
          <w:p w14:paraId="6EE1A464" w14:textId="77777777" w:rsidR="009D376C" w:rsidRDefault="00000000">
            <w:pPr>
              <w:pStyle w:val="TableParagraph"/>
              <w:spacing w:before="12" w:line="200" w:lineRule="exact"/>
              <w:ind w:left="75" w:right="5"/>
              <w:rPr>
                <w:sz w:val="18"/>
              </w:rPr>
            </w:pPr>
            <w:r>
              <w:rPr>
                <w:spacing w:val="-4"/>
                <w:w w:val="95"/>
                <w:sz w:val="18"/>
              </w:rPr>
              <w:t>16.5</w:t>
            </w:r>
          </w:p>
        </w:tc>
        <w:tc>
          <w:tcPr>
            <w:tcW w:w="656" w:type="dxa"/>
            <w:tcBorders>
              <w:left w:val="single" w:sz="6" w:space="0" w:color="A6A6A6"/>
            </w:tcBorders>
          </w:tcPr>
          <w:p w14:paraId="616C898F" w14:textId="77777777" w:rsidR="009D376C" w:rsidRDefault="00000000">
            <w:pPr>
              <w:pStyle w:val="TableParagraph"/>
              <w:spacing w:before="12" w:line="200" w:lineRule="exact"/>
              <w:ind w:left="43" w:right="5"/>
              <w:rPr>
                <w:sz w:val="18"/>
              </w:rPr>
            </w:pPr>
            <w:r>
              <w:rPr>
                <w:spacing w:val="-5"/>
                <w:w w:val="95"/>
                <w:sz w:val="18"/>
              </w:rPr>
              <w:t>275</w:t>
            </w:r>
          </w:p>
        </w:tc>
        <w:tc>
          <w:tcPr>
            <w:tcW w:w="780" w:type="dxa"/>
            <w:tcBorders>
              <w:right w:val="single" w:sz="6" w:space="0" w:color="A6A6A6"/>
            </w:tcBorders>
          </w:tcPr>
          <w:p w14:paraId="1BE62F42" w14:textId="77777777" w:rsidR="009D376C" w:rsidRDefault="00000000">
            <w:pPr>
              <w:pStyle w:val="TableParagraph"/>
              <w:spacing w:before="12" w:line="200" w:lineRule="exact"/>
              <w:ind w:left="54"/>
              <w:rPr>
                <w:sz w:val="18"/>
              </w:rPr>
            </w:pPr>
            <w:r>
              <w:rPr>
                <w:spacing w:val="-4"/>
                <w:w w:val="95"/>
                <w:sz w:val="18"/>
              </w:rPr>
              <w:t>11.5</w:t>
            </w:r>
          </w:p>
        </w:tc>
        <w:tc>
          <w:tcPr>
            <w:tcW w:w="598" w:type="dxa"/>
            <w:tcBorders>
              <w:left w:val="single" w:sz="6" w:space="0" w:color="A6A6A6"/>
            </w:tcBorders>
          </w:tcPr>
          <w:p w14:paraId="68AFB790" w14:textId="77777777" w:rsidR="009D376C" w:rsidRDefault="00000000">
            <w:pPr>
              <w:pStyle w:val="TableParagraph"/>
              <w:spacing w:before="12" w:line="200" w:lineRule="exact"/>
              <w:ind w:left="80" w:right="3"/>
              <w:rPr>
                <w:sz w:val="18"/>
              </w:rPr>
            </w:pPr>
            <w:r>
              <w:rPr>
                <w:spacing w:val="-10"/>
                <w:w w:val="95"/>
                <w:sz w:val="18"/>
              </w:rPr>
              <w:t>4</w:t>
            </w:r>
          </w:p>
        </w:tc>
        <w:tc>
          <w:tcPr>
            <w:tcW w:w="663" w:type="dxa"/>
          </w:tcPr>
          <w:p w14:paraId="3821FF2E" w14:textId="77777777" w:rsidR="009D376C" w:rsidRDefault="00000000">
            <w:pPr>
              <w:pStyle w:val="TableParagraph"/>
              <w:spacing w:before="12" w:line="200" w:lineRule="exact"/>
              <w:ind w:left="87" w:right="5"/>
              <w:rPr>
                <w:sz w:val="18"/>
              </w:rPr>
            </w:pPr>
            <w:r>
              <w:rPr>
                <w:spacing w:val="-5"/>
                <w:w w:val="95"/>
                <w:sz w:val="18"/>
              </w:rPr>
              <w:t>9.5</w:t>
            </w:r>
          </w:p>
        </w:tc>
      </w:tr>
      <w:tr w:rsidR="009D376C" w14:paraId="0C57AE67" w14:textId="77777777">
        <w:trPr>
          <w:trHeight w:val="356"/>
        </w:trPr>
        <w:tc>
          <w:tcPr>
            <w:tcW w:w="2729" w:type="dxa"/>
            <w:vMerge/>
            <w:tcBorders>
              <w:top w:val="nil"/>
              <w:bottom w:val="single" w:sz="6" w:space="0" w:color="A6A6A6"/>
              <w:right w:val="single" w:sz="6" w:space="0" w:color="A6A6A6"/>
            </w:tcBorders>
          </w:tcPr>
          <w:p w14:paraId="4D8D0359" w14:textId="77777777" w:rsidR="009D376C" w:rsidRDefault="009D376C">
            <w:pPr>
              <w:rPr>
                <w:sz w:val="2"/>
                <w:szCs w:val="2"/>
              </w:rPr>
            </w:pPr>
          </w:p>
        </w:tc>
        <w:tc>
          <w:tcPr>
            <w:tcW w:w="714" w:type="dxa"/>
            <w:tcBorders>
              <w:left w:val="single" w:sz="6" w:space="0" w:color="A6A6A6"/>
            </w:tcBorders>
          </w:tcPr>
          <w:p w14:paraId="35C65CFA" w14:textId="77777777" w:rsidR="009D376C" w:rsidRDefault="00000000">
            <w:pPr>
              <w:pStyle w:val="TableParagraph"/>
              <w:spacing w:before="14"/>
              <w:ind w:right="37"/>
              <w:rPr>
                <w:sz w:val="18"/>
              </w:rPr>
            </w:pPr>
            <w:r>
              <w:rPr>
                <w:spacing w:val="-5"/>
                <w:w w:val="95"/>
                <w:sz w:val="18"/>
              </w:rPr>
              <w:t>294</w:t>
            </w:r>
          </w:p>
        </w:tc>
        <w:tc>
          <w:tcPr>
            <w:tcW w:w="773" w:type="dxa"/>
            <w:tcBorders>
              <w:right w:val="single" w:sz="6" w:space="0" w:color="A6A6A6"/>
            </w:tcBorders>
          </w:tcPr>
          <w:p w14:paraId="15E9AF06" w14:textId="77777777" w:rsidR="009D376C" w:rsidRDefault="00000000">
            <w:pPr>
              <w:pStyle w:val="TableParagraph"/>
              <w:spacing w:before="14"/>
              <w:ind w:right="28"/>
              <w:rPr>
                <w:sz w:val="18"/>
              </w:rPr>
            </w:pPr>
            <w:r>
              <w:rPr>
                <w:spacing w:val="-4"/>
                <w:w w:val="95"/>
                <w:sz w:val="18"/>
              </w:rPr>
              <w:t>153.5</w:t>
            </w:r>
          </w:p>
        </w:tc>
        <w:tc>
          <w:tcPr>
            <w:tcW w:w="688" w:type="dxa"/>
            <w:tcBorders>
              <w:left w:val="single" w:sz="6" w:space="0" w:color="A6A6A6"/>
            </w:tcBorders>
          </w:tcPr>
          <w:p w14:paraId="40EC489B" w14:textId="77777777" w:rsidR="009D376C" w:rsidRDefault="00000000">
            <w:pPr>
              <w:pStyle w:val="TableParagraph"/>
              <w:spacing w:before="14"/>
              <w:ind w:left="23"/>
              <w:rPr>
                <w:sz w:val="18"/>
              </w:rPr>
            </w:pPr>
            <w:r>
              <w:rPr>
                <w:spacing w:val="-5"/>
                <w:w w:val="95"/>
                <w:sz w:val="18"/>
              </w:rPr>
              <w:t>24</w:t>
            </w:r>
          </w:p>
        </w:tc>
        <w:tc>
          <w:tcPr>
            <w:tcW w:w="750" w:type="dxa"/>
            <w:tcBorders>
              <w:right w:val="single" w:sz="6" w:space="0" w:color="A6A6A6"/>
            </w:tcBorders>
          </w:tcPr>
          <w:p w14:paraId="43AA2A77" w14:textId="77777777" w:rsidR="009D376C" w:rsidRDefault="00000000">
            <w:pPr>
              <w:pStyle w:val="TableParagraph"/>
              <w:spacing w:before="14"/>
              <w:ind w:left="47"/>
              <w:rPr>
                <w:sz w:val="18"/>
              </w:rPr>
            </w:pPr>
            <w:r>
              <w:rPr>
                <w:spacing w:val="-4"/>
                <w:w w:val="95"/>
                <w:sz w:val="18"/>
              </w:rPr>
              <w:t>161.0</w:t>
            </w:r>
          </w:p>
        </w:tc>
        <w:tc>
          <w:tcPr>
            <w:tcW w:w="604" w:type="dxa"/>
            <w:tcBorders>
              <w:left w:val="single" w:sz="6" w:space="0" w:color="A6A6A6"/>
            </w:tcBorders>
          </w:tcPr>
          <w:p w14:paraId="722BEDFF" w14:textId="77777777" w:rsidR="009D376C" w:rsidRDefault="00000000">
            <w:pPr>
              <w:pStyle w:val="TableParagraph"/>
              <w:spacing w:before="14"/>
              <w:ind w:left="5" w:right="5"/>
              <w:rPr>
                <w:sz w:val="18"/>
              </w:rPr>
            </w:pPr>
            <w:r>
              <w:rPr>
                <w:spacing w:val="-5"/>
                <w:w w:val="95"/>
                <w:sz w:val="18"/>
              </w:rPr>
              <w:t>58</w:t>
            </w:r>
          </w:p>
        </w:tc>
        <w:tc>
          <w:tcPr>
            <w:tcW w:w="742" w:type="dxa"/>
            <w:tcBorders>
              <w:right w:val="single" w:sz="6" w:space="0" w:color="A6A6A6"/>
            </w:tcBorders>
          </w:tcPr>
          <w:p w14:paraId="1A563684" w14:textId="77777777" w:rsidR="009D376C" w:rsidRDefault="00000000">
            <w:pPr>
              <w:pStyle w:val="TableParagraph"/>
              <w:spacing w:before="14"/>
              <w:ind w:left="16"/>
              <w:rPr>
                <w:sz w:val="18"/>
              </w:rPr>
            </w:pPr>
            <w:r>
              <w:rPr>
                <w:spacing w:val="-4"/>
                <w:w w:val="95"/>
                <w:sz w:val="18"/>
              </w:rPr>
              <w:t>161.0</w:t>
            </w:r>
          </w:p>
        </w:tc>
        <w:tc>
          <w:tcPr>
            <w:tcW w:w="680" w:type="dxa"/>
            <w:tcBorders>
              <w:left w:val="single" w:sz="6" w:space="0" w:color="A6A6A6"/>
            </w:tcBorders>
          </w:tcPr>
          <w:p w14:paraId="78762890" w14:textId="77777777" w:rsidR="009D376C" w:rsidRDefault="00000000">
            <w:pPr>
              <w:pStyle w:val="TableParagraph"/>
              <w:spacing w:before="14"/>
              <w:ind w:left="47"/>
              <w:rPr>
                <w:sz w:val="18"/>
              </w:rPr>
            </w:pPr>
            <w:r>
              <w:rPr>
                <w:spacing w:val="-5"/>
                <w:w w:val="95"/>
                <w:sz w:val="18"/>
              </w:rPr>
              <w:t>253</w:t>
            </w:r>
          </w:p>
        </w:tc>
        <w:tc>
          <w:tcPr>
            <w:tcW w:w="733" w:type="dxa"/>
            <w:tcBorders>
              <w:right w:val="single" w:sz="6" w:space="0" w:color="A6A6A6"/>
            </w:tcBorders>
          </w:tcPr>
          <w:p w14:paraId="67FF0882" w14:textId="77777777" w:rsidR="009D376C" w:rsidRDefault="00000000">
            <w:pPr>
              <w:pStyle w:val="TableParagraph"/>
              <w:spacing w:before="14"/>
              <w:ind w:left="61"/>
              <w:rPr>
                <w:sz w:val="18"/>
              </w:rPr>
            </w:pPr>
            <w:r>
              <w:rPr>
                <w:spacing w:val="-4"/>
                <w:w w:val="95"/>
                <w:sz w:val="18"/>
              </w:rPr>
              <w:t>167.0</w:t>
            </w:r>
          </w:p>
        </w:tc>
        <w:tc>
          <w:tcPr>
            <w:tcW w:w="724" w:type="dxa"/>
            <w:tcBorders>
              <w:left w:val="single" w:sz="6" w:space="0" w:color="A6A6A6"/>
            </w:tcBorders>
          </w:tcPr>
          <w:p w14:paraId="3DF64828" w14:textId="77777777" w:rsidR="009D376C" w:rsidRDefault="00000000">
            <w:pPr>
              <w:pStyle w:val="TableParagraph"/>
              <w:spacing w:before="14"/>
              <w:ind w:left="45" w:right="30"/>
              <w:rPr>
                <w:sz w:val="18"/>
              </w:rPr>
            </w:pPr>
            <w:r>
              <w:rPr>
                <w:spacing w:val="-5"/>
                <w:w w:val="95"/>
                <w:sz w:val="18"/>
              </w:rPr>
              <w:t>20</w:t>
            </w:r>
          </w:p>
        </w:tc>
        <w:tc>
          <w:tcPr>
            <w:tcW w:w="712" w:type="dxa"/>
            <w:tcBorders>
              <w:right w:val="single" w:sz="6" w:space="0" w:color="A6A6A6"/>
            </w:tcBorders>
          </w:tcPr>
          <w:p w14:paraId="2C3AF3B5" w14:textId="77777777" w:rsidR="009D376C" w:rsidRDefault="00000000">
            <w:pPr>
              <w:pStyle w:val="TableParagraph"/>
              <w:spacing w:before="14"/>
              <w:ind w:left="30"/>
              <w:rPr>
                <w:sz w:val="18"/>
              </w:rPr>
            </w:pPr>
            <w:r>
              <w:rPr>
                <w:spacing w:val="-5"/>
                <w:w w:val="95"/>
                <w:sz w:val="18"/>
              </w:rPr>
              <w:t>6.5</w:t>
            </w:r>
          </w:p>
        </w:tc>
        <w:tc>
          <w:tcPr>
            <w:tcW w:w="689" w:type="dxa"/>
            <w:tcBorders>
              <w:left w:val="single" w:sz="6" w:space="0" w:color="A6A6A6"/>
            </w:tcBorders>
          </w:tcPr>
          <w:p w14:paraId="6CA4440A" w14:textId="77777777" w:rsidR="009D376C" w:rsidRDefault="00000000">
            <w:pPr>
              <w:pStyle w:val="TableParagraph"/>
              <w:spacing w:before="14"/>
              <w:ind w:left="64"/>
              <w:rPr>
                <w:sz w:val="18"/>
              </w:rPr>
            </w:pPr>
            <w:r>
              <w:rPr>
                <w:spacing w:val="-5"/>
                <w:w w:val="95"/>
                <w:sz w:val="18"/>
              </w:rPr>
              <w:t>338</w:t>
            </w:r>
          </w:p>
        </w:tc>
        <w:tc>
          <w:tcPr>
            <w:tcW w:w="747" w:type="dxa"/>
            <w:tcBorders>
              <w:right w:val="single" w:sz="6" w:space="0" w:color="A6A6A6"/>
            </w:tcBorders>
          </w:tcPr>
          <w:p w14:paraId="74D312F0" w14:textId="77777777" w:rsidR="009D376C" w:rsidRDefault="00000000">
            <w:pPr>
              <w:pStyle w:val="TableParagraph"/>
              <w:spacing w:before="14"/>
              <w:ind w:left="75" w:right="5"/>
              <w:rPr>
                <w:sz w:val="18"/>
              </w:rPr>
            </w:pPr>
            <w:r>
              <w:rPr>
                <w:spacing w:val="-4"/>
                <w:w w:val="95"/>
                <w:sz w:val="18"/>
              </w:rPr>
              <w:t>16.0</w:t>
            </w:r>
          </w:p>
        </w:tc>
        <w:tc>
          <w:tcPr>
            <w:tcW w:w="656" w:type="dxa"/>
            <w:tcBorders>
              <w:left w:val="single" w:sz="6" w:space="0" w:color="A6A6A6"/>
            </w:tcBorders>
          </w:tcPr>
          <w:p w14:paraId="608A8330" w14:textId="77777777" w:rsidR="009D376C" w:rsidRDefault="00000000">
            <w:pPr>
              <w:pStyle w:val="TableParagraph"/>
              <w:spacing w:before="14"/>
              <w:ind w:left="43"/>
              <w:rPr>
                <w:sz w:val="18"/>
              </w:rPr>
            </w:pPr>
            <w:r>
              <w:rPr>
                <w:spacing w:val="-5"/>
                <w:w w:val="95"/>
                <w:sz w:val="18"/>
              </w:rPr>
              <w:t>11</w:t>
            </w:r>
          </w:p>
        </w:tc>
        <w:tc>
          <w:tcPr>
            <w:tcW w:w="780" w:type="dxa"/>
            <w:tcBorders>
              <w:right w:val="single" w:sz="6" w:space="0" w:color="A6A6A6"/>
            </w:tcBorders>
          </w:tcPr>
          <w:p w14:paraId="3CD7A7F9" w14:textId="77777777" w:rsidR="009D376C" w:rsidRDefault="00000000">
            <w:pPr>
              <w:pStyle w:val="TableParagraph"/>
              <w:spacing w:before="14"/>
              <w:ind w:left="54"/>
              <w:rPr>
                <w:sz w:val="18"/>
              </w:rPr>
            </w:pPr>
            <w:r>
              <w:rPr>
                <w:spacing w:val="-4"/>
                <w:w w:val="95"/>
                <w:sz w:val="18"/>
              </w:rPr>
              <w:t>11.0</w:t>
            </w:r>
          </w:p>
        </w:tc>
        <w:tc>
          <w:tcPr>
            <w:tcW w:w="598" w:type="dxa"/>
            <w:tcBorders>
              <w:left w:val="single" w:sz="6" w:space="0" w:color="A6A6A6"/>
            </w:tcBorders>
          </w:tcPr>
          <w:p w14:paraId="3853C5A3" w14:textId="77777777" w:rsidR="009D376C" w:rsidRDefault="00000000">
            <w:pPr>
              <w:pStyle w:val="TableParagraph"/>
              <w:spacing w:before="14"/>
              <w:ind w:left="80"/>
              <w:rPr>
                <w:sz w:val="18"/>
              </w:rPr>
            </w:pPr>
            <w:r>
              <w:rPr>
                <w:spacing w:val="-5"/>
                <w:w w:val="95"/>
                <w:sz w:val="18"/>
              </w:rPr>
              <w:t>26</w:t>
            </w:r>
          </w:p>
        </w:tc>
        <w:tc>
          <w:tcPr>
            <w:tcW w:w="663" w:type="dxa"/>
          </w:tcPr>
          <w:p w14:paraId="00D1D151" w14:textId="77777777" w:rsidR="009D376C" w:rsidRDefault="00000000">
            <w:pPr>
              <w:pStyle w:val="TableParagraph"/>
              <w:spacing w:before="14"/>
              <w:ind w:left="87" w:right="5"/>
              <w:rPr>
                <w:sz w:val="18"/>
              </w:rPr>
            </w:pPr>
            <w:r>
              <w:rPr>
                <w:spacing w:val="-5"/>
                <w:w w:val="95"/>
                <w:sz w:val="18"/>
              </w:rPr>
              <w:t>9.0</w:t>
            </w:r>
          </w:p>
        </w:tc>
      </w:tr>
      <w:tr w:rsidR="009D376C" w14:paraId="52F422CF" w14:textId="77777777">
        <w:trPr>
          <w:trHeight w:val="354"/>
        </w:trPr>
        <w:tc>
          <w:tcPr>
            <w:tcW w:w="2729" w:type="dxa"/>
            <w:vMerge/>
            <w:tcBorders>
              <w:top w:val="nil"/>
              <w:bottom w:val="single" w:sz="6" w:space="0" w:color="A6A6A6"/>
              <w:right w:val="single" w:sz="6" w:space="0" w:color="A6A6A6"/>
            </w:tcBorders>
          </w:tcPr>
          <w:p w14:paraId="1ACA4BB6" w14:textId="77777777" w:rsidR="009D376C" w:rsidRDefault="009D376C">
            <w:pPr>
              <w:rPr>
                <w:sz w:val="2"/>
                <w:szCs w:val="2"/>
              </w:rPr>
            </w:pPr>
          </w:p>
        </w:tc>
        <w:tc>
          <w:tcPr>
            <w:tcW w:w="714" w:type="dxa"/>
            <w:tcBorders>
              <w:left w:val="single" w:sz="6" w:space="0" w:color="A6A6A6"/>
            </w:tcBorders>
          </w:tcPr>
          <w:p w14:paraId="5DC73D20" w14:textId="77777777" w:rsidR="009D376C" w:rsidRDefault="00000000">
            <w:pPr>
              <w:pStyle w:val="TableParagraph"/>
              <w:spacing w:before="137" w:line="198" w:lineRule="exact"/>
              <w:ind w:left="5" w:right="37"/>
              <w:rPr>
                <w:sz w:val="18"/>
              </w:rPr>
            </w:pPr>
            <w:r>
              <w:rPr>
                <w:spacing w:val="-5"/>
                <w:w w:val="95"/>
                <w:sz w:val="18"/>
              </w:rPr>
              <w:t>32</w:t>
            </w:r>
          </w:p>
        </w:tc>
        <w:tc>
          <w:tcPr>
            <w:tcW w:w="773" w:type="dxa"/>
            <w:tcBorders>
              <w:right w:val="single" w:sz="6" w:space="0" w:color="A6A6A6"/>
            </w:tcBorders>
          </w:tcPr>
          <w:p w14:paraId="3F80D911" w14:textId="77777777" w:rsidR="009D376C" w:rsidRDefault="00000000">
            <w:pPr>
              <w:pStyle w:val="TableParagraph"/>
              <w:spacing w:before="137" w:line="198" w:lineRule="exact"/>
              <w:ind w:right="28"/>
              <w:rPr>
                <w:sz w:val="18"/>
              </w:rPr>
            </w:pPr>
            <w:r>
              <w:rPr>
                <w:spacing w:val="-4"/>
                <w:w w:val="95"/>
                <w:sz w:val="18"/>
              </w:rPr>
              <w:t>154.5</w:t>
            </w:r>
          </w:p>
        </w:tc>
        <w:tc>
          <w:tcPr>
            <w:tcW w:w="688" w:type="dxa"/>
            <w:tcBorders>
              <w:left w:val="single" w:sz="6" w:space="0" w:color="A6A6A6"/>
            </w:tcBorders>
          </w:tcPr>
          <w:p w14:paraId="4D143AA4" w14:textId="77777777" w:rsidR="009D376C" w:rsidRDefault="00000000">
            <w:pPr>
              <w:pStyle w:val="TableParagraph"/>
              <w:spacing w:before="137" w:line="198" w:lineRule="exact"/>
              <w:ind w:left="27"/>
              <w:rPr>
                <w:sz w:val="18"/>
              </w:rPr>
            </w:pPr>
            <w:r>
              <w:rPr>
                <w:spacing w:val="-5"/>
                <w:w w:val="95"/>
                <w:sz w:val="18"/>
              </w:rPr>
              <w:t>253</w:t>
            </w:r>
          </w:p>
        </w:tc>
        <w:tc>
          <w:tcPr>
            <w:tcW w:w="750" w:type="dxa"/>
            <w:tcBorders>
              <w:right w:val="single" w:sz="6" w:space="0" w:color="A6A6A6"/>
            </w:tcBorders>
          </w:tcPr>
          <w:p w14:paraId="1C1A7AC6" w14:textId="77777777" w:rsidR="009D376C" w:rsidRDefault="00000000">
            <w:pPr>
              <w:pStyle w:val="TableParagraph"/>
              <w:spacing w:before="137" w:line="198" w:lineRule="exact"/>
              <w:ind w:left="47"/>
              <w:rPr>
                <w:sz w:val="18"/>
              </w:rPr>
            </w:pPr>
            <w:r>
              <w:rPr>
                <w:spacing w:val="-4"/>
                <w:w w:val="95"/>
                <w:sz w:val="18"/>
              </w:rPr>
              <w:t>163.5</w:t>
            </w:r>
          </w:p>
        </w:tc>
        <w:tc>
          <w:tcPr>
            <w:tcW w:w="604" w:type="dxa"/>
            <w:tcBorders>
              <w:left w:val="single" w:sz="6" w:space="0" w:color="A6A6A6"/>
            </w:tcBorders>
          </w:tcPr>
          <w:p w14:paraId="3EE4C590" w14:textId="77777777" w:rsidR="009D376C" w:rsidRDefault="00000000">
            <w:pPr>
              <w:pStyle w:val="TableParagraph"/>
              <w:spacing w:before="137" w:line="198" w:lineRule="exact"/>
              <w:ind w:right="5"/>
              <w:rPr>
                <w:sz w:val="18"/>
              </w:rPr>
            </w:pPr>
            <w:r>
              <w:rPr>
                <w:spacing w:val="-5"/>
                <w:w w:val="95"/>
                <w:sz w:val="18"/>
              </w:rPr>
              <w:t>342</w:t>
            </w:r>
          </w:p>
        </w:tc>
        <w:tc>
          <w:tcPr>
            <w:tcW w:w="742" w:type="dxa"/>
            <w:tcBorders>
              <w:right w:val="single" w:sz="6" w:space="0" w:color="A6A6A6"/>
            </w:tcBorders>
          </w:tcPr>
          <w:p w14:paraId="697BF1AA" w14:textId="77777777" w:rsidR="009D376C" w:rsidRDefault="00000000">
            <w:pPr>
              <w:pStyle w:val="TableParagraph"/>
              <w:spacing w:before="137" w:line="198" w:lineRule="exact"/>
              <w:ind w:left="16"/>
              <w:rPr>
                <w:sz w:val="18"/>
              </w:rPr>
            </w:pPr>
            <w:r>
              <w:rPr>
                <w:spacing w:val="-4"/>
                <w:w w:val="95"/>
                <w:sz w:val="18"/>
              </w:rPr>
              <w:t>161.0</w:t>
            </w:r>
          </w:p>
        </w:tc>
        <w:tc>
          <w:tcPr>
            <w:tcW w:w="680" w:type="dxa"/>
            <w:tcBorders>
              <w:left w:val="single" w:sz="6" w:space="0" w:color="A6A6A6"/>
            </w:tcBorders>
          </w:tcPr>
          <w:p w14:paraId="52F2E41E" w14:textId="77777777" w:rsidR="009D376C" w:rsidRDefault="00000000">
            <w:pPr>
              <w:pStyle w:val="TableParagraph"/>
              <w:spacing w:before="137" w:line="198" w:lineRule="exact"/>
              <w:ind w:left="47"/>
              <w:rPr>
                <w:sz w:val="18"/>
              </w:rPr>
            </w:pPr>
            <w:r>
              <w:rPr>
                <w:spacing w:val="-5"/>
                <w:w w:val="95"/>
                <w:sz w:val="18"/>
              </w:rPr>
              <w:t>255</w:t>
            </w:r>
          </w:p>
        </w:tc>
        <w:tc>
          <w:tcPr>
            <w:tcW w:w="733" w:type="dxa"/>
            <w:tcBorders>
              <w:right w:val="single" w:sz="6" w:space="0" w:color="A6A6A6"/>
            </w:tcBorders>
          </w:tcPr>
          <w:p w14:paraId="4B26392D" w14:textId="77777777" w:rsidR="009D376C" w:rsidRDefault="00000000">
            <w:pPr>
              <w:pStyle w:val="TableParagraph"/>
              <w:spacing w:before="137" w:line="198" w:lineRule="exact"/>
              <w:ind w:left="61"/>
              <w:rPr>
                <w:sz w:val="18"/>
              </w:rPr>
            </w:pPr>
            <w:r>
              <w:rPr>
                <w:spacing w:val="-4"/>
                <w:w w:val="95"/>
                <w:sz w:val="18"/>
              </w:rPr>
              <w:t>167.0</w:t>
            </w:r>
          </w:p>
        </w:tc>
        <w:tc>
          <w:tcPr>
            <w:tcW w:w="724" w:type="dxa"/>
            <w:tcBorders>
              <w:left w:val="single" w:sz="6" w:space="0" w:color="A6A6A6"/>
            </w:tcBorders>
          </w:tcPr>
          <w:p w14:paraId="146C4ADE" w14:textId="77777777" w:rsidR="009D376C" w:rsidRDefault="00000000">
            <w:pPr>
              <w:pStyle w:val="TableParagraph"/>
              <w:spacing w:before="137" w:line="198" w:lineRule="exact"/>
              <w:ind w:left="45" w:right="30"/>
              <w:rPr>
                <w:sz w:val="18"/>
              </w:rPr>
            </w:pPr>
            <w:r>
              <w:rPr>
                <w:spacing w:val="-5"/>
                <w:w w:val="95"/>
                <w:sz w:val="18"/>
              </w:rPr>
              <w:t>24</w:t>
            </w:r>
          </w:p>
        </w:tc>
        <w:tc>
          <w:tcPr>
            <w:tcW w:w="712" w:type="dxa"/>
            <w:tcBorders>
              <w:right w:val="single" w:sz="6" w:space="0" w:color="A6A6A6"/>
            </w:tcBorders>
          </w:tcPr>
          <w:p w14:paraId="1980E01F" w14:textId="77777777" w:rsidR="009D376C" w:rsidRDefault="00000000">
            <w:pPr>
              <w:pStyle w:val="TableParagraph"/>
              <w:spacing w:before="137" w:line="198" w:lineRule="exact"/>
              <w:ind w:left="30"/>
              <w:rPr>
                <w:sz w:val="18"/>
              </w:rPr>
            </w:pPr>
            <w:r>
              <w:rPr>
                <w:spacing w:val="-5"/>
                <w:w w:val="95"/>
                <w:sz w:val="18"/>
              </w:rPr>
              <w:t>6.5</w:t>
            </w:r>
          </w:p>
        </w:tc>
        <w:tc>
          <w:tcPr>
            <w:tcW w:w="689" w:type="dxa"/>
            <w:tcBorders>
              <w:left w:val="single" w:sz="6" w:space="0" w:color="A6A6A6"/>
            </w:tcBorders>
          </w:tcPr>
          <w:p w14:paraId="0022C4F4" w14:textId="77777777" w:rsidR="009D376C" w:rsidRDefault="00000000">
            <w:pPr>
              <w:pStyle w:val="TableParagraph"/>
              <w:spacing w:before="137" w:line="198" w:lineRule="exact"/>
              <w:ind w:left="64"/>
              <w:rPr>
                <w:sz w:val="18"/>
              </w:rPr>
            </w:pPr>
            <w:r>
              <w:rPr>
                <w:spacing w:val="-5"/>
                <w:w w:val="95"/>
                <w:sz w:val="18"/>
              </w:rPr>
              <w:t>307</w:t>
            </w:r>
          </w:p>
        </w:tc>
        <w:tc>
          <w:tcPr>
            <w:tcW w:w="747" w:type="dxa"/>
            <w:tcBorders>
              <w:right w:val="single" w:sz="6" w:space="0" w:color="A6A6A6"/>
            </w:tcBorders>
          </w:tcPr>
          <w:p w14:paraId="50EA8740" w14:textId="77777777" w:rsidR="009D376C" w:rsidRDefault="00000000">
            <w:pPr>
              <w:pStyle w:val="TableParagraph"/>
              <w:spacing w:before="137" w:line="198" w:lineRule="exact"/>
              <w:ind w:left="75" w:right="5"/>
              <w:rPr>
                <w:sz w:val="18"/>
              </w:rPr>
            </w:pPr>
            <w:r>
              <w:rPr>
                <w:spacing w:val="-4"/>
                <w:w w:val="95"/>
                <w:sz w:val="18"/>
              </w:rPr>
              <w:t>25.0</w:t>
            </w:r>
          </w:p>
        </w:tc>
        <w:tc>
          <w:tcPr>
            <w:tcW w:w="656" w:type="dxa"/>
            <w:tcBorders>
              <w:left w:val="single" w:sz="6" w:space="0" w:color="A6A6A6"/>
            </w:tcBorders>
          </w:tcPr>
          <w:p w14:paraId="50538E72" w14:textId="77777777" w:rsidR="009D376C" w:rsidRDefault="00000000">
            <w:pPr>
              <w:pStyle w:val="TableParagraph"/>
              <w:spacing w:before="137" w:line="198" w:lineRule="exact"/>
              <w:ind w:left="43" w:right="5"/>
              <w:rPr>
                <w:sz w:val="18"/>
              </w:rPr>
            </w:pPr>
            <w:r>
              <w:rPr>
                <w:spacing w:val="-5"/>
                <w:w w:val="95"/>
                <w:sz w:val="18"/>
              </w:rPr>
              <w:t>344</w:t>
            </w:r>
          </w:p>
        </w:tc>
        <w:tc>
          <w:tcPr>
            <w:tcW w:w="780" w:type="dxa"/>
            <w:tcBorders>
              <w:right w:val="single" w:sz="6" w:space="0" w:color="A6A6A6"/>
            </w:tcBorders>
          </w:tcPr>
          <w:p w14:paraId="308C9EBB" w14:textId="77777777" w:rsidR="009D376C" w:rsidRDefault="00000000">
            <w:pPr>
              <w:pStyle w:val="TableParagraph"/>
              <w:spacing w:before="137" w:line="198" w:lineRule="exact"/>
              <w:ind w:left="54"/>
              <w:rPr>
                <w:sz w:val="18"/>
              </w:rPr>
            </w:pPr>
            <w:r>
              <w:rPr>
                <w:spacing w:val="-4"/>
                <w:w w:val="95"/>
                <w:sz w:val="18"/>
              </w:rPr>
              <w:t>10.5</w:t>
            </w:r>
          </w:p>
        </w:tc>
        <w:tc>
          <w:tcPr>
            <w:tcW w:w="598" w:type="dxa"/>
            <w:tcBorders>
              <w:left w:val="single" w:sz="6" w:space="0" w:color="A6A6A6"/>
            </w:tcBorders>
          </w:tcPr>
          <w:p w14:paraId="1DB23451" w14:textId="77777777" w:rsidR="009D376C" w:rsidRDefault="00000000">
            <w:pPr>
              <w:pStyle w:val="TableParagraph"/>
              <w:spacing w:before="137" w:line="198" w:lineRule="exact"/>
              <w:ind w:left="80"/>
              <w:rPr>
                <w:sz w:val="18"/>
              </w:rPr>
            </w:pPr>
            <w:r>
              <w:rPr>
                <w:spacing w:val="-5"/>
                <w:w w:val="95"/>
                <w:sz w:val="18"/>
              </w:rPr>
              <w:t>37</w:t>
            </w:r>
          </w:p>
        </w:tc>
        <w:tc>
          <w:tcPr>
            <w:tcW w:w="663" w:type="dxa"/>
          </w:tcPr>
          <w:p w14:paraId="588DCCBC" w14:textId="77777777" w:rsidR="009D376C" w:rsidRDefault="00000000">
            <w:pPr>
              <w:pStyle w:val="TableParagraph"/>
              <w:spacing w:before="137" w:line="198" w:lineRule="exact"/>
              <w:ind w:left="87" w:right="5"/>
              <w:rPr>
                <w:sz w:val="18"/>
              </w:rPr>
            </w:pPr>
            <w:r>
              <w:rPr>
                <w:spacing w:val="-5"/>
                <w:w w:val="95"/>
                <w:sz w:val="18"/>
              </w:rPr>
              <w:t>9.0</w:t>
            </w:r>
          </w:p>
        </w:tc>
      </w:tr>
      <w:tr w:rsidR="009D376C" w14:paraId="66262C1D" w14:textId="77777777">
        <w:trPr>
          <w:trHeight w:val="230"/>
        </w:trPr>
        <w:tc>
          <w:tcPr>
            <w:tcW w:w="2729" w:type="dxa"/>
            <w:vMerge/>
            <w:tcBorders>
              <w:top w:val="nil"/>
              <w:bottom w:val="single" w:sz="6" w:space="0" w:color="A6A6A6"/>
              <w:right w:val="single" w:sz="6" w:space="0" w:color="A6A6A6"/>
            </w:tcBorders>
          </w:tcPr>
          <w:p w14:paraId="7AE84938" w14:textId="77777777" w:rsidR="009D376C" w:rsidRDefault="009D376C">
            <w:pPr>
              <w:rPr>
                <w:sz w:val="2"/>
                <w:szCs w:val="2"/>
              </w:rPr>
            </w:pPr>
          </w:p>
        </w:tc>
        <w:tc>
          <w:tcPr>
            <w:tcW w:w="714" w:type="dxa"/>
            <w:tcBorders>
              <w:left w:val="single" w:sz="6" w:space="0" w:color="A6A6A6"/>
            </w:tcBorders>
          </w:tcPr>
          <w:p w14:paraId="3C4DEA5F" w14:textId="77777777" w:rsidR="009D376C" w:rsidRDefault="00000000">
            <w:pPr>
              <w:pStyle w:val="TableParagraph"/>
              <w:spacing w:before="12" w:line="198" w:lineRule="exact"/>
              <w:ind w:right="37"/>
              <w:rPr>
                <w:sz w:val="18"/>
              </w:rPr>
            </w:pPr>
            <w:r>
              <w:rPr>
                <w:spacing w:val="-5"/>
                <w:w w:val="95"/>
                <w:sz w:val="18"/>
              </w:rPr>
              <w:t>307</w:t>
            </w:r>
          </w:p>
        </w:tc>
        <w:tc>
          <w:tcPr>
            <w:tcW w:w="773" w:type="dxa"/>
            <w:tcBorders>
              <w:right w:val="single" w:sz="6" w:space="0" w:color="A6A6A6"/>
            </w:tcBorders>
          </w:tcPr>
          <w:p w14:paraId="14251043" w14:textId="77777777" w:rsidR="009D376C" w:rsidRDefault="00000000">
            <w:pPr>
              <w:pStyle w:val="TableParagraph"/>
              <w:spacing w:before="12" w:line="198" w:lineRule="exact"/>
              <w:ind w:right="28"/>
              <w:rPr>
                <w:sz w:val="18"/>
              </w:rPr>
            </w:pPr>
            <w:r>
              <w:rPr>
                <w:spacing w:val="-4"/>
                <w:w w:val="95"/>
                <w:sz w:val="18"/>
              </w:rPr>
              <w:t>154.5</w:t>
            </w:r>
          </w:p>
        </w:tc>
        <w:tc>
          <w:tcPr>
            <w:tcW w:w="688" w:type="dxa"/>
            <w:tcBorders>
              <w:left w:val="single" w:sz="6" w:space="0" w:color="A6A6A6"/>
            </w:tcBorders>
          </w:tcPr>
          <w:p w14:paraId="6CED9455" w14:textId="77777777" w:rsidR="009D376C" w:rsidRDefault="00000000">
            <w:pPr>
              <w:pStyle w:val="TableParagraph"/>
              <w:spacing w:before="12" w:line="198" w:lineRule="exact"/>
              <w:ind w:left="23"/>
              <w:rPr>
                <w:sz w:val="18"/>
              </w:rPr>
            </w:pPr>
            <w:r>
              <w:rPr>
                <w:spacing w:val="-5"/>
                <w:w w:val="95"/>
                <w:sz w:val="18"/>
              </w:rPr>
              <w:t>82</w:t>
            </w:r>
          </w:p>
        </w:tc>
        <w:tc>
          <w:tcPr>
            <w:tcW w:w="750" w:type="dxa"/>
            <w:tcBorders>
              <w:right w:val="single" w:sz="6" w:space="0" w:color="A6A6A6"/>
            </w:tcBorders>
          </w:tcPr>
          <w:p w14:paraId="71607158" w14:textId="77777777" w:rsidR="009D376C" w:rsidRDefault="00000000">
            <w:pPr>
              <w:pStyle w:val="TableParagraph"/>
              <w:spacing w:before="12" w:line="198" w:lineRule="exact"/>
              <w:ind w:left="47"/>
              <w:rPr>
                <w:sz w:val="18"/>
              </w:rPr>
            </w:pPr>
            <w:r>
              <w:rPr>
                <w:spacing w:val="-4"/>
                <w:w w:val="95"/>
                <w:sz w:val="18"/>
              </w:rPr>
              <w:t>164.0</w:t>
            </w:r>
          </w:p>
        </w:tc>
        <w:tc>
          <w:tcPr>
            <w:tcW w:w="604" w:type="dxa"/>
            <w:tcBorders>
              <w:left w:val="single" w:sz="6" w:space="0" w:color="A6A6A6"/>
            </w:tcBorders>
          </w:tcPr>
          <w:p w14:paraId="1BE92F89" w14:textId="77777777" w:rsidR="009D376C" w:rsidRDefault="00000000">
            <w:pPr>
              <w:pStyle w:val="TableParagraph"/>
              <w:spacing w:before="12" w:line="198" w:lineRule="exact"/>
              <w:ind w:left="1" w:right="5"/>
              <w:rPr>
                <w:sz w:val="18"/>
              </w:rPr>
            </w:pPr>
            <w:r>
              <w:rPr>
                <w:spacing w:val="-5"/>
                <w:w w:val="95"/>
                <w:sz w:val="18"/>
              </w:rPr>
              <w:t>169</w:t>
            </w:r>
          </w:p>
        </w:tc>
        <w:tc>
          <w:tcPr>
            <w:tcW w:w="742" w:type="dxa"/>
            <w:tcBorders>
              <w:right w:val="single" w:sz="6" w:space="0" w:color="A6A6A6"/>
            </w:tcBorders>
          </w:tcPr>
          <w:p w14:paraId="5BD16A44" w14:textId="77777777" w:rsidR="009D376C" w:rsidRDefault="00000000">
            <w:pPr>
              <w:pStyle w:val="TableParagraph"/>
              <w:spacing w:before="12" w:line="198" w:lineRule="exact"/>
              <w:ind w:left="16"/>
              <w:rPr>
                <w:sz w:val="18"/>
              </w:rPr>
            </w:pPr>
            <w:r>
              <w:rPr>
                <w:spacing w:val="-4"/>
                <w:w w:val="95"/>
                <w:sz w:val="18"/>
              </w:rPr>
              <w:t>162.0</w:t>
            </w:r>
          </w:p>
        </w:tc>
        <w:tc>
          <w:tcPr>
            <w:tcW w:w="680" w:type="dxa"/>
            <w:tcBorders>
              <w:left w:val="single" w:sz="6" w:space="0" w:color="A6A6A6"/>
            </w:tcBorders>
          </w:tcPr>
          <w:p w14:paraId="0BE6A832" w14:textId="77777777" w:rsidR="009D376C" w:rsidRDefault="00000000">
            <w:pPr>
              <w:pStyle w:val="TableParagraph"/>
              <w:spacing w:before="12" w:line="198" w:lineRule="exact"/>
              <w:ind w:left="47"/>
              <w:rPr>
                <w:sz w:val="18"/>
              </w:rPr>
            </w:pPr>
            <w:r>
              <w:rPr>
                <w:spacing w:val="-5"/>
                <w:w w:val="95"/>
                <w:sz w:val="18"/>
              </w:rPr>
              <w:t>259</w:t>
            </w:r>
          </w:p>
        </w:tc>
        <w:tc>
          <w:tcPr>
            <w:tcW w:w="733" w:type="dxa"/>
            <w:tcBorders>
              <w:right w:val="single" w:sz="6" w:space="0" w:color="A6A6A6"/>
            </w:tcBorders>
          </w:tcPr>
          <w:p w14:paraId="2ACF3273" w14:textId="77777777" w:rsidR="009D376C" w:rsidRDefault="00000000">
            <w:pPr>
              <w:pStyle w:val="TableParagraph"/>
              <w:spacing w:before="12" w:line="198" w:lineRule="exact"/>
              <w:ind w:left="61"/>
              <w:rPr>
                <w:sz w:val="18"/>
              </w:rPr>
            </w:pPr>
            <w:r>
              <w:rPr>
                <w:spacing w:val="-4"/>
                <w:w w:val="95"/>
                <w:sz w:val="18"/>
              </w:rPr>
              <w:t>167.0</w:t>
            </w:r>
          </w:p>
        </w:tc>
        <w:tc>
          <w:tcPr>
            <w:tcW w:w="724" w:type="dxa"/>
            <w:tcBorders>
              <w:left w:val="single" w:sz="6" w:space="0" w:color="A6A6A6"/>
            </w:tcBorders>
          </w:tcPr>
          <w:p w14:paraId="69CF26AA" w14:textId="77777777" w:rsidR="009D376C" w:rsidRDefault="00000000">
            <w:pPr>
              <w:pStyle w:val="TableParagraph"/>
              <w:spacing w:before="12" w:line="198" w:lineRule="exact"/>
              <w:ind w:left="51" w:right="30"/>
              <w:rPr>
                <w:sz w:val="18"/>
              </w:rPr>
            </w:pPr>
            <w:r>
              <w:rPr>
                <w:spacing w:val="-10"/>
                <w:w w:val="95"/>
                <w:sz w:val="18"/>
              </w:rPr>
              <w:t>5</w:t>
            </w:r>
          </w:p>
        </w:tc>
        <w:tc>
          <w:tcPr>
            <w:tcW w:w="712" w:type="dxa"/>
            <w:tcBorders>
              <w:right w:val="single" w:sz="6" w:space="0" w:color="A6A6A6"/>
            </w:tcBorders>
          </w:tcPr>
          <w:p w14:paraId="4B0B2D23" w14:textId="77777777" w:rsidR="009D376C" w:rsidRDefault="00000000">
            <w:pPr>
              <w:pStyle w:val="TableParagraph"/>
              <w:spacing w:before="12" w:line="198" w:lineRule="exact"/>
              <w:ind w:left="30"/>
              <w:rPr>
                <w:sz w:val="18"/>
              </w:rPr>
            </w:pPr>
            <w:r>
              <w:rPr>
                <w:spacing w:val="-5"/>
                <w:w w:val="95"/>
                <w:sz w:val="18"/>
              </w:rPr>
              <w:t>6.0</w:t>
            </w:r>
          </w:p>
        </w:tc>
        <w:tc>
          <w:tcPr>
            <w:tcW w:w="689" w:type="dxa"/>
            <w:tcBorders>
              <w:left w:val="single" w:sz="6" w:space="0" w:color="A6A6A6"/>
            </w:tcBorders>
          </w:tcPr>
          <w:p w14:paraId="06CF6857" w14:textId="77777777" w:rsidR="009D376C" w:rsidRDefault="00000000">
            <w:pPr>
              <w:pStyle w:val="TableParagraph"/>
              <w:spacing w:before="12" w:line="198" w:lineRule="exact"/>
              <w:ind w:left="64"/>
              <w:rPr>
                <w:sz w:val="18"/>
              </w:rPr>
            </w:pPr>
            <w:r>
              <w:rPr>
                <w:spacing w:val="-5"/>
                <w:w w:val="95"/>
                <w:sz w:val="18"/>
              </w:rPr>
              <w:t>310</w:t>
            </w:r>
          </w:p>
        </w:tc>
        <w:tc>
          <w:tcPr>
            <w:tcW w:w="747" w:type="dxa"/>
            <w:tcBorders>
              <w:right w:val="single" w:sz="6" w:space="0" w:color="A6A6A6"/>
            </w:tcBorders>
          </w:tcPr>
          <w:p w14:paraId="5DE2962A" w14:textId="77777777" w:rsidR="009D376C" w:rsidRDefault="00000000">
            <w:pPr>
              <w:pStyle w:val="TableParagraph"/>
              <w:spacing w:before="12" w:line="198" w:lineRule="exact"/>
              <w:ind w:left="75" w:right="5"/>
              <w:rPr>
                <w:sz w:val="18"/>
              </w:rPr>
            </w:pPr>
            <w:r>
              <w:rPr>
                <w:spacing w:val="-4"/>
                <w:w w:val="95"/>
                <w:sz w:val="18"/>
              </w:rPr>
              <w:t>12.5</w:t>
            </w:r>
          </w:p>
        </w:tc>
        <w:tc>
          <w:tcPr>
            <w:tcW w:w="656" w:type="dxa"/>
            <w:tcBorders>
              <w:left w:val="single" w:sz="6" w:space="0" w:color="A6A6A6"/>
            </w:tcBorders>
          </w:tcPr>
          <w:p w14:paraId="58A7AAD0" w14:textId="77777777" w:rsidR="009D376C" w:rsidRDefault="00000000">
            <w:pPr>
              <w:pStyle w:val="TableParagraph"/>
              <w:spacing w:before="12" w:line="198" w:lineRule="exact"/>
              <w:ind w:left="43"/>
              <w:rPr>
                <w:sz w:val="18"/>
              </w:rPr>
            </w:pPr>
            <w:r>
              <w:rPr>
                <w:spacing w:val="-5"/>
                <w:w w:val="95"/>
                <w:sz w:val="18"/>
              </w:rPr>
              <w:t>20</w:t>
            </w:r>
          </w:p>
        </w:tc>
        <w:tc>
          <w:tcPr>
            <w:tcW w:w="780" w:type="dxa"/>
            <w:tcBorders>
              <w:right w:val="single" w:sz="6" w:space="0" w:color="A6A6A6"/>
            </w:tcBorders>
          </w:tcPr>
          <w:p w14:paraId="3350DA6F" w14:textId="77777777" w:rsidR="009D376C" w:rsidRDefault="00000000">
            <w:pPr>
              <w:pStyle w:val="TableParagraph"/>
              <w:spacing w:before="12" w:line="198" w:lineRule="exact"/>
              <w:ind w:left="54" w:right="5"/>
              <w:rPr>
                <w:sz w:val="18"/>
              </w:rPr>
            </w:pPr>
            <w:r>
              <w:rPr>
                <w:spacing w:val="-5"/>
                <w:w w:val="95"/>
                <w:sz w:val="18"/>
              </w:rPr>
              <w:t>9.5</w:t>
            </w:r>
          </w:p>
        </w:tc>
        <w:tc>
          <w:tcPr>
            <w:tcW w:w="598" w:type="dxa"/>
            <w:tcBorders>
              <w:left w:val="single" w:sz="6" w:space="0" w:color="A6A6A6"/>
            </w:tcBorders>
          </w:tcPr>
          <w:p w14:paraId="3FD8AB3E" w14:textId="77777777" w:rsidR="009D376C" w:rsidRDefault="00000000">
            <w:pPr>
              <w:pStyle w:val="TableParagraph"/>
              <w:spacing w:before="12" w:line="198" w:lineRule="exact"/>
              <w:ind w:left="80" w:right="3"/>
              <w:rPr>
                <w:sz w:val="18"/>
              </w:rPr>
            </w:pPr>
            <w:r>
              <w:rPr>
                <w:spacing w:val="-10"/>
                <w:w w:val="95"/>
                <w:sz w:val="18"/>
              </w:rPr>
              <w:t>1</w:t>
            </w:r>
          </w:p>
        </w:tc>
        <w:tc>
          <w:tcPr>
            <w:tcW w:w="663" w:type="dxa"/>
          </w:tcPr>
          <w:p w14:paraId="762E37F8" w14:textId="77777777" w:rsidR="009D376C" w:rsidRDefault="00000000">
            <w:pPr>
              <w:pStyle w:val="TableParagraph"/>
              <w:spacing w:before="12" w:line="198" w:lineRule="exact"/>
              <w:ind w:left="87" w:right="5"/>
              <w:rPr>
                <w:sz w:val="18"/>
              </w:rPr>
            </w:pPr>
            <w:r>
              <w:rPr>
                <w:spacing w:val="-5"/>
                <w:w w:val="95"/>
                <w:sz w:val="18"/>
              </w:rPr>
              <w:t>6.0</w:t>
            </w:r>
          </w:p>
        </w:tc>
      </w:tr>
      <w:tr w:rsidR="009D376C" w14:paraId="46CC7B5C" w14:textId="77777777">
        <w:trPr>
          <w:trHeight w:val="232"/>
        </w:trPr>
        <w:tc>
          <w:tcPr>
            <w:tcW w:w="2729" w:type="dxa"/>
            <w:vMerge/>
            <w:tcBorders>
              <w:top w:val="nil"/>
              <w:bottom w:val="single" w:sz="6" w:space="0" w:color="A6A6A6"/>
              <w:right w:val="single" w:sz="6" w:space="0" w:color="A6A6A6"/>
            </w:tcBorders>
          </w:tcPr>
          <w:p w14:paraId="61773AA9" w14:textId="77777777" w:rsidR="009D376C" w:rsidRDefault="009D376C">
            <w:pPr>
              <w:rPr>
                <w:sz w:val="2"/>
                <w:szCs w:val="2"/>
              </w:rPr>
            </w:pPr>
          </w:p>
        </w:tc>
        <w:tc>
          <w:tcPr>
            <w:tcW w:w="714" w:type="dxa"/>
            <w:tcBorders>
              <w:left w:val="single" w:sz="6" w:space="0" w:color="A6A6A6"/>
            </w:tcBorders>
          </w:tcPr>
          <w:p w14:paraId="36125557" w14:textId="77777777" w:rsidR="009D376C" w:rsidRDefault="00000000">
            <w:pPr>
              <w:pStyle w:val="TableParagraph"/>
              <w:spacing w:before="12" w:line="200" w:lineRule="exact"/>
              <w:ind w:left="5" w:right="37"/>
              <w:rPr>
                <w:sz w:val="18"/>
              </w:rPr>
            </w:pPr>
            <w:r>
              <w:rPr>
                <w:spacing w:val="-5"/>
                <w:w w:val="95"/>
                <w:sz w:val="18"/>
              </w:rPr>
              <w:t>12</w:t>
            </w:r>
          </w:p>
        </w:tc>
        <w:tc>
          <w:tcPr>
            <w:tcW w:w="773" w:type="dxa"/>
            <w:tcBorders>
              <w:right w:val="single" w:sz="6" w:space="0" w:color="A6A6A6"/>
            </w:tcBorders>
          </w:tcPr>
          <w:p w14:paraId="7860AC51" w14:textId="77777777" w:rsidR="009D376C" w:rsidRDefault="00000000">
            <w:pPr>
              <w:pStyle w:val="TableParagraph"/>
              <w:spacing w:before="12" w:line="200" w:lineRule="exact"/>
              <w:ind w:right="28"/>
              <w:rPr>
                <w:sz w:val="18"/>
              </w:rPr>
            </w:pPr>
            <w:r>
              <w:rPr>
                <w:spacing w:val="-4"/>
                <w:w w:val="95"/>
                <w:sz w:val="18"/>
              </w:rPr>
              <w:t>155.5</w:t>
            </w:r>
          </w:p>
        </w:tc>
        <w:tc>
          <w:tcPr>
            <w:tcW w:w="688" w:type="dxa"/>
            <w:tcBorders>
              <w:left w:val="single" w:sz="6" w:space="0" w:color="A6A6A6"/>
            </w:tcBorders>
          </w:tcPr>
          <w:p w14:paraId="2FBF84BB" w14:textId="77777777" w:rsidR="009D376C" w:rsidRDefault="00000000">
            <w:pPr>
              <w:pStyle w:val="TableParagraph"/>
              <w:spacing w:before="12" w:line="200" w:lineRule="exact"/>
              <w:ind w:left="27"/>
              <w:rPr>
                <w:sz w:val="18"/>
              </w:rPr>
            </w:pPr>
            <w:r>
              <w:rPr>
                <w:spacing w:val="-5"/>
                <w:w w:val="95"/>
                <w:sz w:val="18"/>
              </w:rPr>
              <w:t>294</w:t>
            </w:r>
          </w:p>
        </w:tc>
        <w:tc>
          <w:tcPr>
            <w:tcW w:w="750" w:type="dxa"/>
            <w:tcBorders>
              <w:right w:val="single" w:sz="6" w:space="0" w:color="A6A6A6"/>
            </w:tcBorders>
          </w:tcPr>
          <w:p w14:paraId="6153C396" w14:textId="77777777" w:rsidR="009D376C" w:rsidRDefault="00000000">
            <w:pPr>
              <w:pStyle w:val="TableParagraph"/>
              <w:spacing w:before="12" w:line="200" w:lineRule="exact"/>
              <w:ind w:left="47"/>
              <w:rPr>
                <w:sz w:val="18"/>
              </w:rPr>
            </w:pPr>
            <w:r>
              <w:rPr>
                <w:spacing w:val="-4"/>
                <w:w w:val="95"/>
                <w:sz w:val="18"/>
              </w:rPr>
              <w:t>164.0</w:t>
            </w:r>
          </w:p>
        </w:tc>
        <w:tc>
          <w:tcPr>
            <w:tcW w:w="604" w:type="dxa"/>
            <w:tcBorders>
              <w:left w:val="single" w:sz="6" w:space="0" w:color="A6A6A6"/>
            </w:tcBorders>
          </w:tcPr>
          <w:p w14:paraId="65834089" w14:textId="77777777" w:rsidR="009D376C" w:rsidRDefault="00000000">
            <w:pPr>
              <w:pStyle w:val="TableParagraph"/>
              <w:spacing w:before="12" w:line="200" w:lineRule="exact"/>
              <w:ind w:left="5" w:right="5"/>
              <w:rPr>
                <w:sz w:val="18"/>
              </w:rPr>
            </w:pPr>
            <w:r>
              <w:rPr>
                <w:spacing w:val="-5"/>
                <w:w w:val="95"/>
                <w:sz w:val="18"/>
              </w:rPr>
              <w:t>82</w:t>
            </w:r>
          </w:p>
        </w:tc>
        <w:tc>
          <w:tcPr>
            <w:tcW w:w="742" w:type="dxa"/>
            <w:tcBorders>
              <w:right w:val="single" w:sz="6" w:space="0" w:color="A6A6A6"/>
            </w:tcBorders>
          </w:tcPr>
          <w:p w14:paraId="774FA8F3" w14:textId="77777777" w:rsidR="009D376C" w:rsidRDefault="00000000">
            <w:pPr>
              <w:pStyle w:val="TableParagraph"/>
              <w:spacing w:before="12" w:line="200" w:lineRule="exact"/>
              <w:ind w:left="16"/>
              <w:rPr>
                <w:sz w:val="18"/>
              </w:rPr>
            </w:pPr>
            <w:r>
              <w:rPr>
                <w:spacing w:val="-4"/>
                <w:w w:val="95"/>
                <w:sz w:val="18"/>
              </w:rPr>
              <w:t>163.0</w:t>
            </w:r>
          </w:p>
        </w:tc>
        <w:tc>
          <w:tcPr>
            <w:tcW w:w="680" w:type="dxa"/>
            <w:tcBorders>
              <w:left w:val="single" w:sz="6" w:space="0" w:color="A6A6A6"/>
            </w:tcBorders>
          </w:tcPr>
          <w:p w14:paraId="461162AB" w14:textId="77777777" w:rsidR="009D376C" w:rsidRDefault="00000000">
            <w:pPr>
              <w:pStyle w:val="TableParagraph"/>
              <w:spacing w:before="12" w:line="200" w:lineRule="exact"/>
              <w:ind w:left="47"/>
              <w:rPr>
                <w:sz w:val="18"/>
              </w:rPr>
            </w:pPr>
            <w:r>
              <w:rPr>
                <w:spacing w:val="-5"/>
                <w:w w:val="95"/>
                <w:sz w:val="18"/>
              </w:rPr>
              <w:t>329</w:t>
            </w:r>
          </w:p>
        </w:tc>
        <w:tc>
          <w:tcPr>
            <w:tcW w:w="733" w:type="dxa"/>
            <w:tcBorders>
              <w:right w:val="single" w:sz="6" w:space="0" w:color="A6A6A6"/>
            </w:tcBorders>
          </w:tcPr>
          <w:p w14:paraId="240325A5" w14:textId="77777777" w:rsidR="009D376C" w:rsidRDefault="00000000">
            <w:pPr>
              <w:pStyle w:val="TableParagraph"/>
              <w:spacing w:before="12" w:line="200" w:lineRule="exact"/>
              <w:ind w:left="61"/>
              <w:rPr>
                <w:sz w:val="18"/>
              </w:rPr>
            </w:pPr>
            <w:r>
              <w:rPr>
                <w:spacing w:val="-4"/>
                <w:w w:val="95"/>
                <w:sz w:val="18"/>
              </w:rPr>
              <w:t>167.0</w:t>
            </w:r>
          </w:p>
        </w:tc>
        <w:tc>
          <w:tcPr>
            <w:tcW w:w="724" w:type="dxa"/>
            <w:tcBorders>
              <w:left w:val="single" w:sz="6" w:space="0" w:color="A6A6A6"/>
            </w:tcBorders>
          </w:tcPr>
          <w:p w14:paraId="27C7F785" w14:textId="77777777" w:rsidR="009D376C" w:rsidRDefault="00000000">
            <w:pPr>
              <w:pStyle w:val="TableParagraph"/>
              <w:spacing w:before="12" w:line="200" w:lineRule="exact"/>
              <w:ind w:left="45" w:right="30"/>
              <w:rPr>
                <w:sz w:val="18"/>
              </w:rPr>
            </w:pPr>
            <w:r>
              <w:rPr>
                <w:spacing w:val="-5"/>
                <w:w w:val="95"/>
                <w:sz w:val="18"/>
              </w:rPr>
              <w:t>11</w:t>
            </w:r>
          </w:p>
        </w:tc>
        <w:tc>
          <w:tcPr>
            <w:tcW w:w="712" w:type="dxa"/>
            <w:tcBorders>
              <w:right w:val="single" w:sz="6" w:space="0" w:color="A6A6A6"/>
            </w:tcBorders>
          </w:tcPr>
          <w:p w14:paraId="3D6F7538" w14:textId="77777777" w:rsidR="009D376C" w:rsidRDefault="00000000">
            <w:pPr>
              <w:pStyle w:val="TableParagraph"/>
              <w:spacing w:before="12" w:line="200" w:lineRule="exact"/>
              <w:ind w:left="30"/>
              <w:rPr>
                <w:sz w:val="18"/>
              </w:rPr>
            </w:pPr>
            <w:r>
              <w:rPr>
                <w:spacing w:val="-5"/>
                <w:w w:val="95"/>
                <w:sz w:val="18"/>
              </w:rPr>
              <w:t>6.0</w:t>
            </w:r>
          </w:p>
        </w:tc>
        <w:tc>
          <w:tcPr>
            <w:tcW w:w="689" w:type="dxa"/>
            <w:tcBorders>
              <w:left w:val="single" w:sz="6" w:space="0" w:color="A6A6A6"/>
            </w:tcBorders>
          </w:tcPr>
          <w:p w14:paraId="77F0BF41" w14:textId="77777777" w:rsidR="009D376C" w:rsidRDefault="00000000">
            <w:pPr>
              <w:pStyle w:val="TableParagraph"/>
              <w:spacing w:before="12" w:line="200" w:lineRule="exact"/>
              <w:ind w:left="64" w:right="5"/>
              <w:rPr>
                <w:sz w:val="18"/>
              </w:rPr>
            </w:pPr>
            <w:r>
              <w:rPr>
                <w:spacing w:val="-5"/>
                <w:w w:val="95"/>
                <w:sz w:val="18"/>
              </w:rPr>
              <w:t>13</w:t>
            </w:r>
          </w:p>
        </w:tc>
        <w:tc>
          <w:tcPr>
            <w:tcW w:w="747" w:type="dxa"/>
            <w:tcBorders>
              <w:right w:val="single" w:sz="6" w:space="0" w:color="A6A6A6"/>
            </w:tcBorders>
          </w:tcPr>
          <w:p w14:paraId="69E61F9D" w14:textId="77777777" w:rsidR="009D376C" w:rsidRDefault="00000000">
            <w:pPr>
              <w:pStyle w:val="TableParagraph"/>
              <w:spacing w:before="12" w:line="200" w:lineRule="exact"/>
              <w:ind w:left="75" w:right="5"/>
              <w:rPr>
                <w:sz w:val="18"/>
              </w:rPr>
            </w:pPr>
            <w:r>
              <w:rPr>
                <w:spacing w:val="-4"/>
                <w:w w:val="95"/>
                <w:sz w:val="18"/>
              </w:rPr>
              <w:t>13.0</w:t>
            </w:r>
          </w:p>
        </w:tc>
        <w:tc>
          <w:tcPr>
            <w:tcW w:w="656" w:type="dxa"/>
            <w:tcBorders>
              <w:left w:val="single" w:sz="6" w:space="0" w:color="A6A6A6"/>
            </w:tcBorders>
          </w:tcPr>
          <w:p w14:paraId="3C57C5BE" w14:textId="77777777" w:rsidR="009D376C" w:rsidRDefault="00000000">
            <w:pPr>
              <w:pStyle w:val="TableParagraph"/>
              <w:spacing w:before="12" w:line="200" w:lineRule="exact"/>
              <w:ind w:left="43"/>
              <w:rPr>
                <w:sz w:val="18"/>
              </w:rPr>
            </w:pPr>
            <w:r>
              <w:rPr>
                <w:spacing w:val="-5"/>
                <w:w w:val="95"/>
                <w:sz w:val="18"/>
              </w:rPr>
              <w:t>24</w:t>
            </w:r>
          </w:p>
        </w:tc>
        <w:tc>
          <w:tcPr>
            <w:tcW w:w="780" w:type="dxa"/>
            <w:tcBorders>
              <w:right w:val="single" w:sz="6" w:space="0" w:color="A6A6A6"/>
            </w:tcBorders>
          </w:tcPr>
          <w:p w14:paraId="0E49DF98" w14:textId="77777777" w:rsidR="009D376C" w:rsidRDefault="00000000">
            <w:pPr>
              <w:pStyle w:val="TableParagraph"/>
              <w:spacing w:before="12" w:line="200" w:lineRule="exact"/>
              <w:ind w:left="54" w:right="5"/>
              <w:rPr>
                <w:sz w:val="18"/>
              </w:rPr>
            </w:pPr>
            <w:r>
              <w:rPr>
                <w:spacing w:val="-5"/>
                <w:w w:val="95"/>
                <w:sz w:val="18"/>
              </w:rPr>
              <w:t>9.0</w:t>
            </w:r>
          </w:p>
        </w:tc>
        <w:tc>
          <w:tcPr>
            <w:tcW w:w="598" w:type="dxa"/>
            <w:tcBorders>
              <w:left w:val="single" w:sz="6" w:space="0" w:color="A6A6A6"/>
            </w:tcBorders>
          </w:tcPr>
          <w:p w14:paraId="43138E54" w14:textId="77777777" w:rsidR="009D376C" w:rsidRDefault="00000000">
            <w:pPr>
              <w:pStyle w:val="TableParagraph"/>
              <w:spacing w:before="12" w:line="200" w:lineRule="exact"/>
              <w:ind w:left="80" w:right="3"/>
              <w:rPr>
                <w:sz w:val="18"/>
              </w:rPr>
            </w:pPr>
            <w:r>
              <w:rPr>
                <w:spacing w:val="-10"/>
                <w:w w:val="95"/>
                <w:sz w:val="18"/>
              </w:rPr>
              <w:t>8</w:t>
            </w:r>
          </w:p>
        </w:tc>
        <w:tc>
          <w:tcPr>
            <w:tcW w:w="663" w:type="dxa"/>
          </w:tcPr>
          <w:p w14:paraId="60480AA0" w14:textId="77777777" w:rsidR="009D376C" w:rsidRDefault="00000000">
            <w:pPr>
              <w:pStyle w:val="TableParagraph"/>
              <w:spacing w:before="12" w:line="200" w:lineRule="exact"/>
              <w:ind w:left="87" w:right="5"/>
              <w:rPr>
                <w:sz w:val="18"/>
              </w:rPr>
            </w:pPr>
            <w:r>
              <w:rPr>
                <w:spacing w:val="-5"/>
                <w:w w:val="95"/>
                <w:sz w:val="18"/>
              </w:rPr>
              <w:t>6.0</w:t>
            </w:r>
          </w:p>
        </w:tc>
      </w:tr>
      <w:tr w:rsidR="009D376C" w14:paraId="48546442" w14:textId="77777777">
        <w:trPr>
          <w:trHeight w:val="232"/>
        </w:trPr>
        <w:tc>
          <w:tcPr>
            <w:tcW w:w="2729" w:type="dxa"/>
            <w:vMerge/>
            <w:tcBorders>
              <w:top w:val="nil"/>
              <w:bottom w:val="single" w:sz="6" w:space="0" w:color="A6A6A6"/>
              <w:right w:val="single" w:sz="6" w:space="0" w:color="A6A6A6"/>
            </w:tcBorders>
          </w:tcPr>
          <w:p w14:paraId="2DA54D18" w14:textId="77777777" w:rsidR="009D376C" w:rsidRDefault="009D376C">
            <w:pPr>
              <w:rPr>
                <w:sz w:val="2"/>
                <w:szCs w:val="2"/>
              </w:rPr>
            </w:pPr>
          </w:p>
        </w:tc>
        <w:tc>
          <w:tcPr>
            <w:tcW w:w="714" w:type="dxa"/>
            <w:tcBorders>
              <w:left w:val="single" w:sz="6" w:space="0" w:color="A6A6A6"/>
            </w:tcBorders>
          </w:tcPr>
          <w:p w14:paraId="398B4EF0" w14:textId="77777777" w:rsidR="009D376C" w:rsidRDefault="00000000">
            <w:pPr>
              <w:pStyle w:val="TableParagraph"/>
              <w:spacing w:before="14" w:line="198" w:lineRule="exact"/>
              <w:ind w:right="37"/>
              <w:rPr>
                <w:sz w:val="18"/>
              </w:rPr>
            </w:pPr>
            <w:r>
              <w:rPr>
                <w:spacing w:val="-5"/>
                <w:w w:val="95"/>
                <w:sz w:val="18"/>
              </w:rPr>
              <w:t>298</w:t>
            </w:r>
          </w:p>
        </w:tc>
        <w:tc>
          <w:tcPr>
            <w:tcW w:w="773" w:type="dxa"/>
            <w:tcBorders>
              <w:right w:val="single" w:sz="6" w:space="0" w:color="A6A6A6"/>
            </w:tcBorders>
          </w:tcPr>
          <w:p w14:paraId="30601006" w14:textId="77777777" w:rsidR="009D376C" w:rsidRDefault="00000000">
            <w:pPr>
              <w:pStyle w:val="TableParagraph"/>
              <w:spacing w:before="14" w:line="198" w:lineRule="exact"/>
              <w:ind w:right="28"/>
              <w:rPr>
                <w:sz w:val="18"/>
              </w:rPr>
            </w:pPr>
            <w:r>
              <w:rPr>
                <w:spacing w:val="-4"/>
                <w:w w:val="95"/>
                <w:sz w:val="18"/>
              </w:rPr>
              <w:t>156.0</w:t>
            </w:r>
          </w:p>
        </w:tc>
        <w:tc>
          <w:tcPr>
            <w:tcW w:w="688" w:type="dxa"/>
            <w:tcBorders>
              <w:left w:val="single" w:sz="6" w:space="0" w:color="A6A6A6"/>
            </w:tcBorders>
          </w:tcPr>
          <w:p w14:paraId="705390EA" w14:textId="77777777" w:rsidR="009D376C" w:rsidRDefault="00000000">
            <w:pPr>
              <w:pStyle w:val="TableParagraph"/>
              <w:spacing w:before="14" w:line="198" w:lineRule="exact"/>
              <w:ind w:left="27"/>
              <w:rPr>
                <w:sz w:val="18"/>
              </w:rPr>
            </w:pPr>
            <w:r>
              <w:rPr>
                <w:spacing w:val="-5"/>
                <w:w w:val="95"/>
                <w:sz w:val="18"/>
              </w:rPr>
              <w:t>303</w:t>
            </w:r>
          </w:p>
        </w:tc>
        <w:tc>
          <w:tcPr>
            <w:tcW w:w="750" w:type="dxa"/>
            <w:tcBorders>
              <w:right w:val="single" w:sz="6" w:space="0" w:color="A6A6A6"/>
            </w:tcBorders>
          </w:tcPr>
          <w:p w14:paraId="50EB5FF0" w14:textId="77777777" w:rsidR="009D376C" w:rsidRDefault="00000000">
            <w:pPr>
              <w:pStyle w:val="TableParagraph"/>
              <w:spacing w:before="14" w:line="198" w:lineRule="exact"/>
              <w:ind w:left="47"/>
              <w:rPr>
                <w:sz w:val="18"/>
              </w:rPr>
            </w:pPr>
            <w:r>
              <w:rPr>
                <w:spacing w:val="-4"/>
                <w:w w:val="95"/>
                <w:sz w:val="18"/>
              </w:rPr>
              <w:t>164.0</w:t>
            </w:r>
          </w:p>
        </w:tc>
        <w:tc>
          <w:tcPr>
            <w:tcW w:w="604" w:type="dxa"/>
            <w:tcBorders>
              <w:left w:val="single" w:sz="6" w:space="0" w:color="A6A6A6"/>
            </w:tcBorders>
          </w:tcPr>
          <w:p w14:paraId="70CC48A3" w14:textId="77777777" w:rsidR="009D376C" w:rsidRDefault="00000000">
            <w:pPr>
              <w:pStyle w:val="TableParagraph"/>
              <w:spacing w:before="14" w:line="198" w:lineRule="exact"/>
              <w:ind w:right="5"/>
              <w:rPr>
                <w:sz w:val="18"/>
              </w:rPr>
            </w:pPr>
            <w:r>
              <w:rPr>
                <w:spacing w:val="-5"/>
                <w:w w:val="95"/>
                <w:sz w:val="18"/>
              </w:rPr>
              <w:t>192</w:t>
            </w:r>
          </w:p>
        </w:tc>
        <w:tc>
          <w:tcPr>
            <w:tcW w:w="742" w:type="dxa"/>
            <w:tcBorders>
              <w:right w:val="single" w:sz="6" w:space="0" w:color="A6A6A6"/>
            </w:tcBorders>
          </w:tcPr>
          <w:p w14:paraId="680B75DF" w14:textId="77777777" w:rsidR="009D376C" w:rsidRDefault="00000000">
            <w:pPr>
              <w:pStyle w:val="TableParagraph"/>
              <w:spacing w:before="14" w:line="198" w:lineRule="exact"/>
              <w:ind w:left="16"/>
              <w:rPr>
                <w:sz w:val="18"/>
              </w:rPr>
            </w:pPr>
            <w:r>
              <w:rPr>
                <w:spacing w:val="-4"/>
                <w:w w:val="95"/>
                <w:sz w:val="18"/>
              </w:rPr>
              <w:t>163.5</w:t>
            </w:r>
          </w:p>
        </w:tc>
        <w:tc>
          <w:tcPr>
            <w:tcW w:w="680" w:type="dxa"/>
            <w:tcBorders>
              <w:left w:val="single" w:sz="6" w:space="0" w:color="A6A6A6"/>
            </w:tcBorders>
          </w:tcPr>
          <w:p w14:paraId="1AB5D224" w14:textId="77777777" w:rsidR="009D376C" w:rsidRDefault="00000000">
            <w:pPr>
              <w:pStyle w:val="TableParagraph"/>
              <w:spacing w:before="14" w:line="198" w:lineRule="exact"/>
              <w:ind w:left="47"/>
              <w:rPr>
                <w:sz w:val="18"/>
              </w:rPr>
            </w:pPr>
            <w:r>
              <w:rPr>
                <w:spacing w:val="-5"/>
                <w:w w:val="95"/>
                <w:sz w:val="18"/>
              </w:rPr>
              <w:t>104</w:t>
            </w:r>
          </w:p>
        </w:tc>
        <w:tc>
          <w:tcPr>
            <w:tcW w:w="733" w:type="dxa"/>
            <w:tcBorders>
              <w:right w:val="single" w:sz="6" w:space="0" w:color="A6A6A6"/>
            </w:tcBorders>
          </w:tcPr>
          <w:p w14:paraId="4C4B78A8" w14:textId="77777777" w:rsidR="009D376C" w:rsidRDefault="00000000">
            <w:pPr>
              <w:pStyle w:val="TableParagraph"/>
              <w:spacing w:before="14" w:line="198" w:lineRule="exact"/>
              <w:ind w:left="61"/>
              <w:rPr>
                <w:sz w:val="18"/>
              </w:rPr>
            </w:pPr>
            <w:r>
              <w:rPr>
                <w:spacing w:val="-4"/>
                <w:w w:val="95"/>
                <w:sz w:val="18"/>
              </w:rPr>
              <w:t>167.5</w:t>
            </w:r>
          </w:p>
        </w:tc>
        <w:tc>
          <w:tcPr>
            <w:tcW w:w="724" w:type="dxa"/>
            <w:tcBorders>
              <w:left w:val="single" w:sz="6" w:space="0" w:color="A6A6A6"/>
            </w:tcBorders>
          </w:tcPr>
          <w:p w14:paraId="0660AD1C" w14:textId="77777777" w:rsidR="009D376C" w:rsidRDefault="00000000">
            <w:pPr>
              <w:pStyle w:val="TableParagraph"/>
              <w:spacing w:before="14" w:line="198" w:lineRule="exact"/>
              <w:ind w:left="45" w:right="30"/>
              <w:rPr>
                <w:sz w:val="18"/>
              </w:rPr>
            </w:pPr>
            <w:r>
              <w:rPr>
                <w:spacing w:val="-5"/>
                <w:w w:val="95"/>
                <w:sz w:val="18"/>
              </w:rPr>
              <w:t>17</w:t>
            </w:r>
          </w:p>
        </w:tc>
        <w:tc>
          <w:tcPr>
            <w:tcW w:w="712" w:type="dxa"/>
            <w:tcBorders>
              <w:right w:val="single" w:sz="6" w:space="0" w:color="A6A6A6"/>
            </w:tcBorders>
          </w:tcPr>
          <w:p w14:paraId="45DDCA1D" w14:textId="77777777" w:rsidR="009D376C" w:rsidRDefault="00000000">
            <w:pPr>
              <w:pStyle w:val="TableParagraph"/>
              <w:spacing w:before="14" w:line="198" w:lineRule="exact"/>
              <w:ind w:left="30"/>
              <w:rPr>
                <w:sz w:val="18"/>
              </w:rPr>
            </w:pPr>
            <w:r>
              <w:rPr>
                <w:spacing w:val="-5"/>
                <w:w w:val="95"/>
                <w:sz w:val="18"/>
              </w:rPr>
              <w:t>6.0</w:t>
            </w:r>
          </w:p>
        </w:tc>
        <w:tc>
          <w:tcPr>
            <w:tcW w:w="689" w:type="dxa"/>
            <w:tcBorders>
              <w:left w:val="single" w:sz="6" w:space="0" w:color="A6A6A6"/>
            </w:tcBorders>
          </w:tcPr>
          <w:p w14:paraId="689F8430" w14:textId="77777777" w:rsidR="009D376C" w:rsidRDefault="00000000">
            <w:pPr>
              <w:pStyle w:val="TableParagraph"/>
              <w:spacing w:before="14" w:line="198" w:lineRule="exact"/>
              <w:ind w:left="64" w:right="5"/>
              <w:rPr>
                <w:sz w:val="18"/>
              </w:rPr>
            </w:pPr>
            <w:r>
              <w:rPr>
                <w:spacing w:val="-5"/>
                <w:w w:val="95"/>
                <w:sz w:val="18"/>
              </w:rPr>
              <w:t>18</w:t>
            </w:r>
          </w:p>
        </w:tc>
        <w:tc>
          <w:tcPr>
            <w:tcW w:w="747" w:type="dxa"/>
            <w:tcBorders>
              <w:right w:val="single" w:sz="6" w:space="0" w:color="A6A6A6"/>
            </w:tcBorders>
          </w:tcPr>
          <w:p w14:paraId="4A9F147B" w14:textId="77777777" w:rsidR="009D376C" w:rsidRDefault="00000000">
            <w:pPr>
              <w:pStyle w:val="TableParagraph"/>
              <w:spacing w:before="14" w:line="198" w:lineRule="exact"/>
              <w:ind w:left="75" w:right="1"/>
              <w:rPr>
                <w:sz w:val="18"/>
              </w:rPr>
            </w:pPr>
            <w:r>
              <w:rPr>
                <w:spacing w:val="-5"/>
                <w:w w:val="95"/>
                <w:sz w:val="18"/>
              </w:rPr>
              <w:t>6.5</w:t>
            </w:r>
          </w:p>
        </w:tc>
        <w:tc>
          <w:tcPr>
            <w:tcW w:w="656" w:type="dxa"/>
            <w:tcBorders>
              <w:left w:val="single" w:sz="6" w:space="0" w:color="A6A6A6"/>
            </w:tcBorders>
          </w:tcPr>
          <w:p w14:paraId="53E193DD" w14:textId="77777777" w:rsidR="009D376C" w:rsidRDefault="00000000">
            <w:pPr>
              <w:pStyle w:val="TableParagraph"/>
              <w:spacing w:before="14" w:line="198" w:lineRule="exact"/>
              <w:ind w:left="43"/>
              <w:rPr>
                <w:sz w:val="18"/>
              </w:rPr>
            </w:pPr>
            <w:r>
              <w:rPr>
                <w:spacing w:val="-5"/>
                <w:w w:val="95"/>
                <w:sz w:val="18"/>
              </w:rPr>
              <w:t>38</w:t>
            </w:r>
          </w:p>
        </w:tc>
        <w:tc>
          <w:tcPr>
            <w:tcW w:w="780" w:type="dxa"/>
            <w:tcBorders>
              <w:right w:val="single" w:sz="6" w:space="0" w:color="A6A6A6"/>
            </w:tcBorders>
          </w:tcPr>
          <w:p w14:paraId="0FF275AE" w14:textId="77777777" w:rsidR="009D376C" w:rsidRDefault="00000000">
            <w:pPr>
              <w:pStyle w:val="TableParagraph"/>
              <w:spacing w:before="14" w:line="198" w:lineRule="exact"/>
              <w:ind w:left="54" w:right="5"/>
              <w:rPr>
                <w:sz w:val="18"/>
              </w:rPr>
            </w:pPr>
            <w:r>
              <w:rPr>
                <w:spacing w:val="-5"/>
                <w:w w:val="95"/>
                <w:sz w:val="18"/>
              </w:rPr>
              <w:t>8.5</w:t>
            </w:r>
          </w:p>
        </w:tc>
        <w:tc>
          <w:tcPr>
            <w:tcW w:w="598" w:type="dxa"/>
            <w:tcBorders>
              <w:left w:val="single" w:sz="6" w:space="0" w:color="A6A6A6"/>
            </w:tcBorders>
          </w:tcPr>
          <w:p w14:paraId="6399595E" w14:textId="77777777" w:rsidR="009D376C" w:rsidRDefault="00000000">
            <w:pPr>
              <w:pStyle w:val="TableParagraph"/>
              <w:spacing w:before="14" w:line="198" w:lineRule="exact"/>
              <w:ind w:left="80"/>
              <w:rPr>
                <w:sz w:val="18"/>
              </w:rPr>
            </w:pPr>
            <w:r>
              <w:rPr>
                <w:spacing w:val="-5"/>
                <w:w w:val="95"/>
                <w:sz w:val="18"/>
              </w:rPr>
              <w:t>17</w:t>
            </w:r>
          </w:p>
        </w:tc>
        <w:tc>
          <w:tcPr>
            <w:tcW w:w="663" w:type="dxa"/>
          </w:tcPr>
          <w:p w14:paraId="0D065E18" w14:textId="77777777" w:rsidR="009D376C" w:rsidRDefault="00000000">
            <w:pPr>
              <w:pStyle w:val="TableParagraph"/>
              <w:spacing w:before="14" w:line="198" w:lineRule="exact"/>
              <w:ind w:left="87" w:right="5"/>
              <w:rPr>
                <w:sz w:val="18"/>
              </w:rPr>
            </w:pPr>
            <w:r>
              <w:rPr>
                <w:spacing w:val="-5"/>
                <w:w w:val="95"/>
                <w:sz w:val="18"/>
              </w:rPr>
              <w:t>6.0</w:t>
            </w:r>
          </w:p>
        </w:tc>
      </w:tr>
      <w:tr w:rsidR="009D376C" w14:paraId="4D182C34" w14:textId="77777777">
        <w:trPr>
          <w:trHeight w:val="229"/>
        </w:trPr>
        <w:tc>
          <w:tcPr>
            <w:tcW w:w="2729" w:type="dxa"/>
            <w:vMerge/>
            <w:tcBorders>
              <w:top w:val="nil"/>
              <w:bottom w:val="single" w:sz="6" w:space="0" w:color="A6A6A6"/>
              <w:right w:val="single" w:sz="6" w:space="0" w:color="A6A6A6"/>
            </w:tcBorders>
          </w:tcPr>
          <w:p w14:paraId="689711E3" w14:textId="77777777" w:rsidR="009D376C" w:rsidRDefault="009D376C">
            <w:pPr>
              <w:rPr>
                <w:sz w:val="2"/>
                <w:szCs w:val="2"/>
              </w:rPr>
            </w:pPr>
          </w:p>
        </w:tc>
        <w:tc>
          <w:tcPr>
            <w:tcW w:w="714" w:type="dxa"/>
            <w:tcBorders>
              <w:left w:val="single" w:sz="6" w:space="0" w:color="A6A6A6"/>
            </w:tcBorders>
          </w:tcPr>
          <w:p w14:paraId="06963079" w14:textId="77777777" w:rsidR="009D376C" w:rsidRDefault="00000000">
            <w:pPr>
              <w:pStyle w:val="TableParagraph"/>
              <w:spacing w:before="12" w:line="198" w:lineRule="exact"/>
              <w:ind w:right="37"/>
              <w:rPr>
                <w:sz w:val="18"/>
              </w:rPr>
            </w:pPr>
            <w:r>
              <w:rPr>
                <w:spacing w:val="-5"/>
                <w:w w:val="95"/>
                <w:sz w:val="18"/>
              </w:rPr>
              <w:t>301</w:t>
            </w:r>
          </w:p>
        </w:tc>
        <w:tc>
          <w:tcPr>
            <w:tcW w:w="773" w:type="dxa"/>
            <w:tcBorders>
              <w:right w:val="single" w:sz="6" w:space="0" w:color="A6A6A6"/>
            </w:tcBorders>
          </w:tcPr>
          <w:p w14:paraId="4ACE40DD" w14:textId="77777777" w:rsidR="009D376C" w:rsidRDefault="00000000">
            <w:pPr>
              <w:pStyle w:val="TableParagraph"/>
              <w:spacing w:before="12" w:line="198" w:lineRule="exact"/>
              <w:ind w:right="28"/>
              <w:rPr>
                <w:sz w:val="18"/>
              </w:rPr>
            </w:pPr>
            <w:r>
              <w:rPr>
                <w:spacing w:val="-4"/>
                <w:w w:val="95"/>
                <w:sz w:val="18"/>
              </w:rPr>
              <w:t>156.0</w:t>
            </w:r>
          </w:p>
        </w:tc>
        <w:tc>
          <w:tcPr>
            <w:tcW w:w="688" w:type="dxa"/>
            <w:tcBorders>
              <w:left w:val="single" w:sz="6" w:space="0" w:color="A6A6A6"/>
            </w:tcBorders>
          </w:tcPr>
          <w:p w14:paraId="659B2CE2" w14:textId="77777777" w:rsidR="009D376C" w:rsidRDefault="00000000">
            <w:pPr>
              <w:pStyle w:val="TableParagraph"/>
              <w:spacing w:before="12" w:line="198" w:lineRule="exact"/>
              <w:ind w:left="27"/>
              <w:rPr>
                <w:sz w:val="18"/>
              </w:rPr>
            </w:pPr>
            <w:r>
              <w:rPr>
                <w:spacing w:val="-5"/>
                <w:w w:val="95"/>
                <w:sz w:val="18"/>
              </w:rPr>
              <w:t>196</w:t>
            </w:r>
          </w:p>
        </w:tc>
        <w:tc>
          <w:tcPr>
            <w:tcW w:w="750" w:type="dxa"/>
            <w:tcBorders>
              <w:right w:val="single" w:sz="6" w:space="0" w:color="A6A6A6"/>
            </w:tcBorders>
          </w:tcPr>
          <w:p w14:paraId="0D15C8B3" w14:textId="77777777" w:rsidR="009D376C" w:rsidRDefault="00000000">
            <w:pPr>
              <w:pStyle w:val="TableParagraph"/>
              <w:spacing w:before="12" w:line="198" w:lineRule="exact"/>
              <w:ind w:left="47"/>
              <w:rPr>
                <w:sz w:val="18"/>
              </w:rPr>
            </w:pPr>
            <w:r>
              <w:rPr>
                <w:spacing w:val="-4"/>
                <w:w w:val="95"/>
                <w:sz w:val="18"/>
              </w:rPr>
              <w:t>164.5</w:t>
            </w:r>
          </w:p>
        </w:tc>
        <w:tc>
          <w:tcPr>
            <w:tcW w:w="604" w:type="dxa"/>
            <w:tcBorders>
              <w:left w:val="single" w:sz="6" w:space="0" w:color="A6A6A6"/>
            </w:tcBorders>
          </w:tcPr>
          <w:p w14:paraId="17C13267" w14:textId="77777777" w:rsidR="009D376C" w:rsidRDefault="00000000">
            <w:pPr>
              <w:pStyle w:val="TableParagraph"/>
              <w:spacing w:before="12" w:line="198" w:lineRule="exact"/>
              <w:ind w:right="5"/>
              <w:rPr>
                <w:sz w:val="18"/>
              </w:rPr>
            </w:pPr>
            <w:r>
              <w:rPr>
                <w:spacing w:val="-5"/>
                <w:w w:val="95"/>
                <w:sz w:val="18"/>
              </w:rPr>
              <w:t>260</w:t>
            </w:r>
          </w:p>
        </w:tc>
        <w:tc>
          <w:tcPr>
            <w:tcW w:w="742" w:type="dxa"/>
            <w:tcBorders>
              <w:right w:val="single" w:sz="6" w:space="0" w:color="A6A6A6"/>
            </w:tcBorders>
          </w:tcPr>
          <w:p w14:paraId="69B755CF" w14:textId="77777777" w:rsidR="009D376C" w:rsidRDefault="00000000">
            <w:pPr>
              <w:pStyle w:val="TableParagraph"/>
              <w:spacing w:before="12" w:line="198" w:lineRule="exact"/>
              <w:ind w:left="16"/>
              <w:rPr>
                <w:sz w:val="18"/>
              </w:rPr>
            </w:pPr>
            <w:r>
              <w:rPr>
                <w:spacing w:val="-4"/>
                <w:w w:val="95"/>
                <w:sz w:val="18"/>
              </w:rPr>
              <w:t>163.5</w:t>
            </w:r>
          </w:p>
        </w:tc>
        <w:tc>
          <w:tcPr>
            <w:tcW w:w="680" w:type="dxa"/>
            <w:tcBorders>
              <w:left w:val="single" w:sz="6" w:space="0" w:color="A6A6A6"/>
            </w:tcBorders>
          </w:tcPr>
          <w:p w14:paraId="3963CF79" w14:textId="77777777" w:rsidR="009D376C" w:rsidRDefault="00000000">
            <w:pPr>
              <w:pStyle w:val="TableParagraph"/>
              <w:spacing w:before="12" w:line="198" w:lineRule="exact"/>
              <w:ind w:left="47"/>
              <w:rPr>
                <w:sz w:val="18"/>
              </w:rPr>
            </w:pPr>
            <w:r>
              <w:rPr>
                <w:spacing w:val="-5"/>
                <w:w w:val="95"/>
                <w:sz w:val="18"/>
              </w:rPr>
              <w:t>186</w:t>
            </w:r>
          </w:p>
        </w:tc>
        <w:tc>
          <w:tcPr>
            <w:tcW w:w="733" w:type="dxa"/>
            <w:tcBorders>
              <w:right w:val="single" w:sz="6" w:space="0" w:color="A6A6A6"/>
            </w:tcBorders>
          </w:tcPr>
          <w:p w14:paraId="451B36AA" w14:textId="77777777" w:rsidR="009D376C" w:rsidRDefault="00000000">
            <w:pPr>
              <w:pStyle w:val="TableParagraph"/>
              <w:spacing w:before="12" w:line="198" w:lineRule="exact"/>
              <w:ind w:left="61"/>
              <w:rPr>
                <w:sz w:val="18"/>
              </w:rPr>
            </w:pPr>
            <w:r>
              <w:rPr>
                <w:spacing w:val="-4"/>
                <w:w w:val="95"/>
                <w:sz w:val="18"/>
              </w:rPr>
              <w:t>167.5</w:t>
            </w:r>
          </w:p>
        </w:tc>
        <w:tc>
          <w:tcPr>
            <w:tcW w:w="724" w:type="dxa"/>
            <w:tcBorders>
              <w:left w:val="single" w:sz="6" w:space="0" w:color="A6A6A6"/>
            </w:tcBorders>
          </w:tcPr>
          <w:p w14:paraId="400CEC34" w14:textId="77777777" w:rsidR="009D376C" w:rsidRDefault="00000000">
            <w:pPr>
              <w:pStyle w:val="TableParagraph"/>
              <w:spacing w:before="12" w:line="198" w:lineRule="exact"/>
              <w:ind w:left="45" w:right="30"/>
              <w:rPr>
                <w:sz w:val="18"/>
              </w:rPr>
            </w:pPr>
            <w:r>
              <w:rPr>
                <w:spacing w:val="-5"/>
                <w:w w:val="95"/>
                <w:sz w:val="18"/>
              </w:rPr>
              <w:t>12</w:t>
            </w:r>
          </w:p>
        </w:tc>
        <w:tc>
          <w:tcPr>
            <w:tcW w:w="712" w:type="dxa"/>
            <w:tcBorders>
              <w:right w:val="single" w:sz="6" w:space="0" w:color="A6A6A6"/>
            </w:tcBorders>
          </w:tcPr>
          <w:p w14:paraId="4ACE5591" w14:textId="77777777" w:rsidR="009D376C" w:rsidRDefault="00000000">
            <w:pPr>
              <w:pStyle w:val="TableParagraph"/>
              <w:spacing w:before="12" w:line="198" w:lineRule="exact"/>
              <w:ind w:left="30"/>
              <w:rPr>
                <w:sz w:val="18"/>
              </w:rPr>
            </w:pPr>
            <w:r>
              <w:rPr>
                <w:spacing w:val="-5"/>
                <w:w w:val="95"/>
                <w:sz w:val="18"/>
              </w:rPr>
              <w:t>5.0</w:t>
            </w:r>
          </w:p>
        </w:tc>
        <w:tc>
          <w:tcPr>
            <w:tcW w:w="689" w:type="dxa"/>
            <w:tcBorders>
              <w:left w:val="single" w:sz="6" w:space="0" w:color="A6A6A6"/>
            </w:tcBorders>
          </w:tcPr>
          <w:p w14:paraId="68B56ADF" w14:textId="77777777" w:rsidR="009D376C" w:rsidRDefault="00000000">
            <w:pPr>
              <w:pStyle w:val="TableParagraph"/>
              <w:spacing w:before="12" w:line="198" w:lineRule="exact"/>
              <w:ind w:left="64" w:right="5"/>
              <w:rPr>
                <w:sz w:val="18"/>
              </w:rPr>
            </w:pPr>
            <w:r>
              <w:rPr>
                <w:spacing w:val="-5"/>
                <w:w w:val="95"/>
                <w:sz w:val="18"/>
              </w:rPr>
              <w:t>12</w:t>
            </w:r>
          </w:p>
        </w:tc>
        <w:tc>
          <w:tcPr>
            <w:tcW w:w="747" w:type="dxa"/>
            <w:tcBorders>
              <w:right w:val="single" w:sz="6" w:space="0" w:color="A6A6A6"/>
            </w:tcBorders>
          </w:tcPr>
          <w:p w14:paraId="12D1ECFE" w14:textId="77777777" w:rsidR="009D376C" w:rsidRDefault="00000000">
            <w:pPr>
              <w:pStyle w:val="TableParagraph"/>
              <w:spacing w:before="12" w:line="198" w:lineRule="exact"/>
              <w:ind w:left="75" w:right="1"/>
              <w:rPr>
                <w:sz w:val="18"/>
              </w:rPr>
            </w:pPr>
            <w:r>
              <w:rPr>
                <w:spacing w:val="-5"/>
                <w:w w:val="95"/>
                <w:sz w:val="18"/>
              </w:rPr>
              <w:t>5.0</w:t>
            </w:r>
          </w:p>
        </w:tc>
        <w:tc>
          <w:tcPr>
            <w:tcW w:w="656" w:type="dxa"/>
            <w:tcBorders>
              <w:left w:val="single" w:sz="6" w:space="0" w:color="A6A6A6"/>
            </w:tcBorders>
          </w:tcPr>
          <w:p w14:paraId="1A7D890B" w14:textId="77777777" w:rsidR="009D376C" w:rsidRDefault="00000000">
            <w:pPr>
              <w:pStyle w:val="TableParagraph"/>
              <w:spacing w:before="12" w:line="198" w:lineRule="exact"/>
              <w:ind w:left="43"/>
              <w:rPr>
                <w:sz w:val="18"/>
              </w:rPr>
            </w:pPr>
            <w:r>
              <w:rPr>
                <w:spacing w:val="-5"/>
                <w:w w:val="95"/>
                <w:sz w:val="18"/>
              </w:rPr>
              <w:t>25</w:t>
            </w:r>
          </w:p>
        </w:tc>
        <w:tc>
          <w:tcPr>
            <w:tcW w:w="780" w:type="dxa"/>
            <w:tcBorders>
              <w:right w:val="single" w:sz="6" w:space="0" w:color="A6A6A6"/>
            </w:tcBorders>
          </w:tcPr>
          <w:p w14:paraId="5CFF2A62" w14:textId="77777777" w:rsidR="009D376C" w:rsidRDefault="00000000">
            <w:pPr>
              <w:pStyle w:val="TableParagraph"/>
              <w:spacing w:before="12" w:line="198" w:lineRule="exact"/>
              <w:ind w:left="54" w:right="5"/>
              <w:rPr>
                <w:sz w:val="18"/>
              </w:rPr>
            </w:pPr>
            <w:r>
              <w:rPr>
                <w:spacing w:val="-5"/>
                <w:w w:val="95"/>
                <w:sz w:val="18"/>
              </w:rPr>
              <w:t>4.5</w:t>
            </w:r>
          </w:p>
        </w:tc>
        <w:tc>
          <w:tcPr>
            <w:tcW w:w="598" w:type="dxa"/>
            <w:tcBorders>
              <w:left w:val="single" w:sz="6" w:space="0" w:color="A6A6A6"/>
            </w:tcBorders>
          </w:tcPr>
          <w:p w14:paraId="4409E511" w14:textId="77777777" w:rsidR="009D376C" w:rsidRDefault="00000000">
            <w:pPr>
              <w:pStyle w:val="TableParagraph"/>
              <w:spacing w:before="12" w:line="198" w:lineRule="exact"/>
              <w:ind w:left="80"/>
              <w:rPr>
                <w:sz w:val="18"/>
              </w:rPr>
            </w:pPr>
            <w:r>
              <w:rPr>
                <w:spacing w:val="-5"/>
                <w:w w:val="95"/>
                <w:sz w:val="18"/>
              </w:rPr>
              <w:t>18</w:t>
            </w:r>
          </w:p>
        </w:tc>
        <w:tc>
          <w:tcPr>
            <w:tcW w:w="663" w:type="dxa"/>
          </w:tcPr>
          <w:p w14:paraId="4AA5937E" w14:textId="77777777" w:rsidR="009D376C" w:rsidRDefault="00000000">
            <w:pPr>
              <w:pStyle w:val="TableParagraph"/>
              <w:spacing w:before="12" w:line="198" w:lineRule="exact"/>
              <w:ind w:left="87" w:right="5"/>
              <w:rPr>
                <w:sz w:val="18"/>
              </w:rPr>
            </w:pPr>
            <w:r>
              <w:rPr>
                <w:spacing w:val="-5"/>
                <w:w w:val="95"/>
                <w:sz w:val="18"/>
              </w:rPr>
              <w:t>6.0</w:t>
            </w:r>
          </w:p>
        </w:tc>
      </w:tr>
      <w:tr w:rsidR="009D376C" w14:paraId="1BA319DF" w14:textId="77777777">
        <w:trPr>
          <w:trHeight w:val="228"/>
        </w:trPr>
        <w:tc>
          <w:tcPr>
            <w:tcW w:w="2729" w:type="dxa"/>
            <w:vMerge/>
            <w:tcBorders>
              <w:top w:val="nil"/>
              <w:bottom w:val="single" w:sz="6" w:space="0" w:color="A6A6A6"/>
              <w:right w:val="single" w:sz="6" w:space="0" w:color="A6A6A6"/>
            </w:tcBorders>
          </w:tcPr>
          <w:p w14:paraId="3364A228" w14:textId="77777777" w:rsidR="009D376C" w:rsidRDefault="009D376C">
            <w:pPr>
              <w:rPr>
                <w:sz w:val="2"/>
                <w:szCs w:val="2"/>
              </w:rPr>
            </w:pPr>
          </w:p>
        </w:tc>
        <w:tc>
          <w:tcPr>
            <w:tcW w:w="714" w:type="dxa"/>
            <w:tcBorders>
              <w:left w:val="single" w:sz="6" w:space="0" w:color="A6A6A6"/>
              <w:bottom w:val="single" w:sz="6" w:space="0" w:color="A6A6A6"/>
            </w:tcBorders>
          </w:tcPr>
          <w:p w14:paraId="36AD9526" w14:textId="77777777" w:rsidR="009D376C" w:rsidRDefault="00000000">
            <w:pPr>
              <w:pStyle w:val="TableParagraph"/>
              <w:spacing w:before="12" w:line="197" w:lineRule="exact"/>
              <w:ind w:left="5" w:right="37"/>
              <w:rPr>
                <w:sz w:val="18"/>
              </w:rPr>
            </w:pPr>
            <w:r>
              <w:rPr>
                <w:spacing w:val="-5"/>
                <w:w w:val="95"/>
                <w:sz w:val="18"/>
              </w:rPr>
              <w:t>10</w:t>
            </w:r>
          </w:p>
        </w:tc>
        <w:tc>
          <w:tcPr>
            <w:tcW w:w="773" w:type="dxa"/>
            <w:tcBorders>
              <w:bottom w:val="single" w:sz="6" w:space="0" w:color="A6A6A6"/>
              <w:right w:val="single" w:sz="6" w:space="0" w:color="A6A6A6"/>
            </w:tcBorders>
          </w:tcPr>
          <w:p w14:paraId="3C3FAA9F" w14:textId="77777777" w:rsidR="009D376C" w:rsidRDefault="00000000">
            <w:pPr>
              <w:pStyle w:val="TableParagraph"/>
              <w:spacing w:before="12" w:line="197" w:lineRule="exact"/>
              <w:ind w:right="28"/>
              <w:rPr>
                <w:sz w:val="18"/>
              </w:rPr>
            </w:pPr>
            <w:r>
              <w:rPr>
                <w:spacing w:val="-4"/>
                <w:w w:val="95"/>
                <w:sz w:val="18"/>
              </w:rPr>
              <w:t>158.5</w:t>
            </w:r>
          </w:p>
        </w:tc>
        <w:tc>
          <w:tcPr>
            <w:tcW w:w="688" w:type="dxa"/>
            <w:tcBorders>
              <w:left w:val="single" w:sz="6" w:space="0" w:color="A6A6A6"/>
              <w:bottom w:val="single" w:sz="6" w:space="0" w:color="A6A6A6"/>
            </w:tcBorders>
          </w:tcPr>
          <w:p w14:paraId="71816B1A" w14:textId="77777777" w:rsidR="009D376C" w:rsidRDefault="00000000">
            <w:pPr>
              <w:pStyle w:val="TableParagraph"/>
              <w:spacing w:before="12" w:line="197" w:lineRule="exact"/>
              <w:ind w:left="27"/>
              <w:rPr>
                <w:sz w:val="18"/>
              </w:rPr>
            </w:pPr>
            <w:r>
              <w:rPr>
                <w:spacing w:val="-5"/>
                <w:w w:val="95"/>
                <w:sz w:val="18"/>
              </w:rPr>
              <w:t>387</w:t>
            </w:r>
          </w:p>
        </w:tc>
        <w:tc>
          <w:tcPr>
            <w:tcW w:w="750" w:type="dxa"/>
            <w:tcBorders>
              <w:bottom w:val="single" w:sz="6" w:space="0" w:color="A6A6A6"/>
              <w:right w:val="single" w:sz="6" w:space="0" w:color="A6A6A6"/>
            </w:tcBorders>
          </w:tcPr>
          <w:p w14:paraId="0CF6C061" w14:textId="77777777" w:rsidR="009D376C" w:rsidRDefault="00000000">
            <w:pPr>
              <w:pStyle w:val="TableParagraph"/>
              <w:spacing w:before="12" w:line="197" w:lineRule="exact"/>
              <w:ind w:left="47"/>
              <w:rPr>
                <w:sz w:val="18"/>
              </w:rPr>
            </w:pPr>
            <w:r>
              <w:rPr>
                <w:spacing w:val="-4"/>
                <w:w w:val="95"/>
                <w:sz w:val="18"/>
              </w:rPr>
              <w:t>164.5</w:t>
            </w:r>
          </w:p>
        </w:tc>
        <w:tc>
          <w:tcPr>
            <w:tcW w:w="604" w:type="dxa"/>
            <w:tcBorders>
              <w:left w:val="single" w:sz="6" w:space="0" w:color="A6A6A6"/>
              <w:bottom w:val="single" w:sz="6" w:space="0" w:color="A6A6A6"/>
            </w:tcBorders>
          </w:tcPr>
          <w:p w14:paraId="713F0D7F" w14:textId="77777777" w:rsidR="009D376C" w:rsidRDefault="00000000">
            <w:pPr>
              <w:pStyle w:val="TableParagraph"/>
              <w:spacing w:before="12" w:line="197" w:lineRule="exact"/>
              <w:ind w:right="5"/>
              <w:rPr>
                <w:sz w:val="18"/>
              </w:rPr>
            </w:pPr>
            <w:r>
              <w:rPr>
                <w:spacing w:val="-5"/>
                <w:w w:val="95"/>
                <w:sz w:val="18"/>
              </w:rPr>
              <w:t>271</w:t>
            </w:r>
          </w:p>
        </w:tc>
        <w:tc>
          <w:tcPr>
            <w:tcW w:w="742" w:type="dxa"/>
            <w:tcBorders>
              <w:bottom w:val="single" w:sz="6" w:space="0" w:color="A6A6A6"/>
              <w:right w:val="single" w:sz="6" w:space="0" w:color="A6A6A6"/>
            </w:tcBorders>
          </w:tcPr>
          <w:p w14:paraId="1AF5AD30" w14:textId="77777777" w:rsidR="009D376C" w:rsidRDefault="00000000">
            <w:pPr>
              <w:pStyle w:val="TableParagraph"/>
              <w:spacing w:before="12" w:line="197" w:lineRule="exact"/>
              <w:ind w:left="16"/>
              <w:rPr>
                <w:sz w:val="18"/>
              </w:rPr>
            </w:pPr>
            <w:r>
              <w:rPr>
                <w:spacing w:val="-4"/>
                <w:w w:val="95"/>
                <w:sz w:val="18"/>
              </w:rPr>
              <w:t>164.5</w:t>
            </w:r>
          </w:p>
        </w:tc>
        <w:tc>
          <w:tcPr>
            <w:tcW w:w="680" w:type="dxa"/>
            <w:tcBorders>
              <w:left w:val="single" w:sz="6" w:space="0" w:color="A6A6A6"/>
              <w:bottom w:val="single" w:sz="6" w:space="0" w:color="A6A6A6"/>
            </w:tcBorders>
          </w:tcPr>
          <w:p w14:paraId="5E01BB37" w14:textId="77777777" w:rsidR="009D376C" w:rsidRDefault="00000000">
            <w:pPr>
              <w:pStyle w:val="TableParagraph"/>
              <w:spacing w:before="12" w:line="197" w:lineRule="exact"/>
              <w:ind w:left="47"/>
              <w:rPr>
                <w:sz w:val="18"/>
              </w:rPr>
            </w:pPr>
            <w:r>
              <w:rPr>
                <w:spacing w:val="-5"/>
                <w:w w:val="95"/>
                <w:sz w:val="18"/>
              </w:rPr>
              <w:t>272</w:t>
            </w:r>
          </w:p>
        </w:tc>
        <w:tc>
          <w:tcPr>
            <w:tcW w:w="733" w:type="dxa"/>
            <w:tcBorders>
              <w:bottom w:val="single" w:sz="6" w:space="0" w:color="A6A6A6"/>
              <w:right w:val="single" w:sz="6" w:space="0" w:color="A6A6A6"/>
            </w:tcBorders>
          </w:tcPr>
          <w:p w14:paraId="03781057" w14:textId="77777777" w:rsidR="009D376C" w:rsidRDefault="00000000">
            <w:pPr>
              <w:pStyle w:val="TableParagraph"/>
              <w:spacing w:before="12" w:line="197" w:lineRule="exact"/>
              <w:ind w:left="61"/>
              <w:rPr>
                <w:sz w:val="18"/>
              </w:rPr>
            </w:pPr>
            <w:r>
              <w:rPr>
                <w:spacing w:val="-4"/>
                <w:w w:val="95"/>
                <w:sz w:val="18"/>
              </w:rPr>
              <w:t>172.0</w:t>
            </w:r>
          </w:p>
        </w:tc>
        <w:tc>
          <w:tcPr>
            <w:tcW w:w="724" w:type="dxa"/>
            <w:tcBorders>
              <w:left w:val="single" w:sz="6" w:space="0" w:color="A6A6A6"/>
              <w:bottom w:val="single" w:sz="6" w:space="0" w:color="A6A6A6"/>
            </w:tcBorders>
          </w:tcPr>
          <w:p w14:paraId="3017878A" w14:textId="77777777" w:rsidR="009D376C" w:rsidRDefault="00000000">
            <w:pPr>
              <w:pStyle w:val="TableParagraph"/>
              <w:spacing w:before="12" w:line="197" w:lineRule="exact"/>
              <w:ind w:left="45" w:right="30"/>
              <w:rPr>
                <w:sz w:val="18"/>
              </w:rPr>
            </w:pPr>
            <w:r>
              <w:rPr>
                <w:spacing w:val="-5"/>
                <w:w w:val="95"/>
                <w:sz w:val="18"/>
              </w:rPr>
              <w:t>32</w:t>
            </w:r>
          </w:p>
        </w:tc>
        <w:tc>
          <w:tcPr>
            <w:tcW w:w="712" w:type="dxa"/>
            <w:tcBorders>
              <w:bottom w:val="single" w:sz="6" w:space="0" w:color="A6A6A6"/>
              <w:right w:val="single" w:sz="6" w:space="0" w:color="A6A6A6"/>
            </w:tcBorders>
          </w:tcPr>
          <w:p w14:paraId="11B779E0" w14:textId="77777777" w:rsidR="009D376C" w:rsidRDefault="00000000">
            <w:pPr>
              <w:pStyle w:val="TableParagraph"/>
              <w:spacing w:before="12" w:line="197" w:lineRule="exact"/>
              <w:ind w:left="30"/>
              <w:rPr>
                <w:sz w:val="18"/>
              </w:rPr>
            </w:pPr>
            <w:r>
              <w:rPr>
                <w:spacing w:val="-5"/>
                <w:w w:val="95"/>
                <w:sz w:val="18"/>
              </w:rPr>
              <w:t>4.0</w:t>
            </w:r>
          </w:p>
        </w:tc>
        <w:tc>
          <w:tcPr>
            <w:tcW w:w="689" w:type="dxa"/>
            <w:tcBorders>
              <w:left w:val="single" w:sz="6" w:space="0" w:color="A6A6A6"/>
              <w:bottom w:val="single" w:sz="6" w:space="0" w:color="A6A6A6"/>
            </w:tcBorders>
          </w:tcPr>
          <w:p w14:paraId="46CB3774" w14:textId="77777777" w:rsidR="009D376C" w:rsidRDefault="00000000">
            <w:pPr>
              <w:pStyle w:val="TableParagraph"/>
              <w:spacing w:before="12" w:line="197" w:lineRule="exact"/>
              <w:ind w:left="64"/>
              <w:rPr>
                <w:sz w:val="18"/>
              </w:rPr>
            </w:pPr>
            <w:r>
              <w:rPr>
                <w:spacing w:val="-5"/>
                <w:w w:val="95"/>
                <w:sz w:val="18"/>
              </w:rPr>
              <w:t>177</w:t>
            </w:r>
          </w:p>
        </w:tc>
        <w:tc>
          <w:tcPr>
            <w:tcW w:w="747" w:type="dxa"/>
            <w:tcBorders>
              <w:bottom w:val="single" w:sz="6" w:space="0" w:color="A6A6A6"/>
              <w:right w:val="single" w:sz="6" w:space="0" w:color="A6A6A6"/>
            </w:tcBorders>
          </w:tcPr>
          <w:p w14:paraId="7D1B3601" w14:textId="77777777" w:rsidR="009D376C" w:rsidRDefault="00000000">
            <w:pPr>
              <w:pStyle w:val="TableParagraph"/>
              <w:spacing w:before="12" w:line="197" w:lineRule="exact"/>
              <w:ind w:left="75" w:right="5"/>
              <w:rPr>
                <w:sz w:val="18"/>
              </w:rPr>
            </w:pPr>
            <w:r>
              <w:rPr>
                <w:spacing w:val="-4"/>
                <w:w w:val="95"/>
                <w:sz w:val="18"/>
              </w:rPr>
              <w:t>15.5</w:t>
            </w:r>
          </w:p>
        </w:tc>
        <w:tc>
          <w:tcPr>
            <w:tcW w:w="656" w:type="dxa"/>
            <w:tcBorders>
              <w:left w:val="single" w:sz="6" w:space="0" w:color="A6A6A6"/>
              <w:bottom w:val="single" w:sz="6" w:space="0" w:color="A6A6A6"/>
            </w:tcBorders>
          </w:tcPr>
          <w:p w14:paraId="17F3AE8A" w14:textId="77777777" w:rsidR="009D376C" w:rsidRDefault="00000000">
            <w:pPr>
              <w:pStyle w:val="TableParagraph"/>
              <w:spacing w:before="12" w:line="197" w:lineRule="exact"/>
              <w:ind w:left="43"/>
              <w:rPr>
                <w:sz w:val="18"/>
              </w:rPr>
            </w:pPr>
            <w:r>
              <w:rPr>
                <w:spacing w:val="-5"/>
                <w:w w:val="95"/>
                <w:sz w:val="18"/>
              </w:rPr>
              <w:t>17</w:t>
            </w:r>
          </w:p>
        </w:tc>
        <w:tc>
          <w:tcPr>
            <w:tcW w:w="780" w:type="dxa"/>
            <w:tcBorders>
              <w:bottom w:val="single" w:sz="6" w:space="0" w:color="A6A6A6"/>
              <w:right w:val="single" w:sz="6" w:space="0" w:color="A6A6A6"/>
            </w:tcBorders>
          </w:tcPr>
          <w:p w14:paraId="7A7BA671" w14:textId="77777777" w:rsidR="009D376C" w:rsidRDefault="00000000">
            <w:pPr>
              <w:pStyle w:val="TableParagraph"/>
              <w:spacing w:before="12" w:line="197" w:lineRule="exact"/>
              <w:ind w:left="54" w:right="5"/>
              <w:rPr>
                <w:sz w:val="18"/>
              </w:rPr>
            </w:pPr>
            <w:r>
              <w:rPr>
                <w:spacing w:val="-5"/>
                <w:w w:val="95"/>
                <w:sz w:val="18"/>
              </w:rPr>
              <w:t>3.5</w:t>
            </w:r>
          </w:p>
        </w:tc>
        <w:tc>
          <w:tcPr>
            <w:tcW w:w="598" w:type="dxa"/>
            <w:tcBorders>
              <w:left w:val="single" w:sz="6" w:space="0" w:color="A6A6A6"/>
              <w:bottom w:val="single" w:sz="6" w:space="0" w:color="A6A6A6"/>
            </w:tcBorders>
          </w:tcPr>
          <w:p w14:paraId="74AD33BC" w14:textId="77777777" w:rsidR="009D376C" w:rsidRDefault="00000000">
            <w:pPr>
              <w:pStyle w:val="TableParagraph"/>
              <w:spacing w:before="12" w:line="197" w:lineRule="exact"/>
              <w:ind w:left="80"/>
              <w:rPr>
                <w:sz w:val="18"/>
              </w:rPr>
            </w:pPr>
            <w:r>
              <w:rPr>
                <w:spacing w:val="-5"/>
                <w:w w:val="95"/>
                <w:sz w:val="18"/>
              </w:rPr>
              <w:t>28</w:t>
            </w:r>
          </w:p>
        </w:tc>
        <w:tc>
          <w:tcPr>
            <w:tcW w:w="663" w:type="dxa"/>
            <w:tcBorders>
              <w:bottom w:val="single" w:sz="6" w:space="0" w:color="A6A6A6"/>
            </w:tcBorders>
          </w:tcPr>
          <w:p w14:paraId="33A6A8B6" w14:textId="77777777" w:rsidR="009D376C" w:rsidRDefault="00000000">
            <w:pPr>
              <w:pStyle w:val="TableParagraph"/>
              <w:spacing w:before="12" w:line="197" w:lineRule="exact"/>
              <w:ind w:left="87" w:right="5"/>
              <w:rPr>
                <w:sz w:val="18"/>
              </w:rPr>
            </w:pPr>
            <w:r>
              <w:rPr>
                <w:spacing w:val="-5"/>
                <w:w w:val="95"/>
                <w:sz w:val="18"/>
              </w:rPr>
              <w:t>4.5</w:t>
            </w:r>
          </w:p>
        </w:tc>
      </w:tr>
      <w:tr w:rsidR="009D376C" w14:paraId="56788544" w14:textId="77777777">
        <w:trPr>
          <w:trHeight w:val="244"/>
        </w:trPr>
        <w:tc>
          <w:tcPr>
            <w:tcW w:w="9849" w:type="dxa"/>
            <w:gridSpan w:val="11"/>
            <w:tcBorders>
              <w:top w:val="single" w:sz="6" w:space="0" w:color="A6A6A6"/>
              <w:bottom w:val="single" w:sz="6" w:space="0" w:color="A6A6A6"/>
              <w:right w:val="single" w:sz="6" w:space="0" w:color="A6A6A6"/>
            </w:tcBorders>
          </w:tcPr>
          <w:p w14:paraId="5B244BFD" w14:textId="77777777" w:rsidR="009D376C" w:rsidRDefault="009D376C">
            <w:pPr>
              <w:pStyle w:val="TableParagraph"/>
              <w:spacing w:before="0"/>
              <w:jc w:val="left"/>
              <w:rPr>
                <w:rFonts w:ascii="Times New Roman"/>
                <w:sz w:val="16"/>
              </w:rPr>
            </w:pPr>
          </w:p>
        </w:tc>
        <w:tc>
          <w:tcPr>
            <w:tcW w:w="4133" w:type="dxa"/>
            <w:gridSpan w:val="6"/>
            <w:tcBorders>
              <w:top w:val="single" w:sz="6" w:space="0" w:color="A6A6A6"/>
              <w:left w:val="single" w:sz="6" w:space="0" w:color="A6A6A6"/>
              <w:bottom w:val="single" w:sz="6" w:space="0" w:color="A6A6A6"/>
            </w:tcBorders>
          </w:tcPr>
          <w:p w14:paraId="1A8409CC" w14:textId="77777777" w:rsidR="009D376C" w:rsidRDefault="009D376C">
            <w:pPr>
              <w:pStyle w:val="TableParagraph"/>
              <w:spacing w:before="0"/>
              <w:jc w:val="left"/>
              <w:rPr>
                <w:rFonts w:ascii="Times New Roman"/>
                <w:sz w:val="16"/>
              </w:rPr>
            </w:pPr>
          </w:p>
        </w:tc>
      </w:tr>
      <w:tr w:rsidR="009D376C" w14:paraId="13A1D71C" w14:textId="77777777">
        <w:trPr>
          <w:trHeight w:val="260"/>
        </w:trPr>
        <w:tc>
          <w:tcPr>
            <w:tcW w:w="2729" w:type="dxa"/>
            <w:tcBorders>
              <w:top w:val="single" w:sz="6" w:space="0" w:color="A6A6A6"/>
              <w:right w:val="single" w:sz="6" w:space="0" w:color="A6A6A6"/>
            </w:tcBorders>
          </w:tcPr>
          <w:p w14:paraId="689D5758" w14:textId="77777777" w:rsidR="009D376C" w:rsidRDefault="00000000">
            <w:pPr>
              <w:pStyle w:val="TableParagraph"/>
              <w:spacing w:before="32"/>
              <w:ind w:left="120"/>
              <w:jc w:val="left"/>
              <w:rPr>
                <w:sz w:val="18"/>
              </w:rPr>
            </w:pPr>
            <w:r>
              <w:rPr>
                <w:spacing w:val="-4"/>
                <w:w w:val="95"/>
                <w:sz w:val="18"/>
              </w:rPr>
              <w:t>Mean</w:t>
            </w:r>
          </w:p>
        </w:tc>
        <w:tc>
          <w:tcPr>
            <w:tcW w:w="714" w:type="dxa"/>
            <w:tcBorders>
              <w:top w:val="single" w:sz="6" w:space="0" w:color="A6A6A6"/>
              <w:left w:val="single" w:sz="6" w:space="0" w:color="A6A6A6"/>
            </w:tcBorders>
          </w:tcPr>
          <w:p w14:paraId="772CBC68" w14:textId="77777777" w:rsidR="009D376C" w:rsidRDefault="009D376C">
            <w:pPr>
              <w:pStyle w:val="TableParagraph"/>
              <w:spacing w:before="0"/>
              <w:jc w:val="left"/>
              <w:rPr>
                <w:rFonts w:ascii="Times New Roman"/>
                <w:sz w:val="18"/>
              </w:rPr>
            </w:pPr>
          </w:p>
        </w:tc>
        <w:tc>
          <w:tcPr>
            <w:tcW w:w="773" w:type="dxa"/>
            <w:tcBorders>
              <w:top w:val="single" w:sz="6" w:space="0" w:color="A6A6A6"/>
            </w:tcBorders>
          </w:tcPr>
          <w:p w14:paraId="0A44E223" w14:textId="77777777" w:rsidR="009D376C" w:rsidRDefault="00000000">
            <w:pPr>
              <w:pStyle w:val="TableParagraph"/>
              <w:spacing w:before="32"/>
              <w:ind w:right="36"/>
              <w:rPr>
                <w:sz w:val="18"/>
              </w:rPr>
            </w:pPr>
            <w:r>
              <w:rPr>
                <w:spacing w:val="-4"/>
                <w:w w:val="95"/>
                <w:sz w:val="18"/>
              </w:rPr>
              <w:t>133.9</w:t>
            </w:r>
          </w:p>
        </w:tc>
        <w:tc>
          <w:tcPr>
            <w:tcW w:w="688" w:type="dxa"/>
            <w:tcBorders>
              <w:top w:val="single" w:sz="6" w:space="0" w:color="A6A6A6"/>
            </w:tcBorders>
          </w:tcPr>
          <w:p w14:paraId="0FA4120A" w14:textId="77777777" w:rsidR="009D376C" w:rsidRDefault="009D376C">
            <w:pPr>
              <w:pStyle w:val="TableParagraph"/>
              <w:spacing w:before="0"/>
              <w:jc w:val="left"/>
              <w:rPr>
                <w:rFonts w:ascii="Times New Roman"/>
                <w:sz w:val="18"/>
              </w:rPr>
            </w:pPr>
          </w:p>
        </w:tc>
        <w:tc>
          <w:tcPr>
            <w:tcW w:w="750" w:type="dxa"/>
            <w:tcBorders>
              <w:top w:val="single" w:sz="6" w:space="0" w:color="A6A6A6"/>
            </w:tcBorders>
          </w:tcPr>
          <w:p w14:paraId="2454BB63" w14:textId="77777777" w:rsidR="009D376C" w:rsidRDefault="00000000">
            <w:pPr>
              <w:pStyle w:val="TableParagraph"/>
              <w:spacing w:before="32"/>
              <w:ind w:left="39"/>
              <w:rPr>
                <w:sz w:val="18"/>
              </w:rPr>
            </w:pPr>
            <w:r>
              <w:rPr>
                <w:spacing w:val="-4"/>
                <w:w w:val="95"/>
                <w:sz w:val="18"/>
              </w:rPr>
              <w:t>133.8</w:t>
            </w:r>
          </w:p>
        </w:tc>
        <w:tc>
          <w:tcPr>
            <w:tcW w:w="604" w:type="dxa"/>
            <w:tcBorders>
              <w:top w:val="single" w:sz="6" w:space="0" w:color="A6A6A6"/>
            </w:tcBorders>
          </w:tcPr>
          <w:p w14:paraId="61A58FD1" w14:textId="77777777" w:rsidR="009D376C" w:rsidRDefault="009D376C">
            <w:pPr>
              <w:pStyle w:val="TableParagraph"/>
              <w:spacing w:before="0"/>
              <w:jc w:val="left"/>
              <w:rPr>
                <w:rFonts w:ascii="Times New Roman"/>
                <w:sz w:val="18"/>
              </w:rPr>
            </w:pPr>
          </w:p>
        </w:tc>
        <w:tc>
          <w:tcPr>
            <w:tcW w:w="742" w:type="dxa"/>
            <w:tcBorders>
              <w:top w:val="single" w:sz="6" w:space="0" w:color="A6A6A6"/>
            </w:tcBorders>
          </w:tcPr>
          <w:p w14:paraId="278B3060" w14:textId="77777777" w:rsidR="009D376C" w:rsidRDefault="00000000">
            <w:pPr>
              <w:pStyle w:val="TableParagraph"/>
              <w:spacing w:before="32"/>
              <w:ind w:left="9"/>
              <w:rPr>
                <w:sz w:val="18"/>
              </w:rPr>
            </w:pPr>
            <w:r>
              <w:rPr>
                <w:spacing w:val="-4"/>
                <w:w w:val="95"/>
                <w:sz w:val="18"/>
              </w:rPr>
              <w:t>138.4</w:t>
            </w:r>
          </w:p>
        </w:tc>
        <w:tc>
          <w:tcPr>
            <w:tcW w:w="680" w:type="dxa"/>
            <w:tcBorders>
              <w:top w:val="single" w:sz="6" w:space="0" w:color="A6A6A6"/>
            </w:tcBorders>
          </w:tcPr>
          <w:p w14:paraId="21CB987C" w14:textId="77777777" w:rsidR="009D376C" w:rsidRDefault="009D376C">
            <w:pPr>
              <w:pStyle w:val="TableParagraph"/>
              <w:spacing w:before="0"/>
              <w:jc w:val="left"/>
              <w:rPr>
                <w:rFonts w:ascii="Times New Roman"/>
                <w:sz w:val="18"/>
              </w:rPr>
            </w:pPr>
          </w:p>
        </w:tc>
        <w:tc>
          <w:tcPr>
            <w:tcW w:w="733" w:type="dxa"/>
            <w:tcBorders>
              <w:top w:val="single" w:sz="6" w:space="0" w:color="A6A6A6"/>
              <w:right w:val="single" w:sz="6" w:space="0" w:color="A6A6A6"/>
            </w:tcBorders>
          </w:tcPr>
          <w:p w14:paraId="1AA59D13" w14:textId="77777777" w:rsidR="009D376C" w:rsidRDefault="00000000">
            <w:pPr>
              <w:pStyle w:val="TableParagraph"/>
              <w:spacing w:before="32"/>
              <w:ind w:left="61"/>
              <w:rPr>
                <w:sz w:val="18"/>
              </w:rPr>
            </w:pPr>
            <w:r>
              <w:rPr>
                <w:spacing w:val="-4"/>
                <w:w w:val="95"/>
                <w:sz w:val="18"/>
              </w:rPr>
              <w:t>144.0</w:t>
            </w:r>
          </w:p>
        </w:tc>
        <w:tc>
          <w:tcPr>
            <w:tcW w:w="724" w:type="dxa"/>
            <w:tcBorders>
              <w:top w:val="single" w:sz="6" w:space="0" w:color="A6A6A6"/>
              <w:left w:val="single" w:sz="6" w:space="0" w:color="A6A6A6"/>
            </w:tcBorders>
          </w:tcPr>
          <w:p w14:paraId="5E879514" w14:textId="77777777" w:rsidR="009D376C" w:rsidRDefault="009D376C">
            <w:pPr>
              <w:pStyle w:val="TableParagraph"/>
              <w:spacing w:before="0"/>
              <w:jc w:val="left"/>
              <w:rPr>
                <w:rFonts w:ascii="Times New Roman"/>
                <w:sz w:val="18"/>
              </w:rPr>
            </w:pPr>
          </w:p>
        </w:tc>
        <w:tc>
          <w:tcPr>
            <w:tcW w:w="712" w:type="dxa"/>
            <w:tcBorders>
              <w:top w:val="single" w:sz="6" w:space="0" w:color="A6A6A6"/>
            </w:tcBorders>
          </w:tcPr>
          <w:p w14:paraId="126EFC6E" w14:textId="77777777" w:rsidR="009D376C" w:rsidRDefault="00000000">
            <w:pPr>
              <w:pStyle w:val="TableParagraph"/>
              <w:spacing w:before="32"/>
              <w:ind w:left="23" w:right="5"/>
              <w:rPr>
                <w:sz w:val="18"/>
              </w:rPr>
            </w:pPr>
            <w:r>
              <w:rPr>
                <w:spacing w:val="-4"/>
                <w:w w:val="95"/>
                <w:sz w:val="18"/>
              </w:rPr>
              <w:t>51.8</w:t>
            </w:r>
          </w:p>
        </w:tc>
        <w:tc>
          <w:tcPr>
            <w:tcW w:w="689" w:type="dxa"/>
            <w:tcBorders>
              <w:top w:val="single" w:sz="6" w:space="0" w:color="A6A6A6"/>
            </w:tcBorders>
          </w:tcPr>
          <w:p w14:paraId="46D6CB79" w14:textId="77777777" w:rsidR="009D376C" w:rsidRDefault="009D376C">
            <w:pPr>
              <w:pStyle w:val="TableParagraph"/>
              <w:spacing w:before="0"/>
              <w:jc w:val="left"/>
              <w:rPr>
                <w:rFonts w:ascii="Times New Roman"/>
                <w:sz w:val="18"/>
              </w:rPr>
            </w:pPr>
          </w:p>
        </w:tc>
        <w:tc>
          <w:tcPr>
            <w:tcW w:w="747" w:type="dxa"/>
            <w:tcBorders>
              <w:top w:val="single" w:sz="6" w:space="0" w:color="A6A6A6"/>
            </w:tcBorders>
          </w:tcPr>
          <w:p w14:paraId="3948ADAF" w14:textId="77777777" w:rsidR="009D376C" w:rsidRDefault="00000000">
            <w:pPr>
              <w:pStyle w:val="TableParagraph"/>
              <w:spacing w:before="32"/>
              <w:ind w:left="62"/>
              <w:rPr>
                <w:sz w:val="18"/>
              </w:rPr>
            </w:pPr>
            <w:r>
              <w:rPr>
                <w:spacing w:val="-4"/>
                <w:w w:val="95"/>
                <w:sz w:val="18"/>
              </w:rPr>
              <w:t>65.1</w:t>
            </w:r>
          </w:p>
        </w:tc>
        <w:tc>
          <w:tcPr>
            <w:tcW w:w="656" w:type="dxa"/>
            <w:tcBorders>
              <w:top w:val="single" w:sz="6" w:space="0" w:color="A6A6A6"/>
            </w:tcBorders>
          </w:tcPr>
          <w:p w14:paraId="343BEC6A" w14:textId="77777777" w:rsidR="009D376C" w:rsidRDefault="009D376C">
            <w:pPr>
              <w:pStyle w:val="TableParagraph"/>
              <w:spacing w:before="0"/>
              <w:jc w:val="left"/>
              <w:rPr>
                <w:rFonts w:ascii="Times New Roman"/>
                <w:sz w:val="18"/>
              </w:rPr>
            </w:pPr>
          </w:p>
        </w:tc>
        <w:tc>
          <w:tcPr>
            <w:tcW w:w="780" w:type="dxa"/>
            <w:tcBorders>
              <w:top w:val="single" w:sz="6" w:space="0" w:color="A6A6A6"/>
            </w:tcBorders>
          </w:tcPr>
          <w:p w14:paraId="79E9702D" w14:textId="77777777" w:rsidR="009D376C" w:rsidRDefault="00000000">
            <w:pPr>
              <w:pStyle w:val="TableParagraph"/>
              <w:spacing w:before="32"/>
              <w:ind w:left="46"/>
              <w:rPr>
                <w:sz w:val="18"/>
              </w:rPr>
            </w:pPr>
            <w:r>
              <w:rPr>
                <w:spacing w:val="-4"/>
                <w:w w:val="95"/>
                <w:sz w:val="18"/>
              </w:rPr>
              <w:t>51.3</w:t>
            </w:r>
          </w:p>
        </w:tc>
        <w:tc>
          <w:tcPr>
            <w:tcW w:w="598" w:type="dxa"/>
            <w:tcBorders>
              <w:top w:val="single" w:sz="6" w:space="0" w:color="A6A6A6"/>
            </w:tcBorders>
          </w:tcPr>
          <w:p w14:paraId="0B816E1B" w14:textId="77777777" w:rsidR="009D376C" w:rsidRDefault="009D376C">
            <w:pPr>
              <w:pStyle w:val="TableParagraph"/>
              <w:spacing w:before="0"/>
              <w:jc w:val="left"/>
              <w:rPr>
                <w:rFonts w:ascii="Times New Roman"/>
                <w:sz w:val="18"/>
              </w:rPr>
            </w:pPr>
          </w:p>
        </w:tc>
        <w:tc>
          <w:tcPr>
            <w:tcW w:w="663" w:type="dxa"/>
            <w:tcBorders>
              <w:top w:val="single" w:sz="6" w:space="0" w:color="A6A6A6"/>
            </w:tcBorders>
          </w:tcPr>
          <w:p w14:paraId="7F69A9BE" w14:textId="77777777" w:rsidR="009D376C" w:rsidRDefault="00000000">
            <w:pPr>
              <w:pStyle w:val="TableParagraph"/>
              <w:spacing w:before="32"/>
              <w:ind w:left="87"/>
              <w:rPr>
                <w:sz w:val="18"/>
              </w:rPr>
            </w:pPr>
            <w:r>
              <w:rPr>
                <w:spacing w:val="-4"/>
                <w:w w:val="95"/>
                <w:sz w:val="18"/>
              </w:rPr>
              <w:t>49.8</w:t>
            </w:r>
          </w:p>
        </w:tc>
      </w:tr>
      <w:tr w:rsidR="009D376C" w14:paraId="4F38FD93" w14:textId="77777777">
        <w:trPr>
          <w:trHeight w:val="247"/>
        </w:trPr>
        <w:tc>
          <w:tcPr>
            <w:tcW w:w="2729" w:type="dxa"/>
            <w:tcBorders>
              <w:right w:val="single" w:sz="6" w:space="0" w:color="A6A6A6"/>
            </w:tcBorders>
          </w:tcPr>
          <w:p w14:paraId="42C61507" w14:textId="77777777" w:rsidR="009D376C" w:rsidRDefault="009D376C">
            <w:pPr>
              <w:pStyle w:val="TableParagraph"/>
              <w:spacing w:before="0"/>
              <w:jc w:val="left"/>
              <w:rPr>
                <w:rFonts w:ascii="Times New Roman"/>
                <w:sz w:val="18"/>
              </w:rPr>
            </w:pPr>
          </w:p>
        </w:tc>
        <w:tc>
          <w:tcPr>
            <w:tcW w:w="714" w:type="dxa"/>
            <w:tcBorders>
              <w:left w:val="single" w:sz="6" w:space="0" w:color="A6A6A6"/>
            </w:tcBorders>
          </w:tcPr>
          <w:p w14:paraId="44218ECD" w14:textId="77777777" w:rsidR="009D376C" w:rsidRDefault="00000000">
            <w:pPr>
              <w:pStyle w:val="TableParagraph"/>
              <w:spacing w:before="22" w:line="205" w:lineRule="exact"/>
              <w:ind w:left="3" w:right="37"/>
              <w:rPr>
                <w:rFonts w:ascii="Arial"/>
                <w:b/>
                <w:sz w:val="18"/>
              </w:rPr>
            </w:pPr>
            <w:proofErr w:type="spellStart"/>
            <w:r>
              <w:rPr>
                <w:rFonts w:ascii="Arial"/>
                <w:b/>
                <w:spacing w:val="-2"/>
                <w:w w:val="95"/>
                <w:sz w:val="18"/>
              </w:rPr>
              <w:t>s.e.d.</w:t>
            </w:r>
            <w:proofErr w:type="spellEnd"/>
          </w:p>
        </w:tc>
        <w:tc>
          <w:tcPr>
            <w:tcW w:w="773" w:type="dxa"/>
          </w:tcPr>
          <w:p w14:paraId="56701F78" w14:textId="77777777" w:rsidR="009D376C" w:rsidRDefault="00000000">
            <w:pPr>
              <w:pStyle w:val="TableParagraph"/>
              <w:spacing w:before="22" w:line="205" w:lineRule="exact"/>
              <w:ind w:left="6" w:right="36"/>
              <w:rPr>
                <w:rFonts w:ascii="Arial"/>
                <w:b/>
                <w:sz w:val="18"/>
              </w:rPr>
            </w:pPr>
            <w:proofErr w:type="spellStart"/>
            <w:r>
              <w:rPr>
                <w:rFonts w:ascii="Arial"/>
                <w:b/>
                <w:spacing w:val="-2"/>
                <w:w w:val="95"/>
                <w:sz w:val="18"/>
              </w:rPr>
              <w:t>l.s.d.</w:t>
            </w:r>
            <w:proofErr w:type="spellEnd"/>
          </w:p>
        </w:tc>
        <w:tc>
          <w:tcPr>
            <w:tcW w:w="688" w:type="dxa"/>
          </w:tcPr>
          <w:p w14:paraId="267425FF" w14:textId="77777777" w:rsidR="009D376C" w:rsidRDefault="009D376C">
            <w:pPr>
              <w:pStyle w:val="TableParagraph"/>
              <w:spacing w:before="0"/>
              <w:jc w:val="left"/>
              <w:rPr>
                <w:rFonts w:ascii="Times New Roman"/>
                <w:sz w:val="18"/>
              </w:rPr>
            </w:pPr>
          </w:p>
        </w:tc>
        <w:tc>
          <w:tcPr>
            <w:tcW w:w="750" w:type="dxa"/>
          </w:tcPr>
          <w:p w14:paraId="50E27496" w14:textId="77777777" w:rsidR="009D376C" w:rsidRDefault="009D376C">
            <w:pPr>
              <w:pStyle w:val="TableParagraph"/>
              <w:spacing w:before="0"/>
              <w:jc w:val="left"/>
              <w:rPr>
                <w:rFonts w:ascii="Times New Roman"/>
                <w:sz w:val="18"/>
              </w:rPr>
            </w:pPr>
          </w:p>
        </w:tc>
        <w:tc>
          <w:tcPr>
            <w:tcW w:w="604" w:type="dxa"/>
          </w:tcPr>
          <w:p w14:paraId="1A9F8D3D" w14:textId="77777777" w:rsidR="009D376C" w:rsidRDefault="009D376C">
            <w:pPr>
              <w:pStyle w:val="TableParagraph"/>
              <w:spacing w:before="0"/>
              <w:jc w:val="left"/>
              <w:rPr>
                <w:rFonts w:ascii="Times New Roman"/>
                <w:sz w:val="18"/>
              </w:rPr>
            </w:pPr>
          </w:p>
        </w:tc>
        <w:tc>
          <w:tcPr>
            <w:tcW w:w="742" w:type="dxa"/>
          </w:tcPr>
          <w:p w14:paraId="75FA2277" w14:textId="77777777" w:rsidR="009D376C" w:rsidRDefault="009D376C">
            <w:pPr>
              <w:pStyle w:val="TableParagraph"/>
              <w:spacing w:before="0"/>
              <w:jc w:val="left"/>
              <w:rPr>
                <w:rFonts w:ascii="Times New Roman"/>
                <w:sz w:val="18"/>
              </w:rPr>
            </w:pPr>
          </w:p>
        </w:tc>
        <w:tc>
          <w:tcPr>
            <w:tcW w:w="680" w:type="dxa"/>
          </w:tcPr>
          <w:p w14:paraId="1809301C" w14:textId="77777777" w:rsidR="009D376C" w:rsidRDefault="009D376C">
            <w:pPr>
              <w:pStyle w:val="TableParagraph"/>
              <w:spacing w:before="0"/>
              <w:jc w:val="left"/>
              <w:rPr>
                <w:rFonts w:ascii="Times New Roman"/>
                <w:sz w:val="18"/>
              </w:rPr>
            </w:pPr>
          </w:p>
        </w:tc>
        <w:tc>
          <w:tcPr>
            <w:tcW w:w="733" w:type="dxa"/>
            <w:tcBorders>
              <w:right w:val="single" w:sz="6" w:space="0" w:color="A6A6A6"/>
            </w:tcBorders>
          </w:tcPr>
          <w:p w14:paraId="338765D5" w14:textId="77777777" w:rsidR="009D376C" w:rsidRDefault="009D376C">
            <w:pPr>
              <w:pStyle w:val="TableParagraph"/>
              <w:spacing w:before="0"/>
              <w:jc w:val="left"/>
              <w:rPr>
                <w:rFonts w:ascii="Times New Roman"/>
                <w:sz w:val="18"/>
              </w:rPr>
            </w:pPr>
          </w:p>
        </w:tc>
        <w:tc>
          <w:tcPr>
            <w:tcW w:w="724" w:type="dxa"/>
            <w:tcBorders>
              <w:left w:val="single" w:sz="6" w:space="0" w:color="A6A6A6"/>
            </w:tcBorders>
          </w:tcPr>
          <w:p w14:paraId="6C5A770A" w14:textId="77777777" w:rsidR="009D376C" w:rsidRDefault="00000000">
            <w:pPr>
              <w:pStyle w:val="TableParagraph"/>
              <w:spacing w:before="22" w:line="205" w:lineRule="exact"/>
              <w:ind w:left="52" w:right="30"/>
              <w:rPr>
                <w:rFonts w:ascii="Arial"/>
                <w:b/>
                <w:sz w:val="18"/>
              </w:rPr>
            </w:pPr>
            <w:proofErr w:type="spellStart"/>
            <w:r>
              <w:rPr>
                <w:rFonts w:ascii="Arial"/>
                <w:b/>
                <w:spacing w:val="-2"/>
                <w:w w:val="95"/>
                <w:sz w:val="18"/>
              </w:rPr>
              <w:t>s.e.d.</w:t>
            </w:r>
            <w:proofErr w:type="spellEnd"/>
          </w:p>
        </w:tc>
        <w:tc>
          <w:tcPr>
            <w:tcW w:w="712" w:type="dxa"/>
          </w:tcPr>
          <w:p w14:paraId="6595B297" w14:textId="77777777" w:rsidR="009D376C" w:rsidRDefault="00000000">
            <w:pPr>
              <w:pStyle w:val="TableParagraph"/>
              <w:spacing w:before="22" w:line="205" w:lineRule="exact"/>
              <w:ind w:left="23" w:right="4"/>
              <w:rPr>
                <w:rFonts w:ascii="Arial"/>
                <w:b/>
                <w:sz w:val="18"/>
              </w:rPr>
            </w:pPr>
            <w:proofErr w:type="spellStart"/>
            <w:r>
              <w:rPr>
                <w:rFonts w:ascii="Arial"/>
                <w:b/>
                <w:spacing w:val="-2"/>
                <w:w w:val="95"/>
                <w:sz w:val="18"/>
              </w:rPr>
              <w:t>l.s.d.</w:t>
            </w:r>
            <w:proofErr w:type="spellEnd"/>
          </w:p>
        </w:tc>
        <w:tc>
          <w:tcPr>
            <w:tcW w:w="689" w:type="dxa"/>
          </w:tcPr>
          <w:p w14:paraId="3AF143B7" w14:textId="77777777" w:rsidR="009D376C" w:rsidRDefault="009D376C">
            <w:pPr>
              <w:pStyle w:val="TableParagraph"/>
              <w:spacing w:before="0"/>
              <w:jc w:val="left"/>
              <w:rPr>
                <w:rFonts w:ascii="Times New Roman"/>
                <w:sz w:val="18"/>
              </w:rPr>
            </w:pPr>
          </w:p>
        </w:tc>
        <w:tc>
          <w:tcPr>
            <w:tcW w:w="747" w:type="dxa"/>
          </w:tcPr>
          <w:p w14:paraId="54BF9CCB" w14:textId="77777777" w:rsidR="009D376C" w:rsidRDefault="009D376C">
            <w:pPr>
              <w:pStyle w:val="TableParagraph"/>
              <w:spacing w:before="0"/>
              <w:jc w:val="left"/>
              <w:rPr>
                <w:rFonts w:ascii="Times New Roman"/>
                <w:sz w:val="18"/>
              </w:rPr>
            </w:pPr>
          </w:p>
        </w:tc>
        <w:tc>
          <w:tcPr>
            <w:tcW w:w="656" w:type="dxa"/>
          </w:tcPr>
          <w:p w14:paraId="55EF055D" w14:textId="77777777" w:rsidR="009D376C" w:rsidRDefault="009D376C">
            <w:pPr>
              <w:pStyle w:val="TableParagraph"/>
              <w:spacing w:before="0"/>
              <w:jc w:val="left"/>
              <w:rPr>
                <w:rFonts w:ascii="Times New Roman"/>
                <w:sz w:val="18"/>
              </w:rPr>
            </w:pPr>
          </w:p>
        </w:tc>
        <w:tc>
          <w:tcPr>
            <w:tcW w:w="780" w:type="dxa"/>
          </w:tcPr>
          <w:p w14:paraId="4DADB706" w14:textId="77777777" w:rsidR="009D376C" w:rsidRDefault="009D376C">
            <w:pPr>
              <w:pStyle w:val="TableParagraph"/>
              <w:spacing w:before="0"/>
              <w:jc w:val="left"/>
              <w:rPr>
                <w:rFonts w:ascii="Times New Roman"/>
                <w:sz w:val="18"/>
              </w:rPr>
            </w:pPr>
          </w:p>
        </w:tc>
        <w:tc>
          <w:tcPr>
            <w:tcW w:w="598" w:type="dxa"/>
          </w:tcPr>
          <w:p w14:paraId="1C532CC9" w14:textId="77777777" w:rsidR="009D376C" w:rsidRDefault="009D376C">
            <w:pPr>
              <w:pStyle w:val="TableParagraph"/>
              <w:spacing w:before="0"/>
              <w:jc w:val="left"/>
              <w:rPr>
                <w:rFonts w:ascii="Times New Roman"/>
                <w:sz w:val="18"/>
              </w:rPr>
            </w:pPr>
          </w:p>
        </w:tc>
        <w:tc>
          <w:tcPr>
            <w:tcW w:w="663" w:type="dxa"/>
          </w:tcPr>
          <w:p w14:paraId="3DE9D910" w14:textId="77777777" w:rsidR="009D376C" w:rsidRDefault="009D376C">
            <w:pPr>
              <w:pStyle w:val="TableParagraph"/>
              <w:spacing w:before="0"/>
              <w:jc w:val="left"/>
              <w:rPr>
                <w:rFonts w:ascii="Times New Roman"/>
                <w:sz w:val="18"/>
              </w:rPr>
            </w:pPr>
          </w:p>
        </w:tc>
      </w:tr>
      <w:tr w:rsidR="009D376C" w14:paraId="50997600" w14:textId="77777777">
        <w:trPr>
          <w:trHeight w:val="244"/>
        </w:trPr>
        <w:tc>
          <w:tcPr>
            <w:tcW w:w="2729" w:type="dxa"/>
            <w:tcBorders>
              <w:right w:val="single" w:sz="6" w:space="0" w:color="A6A6A6"/>
            </w:tcBorders>
          </w:tcPr>
          <w:p w14:paraId="5864C42C" w14:textId="77777777" w:rsidR="009D376C" w:rsidRDefault="00000000">
            <w:pPr>
              <w:pStyle w:val="TableParagraph"/>
              <w:spacing w:line="205" w:lineRule="exact"/>
              <w:ind w:left="120"/>
              <w:jc w:val="left"/>
              <w:rPr>
                <w:sz w:val="18"/>
              </w:rPr>
            </w:pPr>
            <w:r>
              <w:rPr>
                <w:spacing w:val="-2"/>
                <w:w w:val="95"/>
                <w:sz w:val="18"/>
              </w:rPr>
              <w:t>Genotype</w:t>
            </w:r>
          </w:p>
        </w:tc>
        <w:tc>
          <w:tcPr>
            <w:tcW w:w="714" w:type="dxa"/>
            <w:tcBorders>
              <w:left w:val="single" w:sz="6" w:space="0" w:color="A6A6A6"/>
            </w:tcBorders>
          </w:tcPr>
          <w:p w14:paraId="2CC6A8AC" w14:textId="77777777" w:rsidR="009D376C" w:rsidRDefault="00000000">
            <w:pPr>
              <w:pStyle w:val="TableParagraph"/>
              <w:spacing w:line="205" w:lineRule="exact"/>
              <w:ind w:left="6" w:right="37"/>
              <w:rPr>
                <w:sz w:val="18"/>
              </w:rPr>
            </w:pPr>
            <w:r>
              <w:rPr>
                <w:spacing w:val="-4"/>
                <w:w w:val="95"/>
                <w:sz w:val="18"/>
              </w:rPr>
              <w:t>6.61</w:t>
            </w:r>
          </w:p>
        </w:tc>
        <w:tc>
          <w:tcPr>
            <w:tcW w:w="773" w:type="dxa"/>
          </w:tcPr>
          <w:p w14:paraId="5C419C69" w14:textId="77777777" w:rsidR="009D376C" w:rsidRDefault="00000000">
            <w:pPr>
              <w:pStyle w:val="TableParagraph"/>
              <w:spacing w:line="205" w:lineRule="exact"/>
              <w:ind w:left="5" w:right="36"/>
              <w:rPr>
                <w:sz w:val="18"/>
              </w:rPr>
            </w:pPr>
            <w:r>
              <w:rPr>
                <w:spacing w:val="-4"/>
                <w:w w:val="95"/>
                <w:sz w:val="18"/>
              </w:rPr>
              <w:t>13.0</w:t>
            </w:r>
          </w:p>
        </w:tc>
        <w:tc>
          <w:tcPr>
            <w:tcW w:w="688" w:type="dxa"/>
          </w:tcPr>
          <w:p w14:paraId="5C1A3E63" w14:textId="77777777" w:rsidR="009D376C" w:rsidRDefault="009D376C">
            <w:pPr>
              <w:pStyle w:val="TableParagraph"/>
              <w:spacing w:before="0"/>
              <w:jc w:val="left"/>
              <w:rPr>
                <w:rFonts w:ascii="Times New Roman"/>
                <w:sz w:val="16"/>
              </w:rPr>
            </w:pPr>
          </w:p>
        </w:tc>
        <w:tc>
          <w:tcPr>
            <w:tcW w:w="750" w:type="dxa"/>
          </w:tcPr>
          <w:p w14:paraId="75D8386C" w14:textId="77777777" w:rsidR="009D376C" w:rsidRDefault="009D376C">
            <w:pPr>
              <w:pStyle w:val="TableParagraph"/>
              <w:spacing w:before="0"/>
              <w:jc w:val="left"/>
              <w:rPr>
                <w:rFonts w:ascii="Times New Roman"/>
                <w:sz w:val="16"/>
              </w:rPr>
            </w:pPr>
          </w:p>
        </w:tc>
        <w:tc>
          <w:tcPr>
            <w:tcW w:w="604" w:type="dxa"/>
          </w:tcPr>
          <w:p w14:paraId="02F98CFC" w14:textId="77777777" w:rsidR="009D376C" w:rsidRDefault="009D376C">
            <w:pPr>
              <w:pStyle w:val="TableParagraph"/>
              <w:spacing w:before="0"/>
              <w:jc w:val="left"/>
              <w:rPr>
                <w:rFonts w:ascii="Times New Roman"/>
                <w:sz w:val="16"/>
              </w:rPr>
            </w:pPr>
          </w:p>
        </w:tc>
        <w:tc>
          <w:tcPr>
            <w:tcW w:w="742" w:type="dxa"/>
          </w:tcPr>
          <w:p w14:paraId="3AA25BDD" w14:textId="77777777" w:rsidR="009D376C" w:rsidRDefault="009D376C">
            <w:pPr>
              <w:pStyle w:val="TableParagraph"/>
              <w:spacing w:before="0"/>
              <w:jc w:val="left"/>
              <w:rPr>
                <w:rFonts w:ascii="Times New Roman"/>
                <w:sz w:val="16"/>
              </w:rPr>
            </w:pPr>
          </w:p>
        </w:tc>
        <w:tc>
          <w:tcPr>
            <w:tcW w:w="680" w:type="dxa"/>
          </w:tcPr>
          <w:p w14:paraId="01AB0F99" w14:textId="77777777" w:rsidR="009D376C" w:rsidRDefault="009D376C">
            <w:pPr>
              <w:pStyle w:val="TableParagraph"/>
              <w:spacing w:before="0"/>
              <w:jc w:val="left"/>
              <w:rPr>
                <w:rFonts w:ascii="Times New Roman"/>
                <w:sz w:val="16"/>
              </w:rPr>
            </w:pPr>
          </w:p>
        </w:tc>
        <w:tc>
          <w:tcPr>
            <w:tcW w:w="733" w:type="dxa"/>
            <w:tcBorders>
              <w:right w:val="single" w:sz="6" w:space="0" w:color="A6A6A6"/>
            </w:tcBorders>
          </w:tcPr>
          <w:p w14:paraId="1A8210B0" w14:textId="77777777" w:rsidR="009D376C" w:rsidRDefault="009D376C">
            <w:pPr>
              <w:pStyle w:val="TableParagraph"/>
              <w:spacing w:before="0"/>
              <w:jc w:val="left"/>
              <w:rPr>
                <w:rFonts w:ascii="Times New Roman"/>
                <w:sz w:val="16"/>
              </w:rPr>
            </w:pPr>
          </w:p>
        </w:tc>
        <w:tc>
          <w:tcPr>
            <w:tcW w:w="724" w:type="dxa"/>
            <w:tcBorders>
              <w:left w:val="single" w:sz="6" w:space="0" w:color="A6A6A6"/>
            </w:tcBorders>
          </w:tcPr>
          <w:p w14:paraId="0AC6FAF2" w14:textId="77777777" w:rsidR="009D376C" w:rsidRDefault="00000000">
            <w:pPr>
              <w:pStyle w:val="TableParagraph"/>
              <w:spacing w:line="205" w:lineRule="exact"/>
              <w:ind w:left="51" w:right="30"/>
              <w:rPr>
                <w:sz w:val="18"/>
              </w:rPr>
            </w:pPr>
            <w:r>
              <w:rPr>
                <w:spacing w:val="-4"/>
                <w:w w:val="95"/>
                <w:sz w:val="18"/>
              </w:rPr>
              <w:t>16.21</w:t>
            </w:r>
          </w:p>
        </w:tc>
        <w:tc>
          <w:tcPr>
            <w:tcW w:w="712" w:type="dxa"/>
          </w:tcPr>
          <w:p w14:paraId="0E95D994" w14:textId="77777777" w:rsidR="009D376C" w:rsidRDefault="00000000">
            <w:pPr>
              <w:pStyle w:val="TableParagraph"/>
              <w:spacing w:line="205" w:lineRule="exact"/>
              <w:ind w:left="23" w:right="5"/>
              <w:rPr>
                <w:sz w:val="18"/>
              </w:rPr>
            </w:pPr>
            <w:r>
              <w:rPr>
                <w:spacing w:val="-4"/>
                <w:w w:val="95"/>
                <w:sz w:val="18"/>
              </w:rPr>
              <w:t>31.8</w:t>
            </w:r>
          </w:p>
        </w:tc>
        <w:tc>
          <w:tcPr>
            <w:tcW w:w="689" w:type="dxa"/>
          </w:tcPr>
          <w:p w14:paraId="25C8B711" w14:textId="77777777" w:rsidR="009D376C" w:rsidRDefault="009D376C">
            <w:pPr>
              <w:pStyle w:val="TableParagraph"/>
              <w:spacing w:before="0"/>
              <w:jc w:val="left"/>
              <w:rPr>
                <w:rFonts w:ascii="Times New Roman"/>
                <w:sz w:val="16"/>
              </w:rPr>
            </w:pPr>
          </w:p>
        </w:tc>
        <w:tc>
          <w:tcPr>
            <w:tcW w:w="747" w:type="dxa"/>
          </w:tcPr>
          <w:p w14:paraId="2023D8C6" w14:textId="77777777" w:rsidR="009D376C" w:rsidRDefault="009D376C">
            <w:pPr>
              <w:pStyle w:val="TableParagraph"/>
              <w:spacing w:before="0"/>
              <w:jc w:val="left"/>
              <w:rPr>
                <w:rFonts w:ascii="Times New Roman"/>
                <w:sz w:val="16"/>
              </w:rPr>
            </w:pPr>
          </w:p>
        </w:tc>
        <w:tc>
          <w:tcPr>
            <w:tcW w:w="656" w:type="dxa"/>
          </w:tcPr>
          <w:p w14:paraId="1A3FF65A" w14:textId="77777777" w:rsidR="009D376C" w:rsidRDefault="009D376C">
            <w:pPr>
              <w:pStyle w:val="TableParagraph"/>
              <w:spacing w:before="0"/>
              <w:jc w:val="left"/>
              <w:rPr>
                <w:rFonts w:ascii="Times New Roman"/>
                <w:sz w:val="16"/>
              </w:rPr>
            </w:pPr>
          </w:p>
        </w:tc>
        <w:tc>
          <w:tcPr>
            <w:tcW w:w="780" w:type="dxa"/>
          </w:tcPr>
          <w:p w14:paraId="22DAAD0B" w14:textId="77777777" w:rsidR="009D376C" w:rsidRDefault="009D376C">
            <w:pPr>
              <w:pStyle w:val="TableParagraph"/>
              <w:spacing w:before="0"/>
              <w:jc w:val="left"/>
              <w:rPr>
                <w:rFonts w:ascii="Times New Roman"/>
                <w:sz w:val="16"/>
              </w:rPr>
            </w:pPr>
          </w:p>
        </w:tc>
        <w:tc>
          <w:tcPr>
            <w:tcW w:w="598" w:type="dxa"/>
          </w:tcPr>
          <w:p w14:paraId="3A2D4A60" w14:textId="77777777" w:rsidR="009D376C" w:rsidRDefault="009D376C">
            <w:pPr>
              <w:pStyle w:val="TableParagraph"/>
              <w:spacing w:before="0"/>
              <w:jc w:val="left"/>
              <w:rPr>
                <w:rFonts w:ascii="Times New Roman"/>
                <w:sz w:val="16"/>
              </w:rPr>
            </w:pPr>
          </w:p>
        </w:tc>
        <w:tc>
          <w:tcPr>
            <w:tcW w:w="663" w:type="dxa"/>
          </w:tcPr>
          <w:p w14:paraId="768B145F" w14:textId="77777777" w:rsidR="009D376C" w:rsidRDefault="009D376C">
            <w:pPr>
              <w:pStyle w:val="TableParagraph"/>
              <w:spacing w:before="0"/>
              <w:jc w:val="left"/>
              <w:rPr>
                <w:rFonts w:ascii="Times New Roman"/>
                <w:sz w:val="16"/>
              </w:rPr>
            </w:pPr>
          </w:p>
        </w:tc>
      </w:tr>
      <w:tr w:rsidR="009D376C" w14:paraId="1F06D4D8" w14:textId="77777777">
        <w:trPr>
          <w:trHeight w:val="247"/>
        </w:trPr>
        <w:tc>
          <w:tcPr>
            <w:tcW w:w="2729" w:type="dxa"/>
            <w:tcBorders>
              <w:right w:val="single" w:sz="6" w:space="0" w:color="A6A6A6"/>
            </w:tcBorders>
          </w:tcPr>
          <w:p w14:paraId="2A50B0A6" w14:textId="77777777" w:rsidR="009D376C" w:rsidRDefault="00000000">
            <w:pPr>
              <w:pStyle w:val="TableParagraph"/>
              <w:ind w:left="120"/>
              <w:jc w:val="left"/>
              <w:rPr>
                <w:sz w:val="18"/>
              </w:rPr>
            </w:pPr>
            <w:r>
              <w:rPr>
                <w:w w:val="80"/>
                <w:sz w:val="18"/>
              </w:rPr>
              <w:t>Experimental</w:t>
            </w:r>
            <w:r>
              <w:rPr>
                <w:spacing w:val="8"/>
                <w:sz w:val="18"/>
              </w:rPr>
              <w:t xml:space="preserve"> </w:t>
            </w:r>
            <w:r>
              <w:rPr>
                <w:spacing w:val="-2"/>
                <w:w w:val="95"/>
                <w:sz w:val="18"/>
              </w:rPr>
              <w:t>environment</w:t>
            </w:r>
          </w:p>
        </w:tc>
        <w:tc>
          <w:tcPr>
            <w:tcW w:w="714" w:type="dxa"/>
            <w:tcBorders>
              <w:left w:val="single" w:sz="6" w:space="0" w:color="A6A6A6"/>
            </w:tcBorders>
          </w:tcPr>
          <w:p w14:paraId="74959131" w14:textId="77777777" w:rsidR="009D376C" w:rsidRDefault="00000000">
            <w:pPr>
              <w:pStyle w:val="TableParagraph"/>
              <w:ind w:left="6" w:right="37"/>
              <w:rPr>
                <w:sz w:val="18"/>
              </w:rPr>
            </w:pPr>
            <w:r>
              <w:rPr>
                <w:spacing w:val="-4"/>
                <w:w w:val="95"/>
                <w:sz w:val="18"/>
              </w:rPr>
              <w:t>0.67</w:t>
            </w:r>
          </w:p>
        </w:tc>
        <w:tc>
          <w:tcPr>
            <w:tcW w:w="773" w:type="dxa"/>
          </w:tcPr>
          <w:p w14:paraId="28EFEA2E" w14:textId="77777777" w:rsidR="009D376C" w:rsidRDefault="00000000">
            <w:pPr>
              <w:pStyle w:val="TableParagraph"/>
              <w:ind w:right="36"/>
              <w:rPr>
                <w:sz w:val="18"/>
              </w:rPr>
            </w:pPr>
            <w:r>
              <w:rPr>
                <w:spacing w:val="-5"/>
                <w:w w:val="95"/>
                <w:sz w:val="18"/>
              </w:rPr>
              <w:t>1.3</w:t>
            </w:r>
          </w:p>
        </w:tc>
        <w:tc>
          <w:tcPr>
            <w:tcW w:w="688" w:type="dxa"/>
          </w:tcPr>
          <w:p w14:paraId="16F7B769" w14:textId="77777777" w:rsidR="009D376C" w:rsidRDefault="009D376C">
            <w:pPr>
              <w:pStyle w:val="TableParagraph"/>
              <w:spacing w:before="0"/>
              <w:jc w:val="left"/>
              <w:rPr>
                <w:rFonts w:ascii="Times New Roman"/>
                <w:sz w:val="18"/>
              </w:rPr>
            </w:pPr>
          </w:p>
        </w:tc>
        <w:tc>
          <w:tcPr>
            <w:tcW w:w="750" w:type="dxa"/>
          </w:tcPr>
          <w:p w14:paraId="384402AC" w14:textId="77777777" w:rsidR="009D376C" w:rsidRDefault="009D376C">
            <w:pPr>
              <w:pStyle w:val="TableParagraph"/>
              <w:spacing w:before="0"/>
              <w:jc w:val="left"/>
              <w:rPr>
                <w:rFonts w:ascii="Times New Roman"/>
                <w:sz w:val="18"/>
              </w:rPr>
            </w:pPr>
          </w:p>
        </w:tc>
        <w:tc>
          <w:tcPr>
            <w:tcW w:w="604" w:type="dxa"/>
          </w:tcPr>
          <w:p w14:paraId="24275DEC" w14:textId="77777777" w:rsidR="009D376C" w:rsidRDefault="009D376C">
            <w:pPr>
              <w:pStyle w:val="TableParagraph"/>
              <w:spacing w:before="0"/>
              <w:jc w:val="left"/>
              <w:rPr>
                <w:rFonts w:ascii="Times New Roman"/>
                <w:sz w:val="18"/>
              </w:rPr>
            </w:pPr>
          </w:p>
        </w:tc>
        <w:tc>
          <w:tcPr>
            <w:tcW w:w="742" w:type="dxa"/>
          </w:tcPr>
          <w:p w14:paraId="154AED9F" w14:textId="77777777" w:rsidR="009D376C" w:rsidRDefault="009D376C">
            <w:pPr>
              <w:pStyle w:val="TableParagraph"/>
              <w:spacing w:before="0"/>
              <w:jc w:val="left"/>
              <w:rPr>
                <w:rFonts w:ascii="Times New Roman"/>
                <w:sz w:val="18"/>
              </w:rPr>
            </w:pPr>
          </w:p>
        </w:tc>
        <w:tc>
          <w:tcPr>
            <w:tcW w:w="680" w:type="dxa"/>
          </w:tcPr>
          <w:p w14:paraId="768A99CA" w14:textId="77777777" w:rsidR="009D376C" w:rsidRDefault="009D376C">
            <w:pPr>
              <w:pStyle w:val="TableParagraph"/>
              <w:spacing w:before="0"/>
              <w:jc w:val="left"/>
              <w:rPr>
                <w:rFonts w:ascii="Times New Roman"/>
                <w:sz w:val="18"/>
              </w:rPr>
            </w:pPr>
          </w:p>
        </w:tc>
        <w:tc>
          <w:tcPr>
            <w:tcW w:w="733" w:type="dxa"/>
            <w:tcBorders>
              <w:right w:val="single" w:sz="6" w:space="0" w:color="A6A6A6"/>
            </w:tcBorders>
          </w:tcPr>
          <w:p w14:paraId="3E3AE0F4" w14:textId="77777777" w:rsidR="009D376C" w:rsidRDefault="009D376C">
            <w:pPr>
              <w:pStyle w:val="TableParagraph"/>
              <w:spacing w:before="0"/>
              <w:jc w:val="left"/>
              <w:rPr>
                <w:rFonts w:ascii="Times New Roman"/>
                <w:sz w:val="18"/>
              </w:rPr>
            </w:pPr>
          </w:p>
        </w:tc>
        <w:tc>
          <w:tcPr>
            <w:tcW w:w="724" w:type="dxa"/>
            <w:tcBorders>
              <w:left w:val="single" w:sz="6" w:space="0" w:color="A6A6A6"/>
            </w:tcBorders>
          </w:tcPr>
          <w:p w14:paraId="73D4D32B" w14:textId="77777777" w:rsidR="009D376C" w:rsidRDefault="00000000">
            <w:pPr>
              <w:pStyle w:val="TableParagraph"/>
              <w:ind w:left="46" w:right="30"/>
              <w:rPr>
                <w:sz w:val="18"/>
              </w:rPr>
            </w:pPr>
            <w:r>
              <w:rPr>
                <w:spacing w:val="-4"/>
                <w:w w:val="95"/>
                <w:sz w:val="18"/>
              </w:rPr>
              <w:t>1.64</w:t>
            </w:r>
          </w:p>
        </w:tc>
        <w:tc>
          <w:tcPr>
            <w:tcW w:w="712" w:type="dxa"/>
          </w:tcPr>
          <w:p w14:paraId="46B6135B" w14:textId="77777777" w:rsidR="009D376C" w:rsidRDefault="00000000">
            <w:pPr>
              <w:pStyle w:val="TableParagraph"/>
              <w:ind w:left="23"/>
              <w:rPr>
                <w:sz w:val="18"/>
              </w:rPr>
            </w:pPr>
            <w:r>
              <w:rPr>
                <w:spacing w:val="-5"/>
                <w:w w:val="95"/>
                <w:sz w:val="18"/>
              </w:rPr>
              <w:t>3.2</w:t>
            </w:r>
          </w:p>
        </w:tc>
        <w:tc>
          <w:tcPr>
            <w:tcW w:w="689" w:type="dxa"/>
          </w:tcPr>
          <w:p w14:paraId="521151EA" w14:textId="77777777" w:rsidR="009D376C" w:rsidRDefault="009D376C">
            <w:pPr>
              <w:pStyle w:val="TableParagraph"/>
              <w:spacing w:before="0"/>
              <w:jc w:val="left"/>
              <w:rPr>
                <w:rFonts w:ascii="Times New Roman"/>
                <w:sz w:val="18"/>
              </w:rPr>
            </w:pPr>
          </w:p>
        </w:tc>
        <w:tc>
          <w:tcPr>
            <w:tcW w:w="747" w:type="dxa"/>
          </w:tcPr>
          <w:p w14:paraId="7D805F43" w14:textId="77777777" w:rsidR="009D376C" w:rsidRDefault="009D376C">
            <w:pPr>
              <w:pStyle w:val="TableParagraph"/>
              <w:spacing w:before="0"/>
              <w:jc w:val="left"/>
              <w:rPr>
                <w:rFonts w:ascii="Times New Roman"/>
                <w:sz w:val="18"/>
              </w:rPr>
            </w:pPr>
          </w:p>
        </w:tc>
        <w:tc>
          <w:tcPr>
            <w:tcW w:w="656" w:type="dxa"/>
          </w:tcPr>
          <w:p w14:paraId="40D384B3" w14:textId="77777777" w:rsidR="009D376C" w:rsidRDefault="009D376C">
            <w:pPr>
              <w:pStyle w:val="TableParagraph"/>
              <w:spacing w:before="0"/>
              <w:jc w:val="left"/>
              <w:rPr>
                <w:rFonts w:ascii="Times New Roman"/>
                <w:sz w:val="18"/>
              </w:rPr>
            </w:pPr>
          </w:p>
        </w:tc>
        <w:tc>
          <w:tcPr>
            <w:tcW w:w="780" w:type="dxa"/>
          </w:tcPr>
          <w:p w14:paraId="0D96AE82" w14:textId="77777777" w:rsidR="009D376C" w:rsidRDefault="009D376C">
            <w:pPr>
              <w:pStyle w:val="TableParagraph"/>
              <w:spacing w:before="0"/>
              <w:jc w:val="left"/>
              <w:rPr>
                <w:rFonts w:ascii="Times New Roman"/>
                <w:sz w:val="18"/>
              </w:rPr>
            </w:pPr>
          </w:p>
        </w:tc>
        <w:tc>
          <w:tcPr>
            <w:tcW w:w="598" w:type="dxa"/>
          </w:tcPr>
          <w:p w14:paraId="68B15EC8" w14:textId="77777777" w:rsidR="009D376C" w:rsidRDefault="009D376C">
            <w:pPr>
              <w:pStyle w:val="TableParagraph"/>
              <w:spacing w:before="0"/>
              <w:jc w:val="left"/>
              <w:rPr>
                <w:rFonts w:ascii="Times New Roman"/>
                <w:sz w:val="18"/>
              </w:rPr>
            </w:pPr>
          </w:p>
        </w:tc>
        <w:tc>
          <w:tcPr>
            <w:tcW w:w="663" w:type="dxa"/>
          </w:tcPr>
          <w:p w14:paraId="778E0947" w14:textId="77777777" w:rsidR="009D376C" w:rsidRDefault="009D376C">
            <w:pPr>
              <w:pStyle w:val="TableParagraph"/>
              <w:spacing w:before="0"/>
              <w:jc w:val="left"/>
              <w:rPr>
                <w:rFonts w:ascii="Times New Roman"/>
                <w:sz w:val="18"/>
              </w:rPr>
            </w:pPr>
          </w:p>
        </w:tc>
      </w:tr>
      <w:tr w:rsidR="009D376C" w14:paraId="78582A26" w14:textId="77777777">
        <w:trPr>
          <w:trHeight w:val="247"/>
        </w:trPr>
        <w:tc>
          <w:tcPr>
            <w:tcW w:w="2729" w:type="dxa"/>
            <w:tcBorders>
              <w:right w:val="single" w:sz="6" w:space="0" w:color="A6A6A6"/>
            </w:tcBorders>
          </w:tcPr>
          <w:p w14:paraId="6420133F" w14:textId="77777777" w:rsidR="009D376C" w:rsidRDefault="00000000">
            <w:pPr>
              <w:pStyle w:val="TableParagraph"/>
              <w:spacing w:before="22" w:line="205" w:lineRule="exact"/>
              <w:ind w:left="120"/>
              <w:jc w:val="left"/>
              <w:rPr>
                <w:sz w:val="18"/>
              </w:rPr>
            </w:pPr>
            <w:r>
              <w:rPr>
                <w:w w:val="80"/>
                <w:sz w:val="18"/>
              </w:rPr>
              <w:t>Genotype*experimental</w:t>
            </w:r>
            <w:r>
              <w:rPr>
                <w:spacing w:val="20"/>
                <w:sz w:val="18"/>
              </w:rPr>
              <w:t xml:space="preserve"> </w:t>
            </w:r>
            <w:r>
              <w:rPr>
                <w:spacing w:val="-2"/>
                <w:w w:val="95"/>
                <w:sz w:val="18"/>
              </w:rPr>
              <w:t>environment</w:t>
            </w:r>
          </w:p>
        </w:tc>
        <w:tc>
          <w:tcPr>
            <w:tcW w:w="714" w:type="dxa"/>
            <w:tcBorders>
              <w:left w:val="single" w:sz="6" w:space="0" w:color="A6A6A6"/>
            </w:tcBorders>
          </w:tcPr>
          <w:p w14:paraId="3D8F3B3E" w14:textId="77777777" w:rsidR="009D376C" w:rsidRDefault="00000000">
            <w:pPr>
              <w:pStyle w:val="TableParagraph"/>
              <w:spacing w:before="22" w:line="205" w:lineRule="exact"/>
              <w:ind w:left="1" w:right="37"/>
              <w:rPr>
                <w:sz w:val="18"/>
              </w:rPr>
            </w:pPr>
            <w:r>
              <w:rPr>
                <w:spacing w:val="-4"/>
                <w:w w:val="95"/>
                <w:sz w:val="18"/>
              </w:rPr>
              <w:t>13.22</w:t>
            </w:r>
          </w:p>
        </w:tc>
        <w:tc>
          <w:tcPr>
            <w:tcW w:w="773" w:type="dxa"/>
          </w:tcPr>
          <w:p w14:paraId="3AE08DD2" w14:textId="77777777" w:rsidR="009D376C" w:rsidRDefault="00000000">
            <w:pPr>
              <w:pStyle w:val="TableParagraph"/>
              <w:spacing w:before="22" w:line="205" w:lineRule="exact"/>
              <w:ind w:left="5" w:right="36"/>
              <w:rPr>
                <w:sz w:val="18"/>
              </w:rPr>
            </w:pPr>
            <w:r>
              <w:rPr>
                <w:spacing w:val="-4"/>
                <w:w w:val="95"/>
                <w:sz w:val="18"/>
              </w:rPr>
              <w:t>25.9</w:t>
            </w:r>
          </w:p>
        </w:tc>
        <w:tc>
          <w:tcPr>
            <w:tcW w:w="688" w:type="dxa"/>
          </w:tcPr>
          <w:p w14:paraId="53AD7207" w14:textId="77777777" w:rsidR="009D376C" w:rsidRDefault="009D376C">
            <w:pPr>
              <w:pStyle w:val="TableParagraph"/>
              <w:spacing w:before="0"/>
              <w:jc w:val="left"/>
              <w:rPr>
                <w:rFonts w:ascii="Times New Roman"/>
                <w:sz w:val="18"/>
              </w:rPr>
            </w:pPr>
          </w:p>
        </w:tc>
        <w:tc>
          <w:tcPr>
            <w:tcW w:w="750" w:type="dxa"/>
          </w:tcPr>
          <w:p w14:paraId="3FFC4DFC" w14:textId="77777777" w:rsidR="009D376C" w:rsidRDefault="009D376C">
            <w:pPr>
              <w:pStyle w:val="TableParagraph"/>
              <w:spacing w:before="0"/>
              <w:jc w:val="left"/>
              <w:rPr>
                <w:rFonts w:ascii="Times New Roman"/>
                <w:sz w:val="18"/>
              </w:rPr>
            </w:pPr>
          </w:p>
        </w:tc>
        <w:tc>
          <w:tcPr>
            <w:tcW w:w="604" w:type="dxa"/>
          </w:tcPr>
          <w:p w14:paraId="4D489569" w14:textId="77777777" w:rsidR="009D376C" w:rsidRDefault="009D376C">
            <w:pPr>
              <w:pStyle w:val="TableParagraph"/>
              <w:spacing w:before="0"/>
              <w:jc w:val="left"/>
              <w:rPr>
                <w:rFonts w:ascii="Times New Roman"/>
                <w:sz w:val="18"/>
              </w:rPr>
            </w:pPr>
          </w:p>
        </w:tc>
        <w:tc>
          <w:tcPr>
            <w:tcW w:w="742" w:type="dxa"/>
          </w:tcPr>
          <w:p w14:paraId="7498C751" w14:textId="77777777" w:rsidR="009D376C" w:rsidRDefault="009D376C">
            <w:pPr>
              <w:pStyle w:val="TableParagraph"/>
              <w:spacing w:before="0"/>
              <w:jc w:val="left"/>
              <w:rPr>
                <w:rFonts w:ascii="Times New Roman"/>
                <w:sz w:val="18"/>
              </w:rPr>
            </w:pPr>
          </w:p>
        </w:tc>
        <w:tc>
          <w:tcPr>
            <w:tcW w:w="680" w:type="dxa"/>
          </w:tcPr>
          <w:p w14:paraId="24235707" w14:textId="77777777" w:rsidR="009D376C" w:rsidRDefault="009D376C">
            <w:pPr>
              <w:pStyle w:val="TableParagraph"/>
              <w:spacing w:before="0"/>
              <w:jc w:val="left"/>
              <w:rPr>
                <w:rFonts w:ascii="Times New Roman"/>
                <w:sz w:val="18"/>
              </w:rPr>
            </w:pPr>
          </w:p>
        </w:tc>
        <w:tc>
          <w:tcPr>
            <w:tcW w:w="733" w:type="dxa"/>
            <w:tcBorders>
              <w:right w:val="single" w:sz="6" w:space="0" w:color="A6A6A6"/>
            </w:tcBorders>
          </w:tcPr>
          <w:p w14:paraId="7ACE70E5" w14:textId="77777777" w:rsidR="009D376C" w:rsidRDefault="009D376C">
            <w:pPr>
              <w:pStyle w:val="TableParagraph"/>
              <w:spacing w:before="0"/>
              <w:jc w:val="left"/>
              <w:rPr>
                <w:rFonts w:ascii="Times New Roman"/>
                <w:sz w:val="18"/>
              </w:rPr>
            </w:pPr>
          </w:p>
        </w:tc>
        <w:tc>
          <w:tcPr>
            <w:tcW w:w="724" w:type="dxa"/>
            <w:tcBorders>
              <w:left w:val="single" w:sz="6" w:space="0" w:color="A6A6A6"/>
            </w:tcBorders>
          </w:tcPr>
          <w:p w14:paraId="5CCDFAB9" w14:textId="77777777" w:rsidR="009D376C" w:rsidRDefault="00000000">
            <w:pPr>
              <w:pStyle w:val="TableParagraph"/>
              <w:spacing w:before="22" w:line="205" w:lineRule="exact"/>
              <w:ind w:left="51" w:right="30"/>
              <w:rPr>
                <w:sz w:val="18"/>
              </w:rPr>
            </w:pPr>
            <w:r>
              <w:rPr>
                <w:spacing w:val="-4"/>
                <w:w w:val="95"/>
                <w:sz w:val="18"/>
              </w:rPr>
              <w:t>32.42</w:t>
            </w:r>
          </w:p>
        </w:tc>
        <w:tc>
          <w:tcPr>
            <w:tcW w:w="712" w:type="dxa"/>
          </w:tcPr>
          <w:p w14:paraId="65187D05" w14:textId="77777777" w:rsidR="009D376C" w:rsidRDefault="00000000">
            <w:pPr>
              <w:pStyle w:val="TableParagraph"/>
              <w:spacing w:before="22" w:line="205" w:lineRule="exact"/>
              <w:ind w:left="23" w:right="5"/>
              <w:rPr>
                <w:sz w:val="18"/>
              </w:rPr>
            </w:pPr>
            <w:r>
              <w:rPr>
                <w:spacing w:val="-4"/>
                <w:w w:val="95"/>
                <w:sz w:val="18"/>
              </w:rPr>
              <w:t>63.6</w:t>
            </w:r>
          </w:p>
        </w:tc>
        <w:tc>
          <w:tcPr>
            <w:tcW w:w="689" w:type="dxa"/>
          </w:tcPr>
          <w:p w14:paraId="778125A5" w14:textId="77777777" w:rsidR="009D376C" w:rsidRDefault="009D376C">
            <w:pPr>
              <w:pStyle w:val="TableParagraph"/>
              <w:spacing w:before="0"/>
              <w:jc w:val="left"/>
              <w:rPr>
                <w:rFonts w:ascii="Times New Roman"/>
                <w:sz w:val="18"/>
              </w:rPr>
            </w:pPr>
          </w:p>
        </w:tc>
        <w:tc>
          <w:tcPr>
            <w:tcW w:w="747" w:type="dxa"/>
          </w:tcPr>
          <w:p w14:paraId="308E1C4F" w14:textId="77777777" w:rsidR="009D376C" w:rsidRDefault="009D376C">
            <w:pPr>
              <w:pStyle w:val="TableParagraph"/>
              <w:spacing w:before="0"/>
              <w:jc w:val="left"/>
              <w:rPr>
                <w:rFonts w:ascii="Times New Roman"/>
                <w:sz w:val="18"/>
              </w:rPr>
            </w:pPr>
          </w:p>
        </w:tc>
        <w:tc>
          <w:tcPr>
            <w:tcW w:w="656" w:type="dxa"/>
          </w:tcPr>
          <w:p w14:paraId="56E0D5CB" w14:textId="77777777" w:rsidR="009D376C" w:rsidRDefault="009D376C">
            <w:pPr>
              <w:pStyle w:val="TableParagraph"/>
              <w:spacing w:before="0"/>
              <w:jc w:val="left"/>
              <w:rPr>
                <w:rFonts w:ascii="Times New Roman"/>
                <w:sz w:val="18"/>
              </w:rPr>
            </w:pPr>
          </w:p>
        </w:tc>
        <w:tc>
          <w:tcPr>
            <w:tcW w:w="780" w:type="dxa"/>
          </w:tcPr>
          <w:p w14:paraId="0A76B773" w14:textId="77777777" w:rsidR="009D376C" w:rsidRDefault="009D376C">
            <w:pPr>
              <w:pStyle w:val="TableParagraph"/>
              <w:spacing w:before="0"/>
              <w:jc w:val="left"/>
              <w:rPr>
                <w:rFonts w:ascii="Times New Roman"/>
                <w:sz w:val="18"/>
              </w:rPr>
            </w:pPr>
          </w:p>
        </w:tc>
        <w:tc>
          <w:tcPr>
            <w:tcW w:w="598" w:type="dxa"/>
          </w:tcPr>
          <w:p w14:paraId="07685D12" w14:textId="77777777" w:rsidR="009D376C" w:rsidRDefault="009D376C">
            <w:pPr>
              <w:pStyle w:val="TableParagraph"/>
              <w:spacing w:before="0"/>
              <w:jc w:val="left"/>
              <w:rPr>
                <w:rFonts w:ascii="Times New Roman"/>
                <w:sz w:val="18"/>
              </w:rPr>
            </w:pPr>
          </w:p>
        </w:tc>
        <w:tc>
          <w:tcPr>
            <w:tcW w:w="663" w:type="dxa"/>
          </w:tcPr>
          <w:p w14:paraId="49C7280C" w14:textId="77777777" w:rsidR="009D376C" w:rsidRDefault="009D376C">
            <w:pPr>
              <w:pStyle w:val="TableParagraph"/>
              <w:spacing w:before="0"/>
              <w:jc w:val="left"/>
              <w:rPr>
                <w:rFonts w:ascii="Times New Roman"/>
                <w:sz w:val="18"/>
              </w:rPr>
            </w:pPr>
          </w:p>
        </w:tc>
      </w:tr>
      <w:tr w:rsidR="009D376C" w14:paraId="3BED7233" w14:textId="77777777">
        <w:trPr>
          <w:trHeight w:val="236"/>
        </w:trPr>
        <w:tc>
          <w:tcPr>
            <w:tcW w:w="2729" w:type="dxa"/>
            <w:tcBorders>
              <w:bottom w:val="single" w:sz="6" w:space="0" w:color="000000"/>
              <w:right w:val="single" w:sz="6" w:space="0" w:color="A6A6A6"/>
            </w:tcBorders>
          </w:tcPr>
          <w:p w14:paraId="6955F32E" w14:textId="77777777" w:rsidR="009D376C" w:rsidRDefault="00000000">
            <w:pPr>
              <w:pStyle w:val="TableParagraph"/>
              <w:spacing w:line="197" w:lineRule="exact"/>
              <w:ind w:left="120"/>
              <w:jc w:val="left"/>
              <w:rPr>
                <w:sz w:val="18"/>
              </w:rPr>
            </w:pPr>
            <w:r>
              <w:rPr>
                <w:spacing w:val="-5"/>
                <w:w w:val="95"/>
                <w:sz w:val="18"/>
              </w:rPr>
              <w:t>CV%</w:t>
            </w:r>
          </w:p>
        </w:tc>
        <w:tc>
          <w:tcPr>
            <w:tcW w:w="714" w:type="dxa"/>
            <w:tcBorders>
              <w:left w:val="single" w:sz="6" w:space="0" w:color="A6A6A6"/>
              <w:bottom w:val="single" w:sz="6" w:space="0" w:color="000000"/>
            </w:tcBorders>
          </w:tcPr>
          <w:p w14:paraId="215F23D3" w14:textId="77777777" w:rsidR="009D376C" w:rsidRDefault="00000000">
            <w:pPr>
              <w:pStyle w:val="TableParagraph"/>
              <w:spacing w:line="197" w:lineRule="exact"/>
              <w:ind w:left="6" w:right="37"/>
              <w:rPr>
                <w:sz w:val="18"/>
              </w:rPr>
            </w:pPr>
            <w:r>
              <w:rPr>
                <w:spacing w:val="-4"/>
                <w:w w:val="95"/>
                <w:sz w:val="18"/>
              </w:rPr>
              <w:t>9.60</w:t>
            </w:r>
          </w:p>
        </w:tc>
        <w:tc>
          <w:tcPr>
            <w:tcW w:w="773" w:type="dxa"/>
            <w:tcBorders>
              <w:bottom w:val="single" w:sz="6" w:space="0" w:color="000000"/>
            </w:tcBorders>
          </w:tcPr>
          <w:p w14:paraId="59EE0FA5" w14:textId="77777777" w:rsidR="009D376C" w:rsidRDefault="009D376C">
            <w:pPr>
              <w:pStyle w:val="TableParagraph"/>
              <w:spacing w:before="0"/>
              <w:jc w:val="left"/>
              <w:rPr>
                <w:rFonts w:ascii="Times New Roman"/>
                <w:sz w:val="16"/>
              </w:rPr>
            </w:pPr>
          </w:p>
        </w:tc>
        <w:tc>
          <w:tcPr>
            <w:tcW w:w="688" w:type="dxa"/>
            <w:tcBorders>
              <w:bottom w:val="single" w:sz="6" w:space="0" w:color="000000"/>
            </w:tcBorders>
          </w:tcPr>
          <w:p w14:paraId="1CDB1D69" w14:textId="77777777" w:rsidR="009D376C" w:rsidRDefault="009D376C">
            <w:pPr>
              <w:pStyle w:val="TableParagraph"/>
              <w:spacing w:before="0"/>
              <w:jc w:val="left"/>
              <w:rPr>
                <w:rFonts w:ascii="Times New Roman"/>
                <w:sz w:val="16"/>
              </w:rPr>
            </w:pPr>
          </w:p>
        </w:tc>
        <w:tc>
          <w:tcPr>
            <w:tcW w:w="750" w:type="dxa"/>
            <w:tcBorders>
              <w:bottom w:val="single" w:sz="6" w:space="0" w:color="000000"/>
            </w:tcBorders>
          </w:tcPr>
          <w:p w14:paraId="1D041146" w14:textId="77777777" w:rsidR="009D376C" w:rsidRDefault="009D376C">
            <w:pPr>
              <w:pStyle w:val="TableParagraph"/>
              <w:spacing w:before="0"/>
              <w:jc w:val="left"/>
              <w:rPr>
                <w:rFonts w:ascii="Times New Roman"/>
                <w:sz w:val="16"/>
              </w:rPr>
            </w:pPr>
          </w:p>
        </w:tc>
        <w:tc>
          <w:tcPr>
            <w:tcW w:w="604" w:type="dxa"/>
            <w:tcBorders>
              <w:bottom w:val="single" w:sz="6" w:space="0" w:color="000000"/>
            </w:tcBorders>
          </w:tcPr>
          <w:p w14:paraId="401772E3" w14:textId="77777777" w:rsidR="009D376C" w:rsidRDefault="009D376C">
            <w:pPr>
              <w:pStyle w:val="TableParagraph"/>
              <w:spacing w:before="0"/>
              <w:jc w:val="left"/>
              <w:rPr>
                <w:rFonts w:ascii="Times New Roman"/>
                <w:sz w:val="16"/>
              </w:rPr>
            </w:pPr>
          </w:p>
        </w:tc>
        <w:tc>
          <w:tcPr>
            <w:tcW w:w="742" w:type="dxa"/>
            <w:tcBorders>
              <w:bottom w:val="single" w:sz="6" w:space="0" w:color="000000"/>
            </w:tcBorders>
          </w:tcPr>
          <w:p w14:paraId="5E9F3ABE" w14:textId="77777777" w:rsidR="009D376C" w:rsidRDefault="009D376C">
            <w:pPr>
              <w:pStyle w:val="TableParagraph"/>
              <w:spacing w:before="0"/>
              <w:jc w:val="left"/>
              <w:rPr>
                <w:rFonts w:ascii="Times New Roman"/>
                <w:sz w:val="16"/>
              </w:rPr>
            </w:pPr>
          </w:p>
        </w:tc>
        <w:tc>
          <w:tcPr>
            <w:tcW w:w="680" w:type="dxa"/>
            <w:tcBorders>
              <w:bottom w:val="single" w:sz="6" w:space="0" w:color="000000"/>
            </w:tcBorders>
          </w:tcPr>
          <w:p w14:paraId="1D9D616B" w14:textId="77777777" w:rsidR="009D376C" w:rsidRDefault="009D376C">
            <w:pPr>
              <w:pStyle w:val="TableParagraph"/>
              <w:spacing w:before="0"/>
              <w:jc w:val="left"/>
              <w:rPr>
                <w:rFonts w:ascii="Times New Roman"/>
                <w:sz w:val="16"/>
              </w:rPr>
            </w:pPr>
          </w:p>
        </w:tc>
        <w:tc>
          <w:tcPr>
            <w:tcW w:w="733" w:type="dxa"/>
            <w:tcBorders>
              <w:bottom w:val="single" w:sz="6" w:space="0" w:color="000000"/>
              <w:right w:val="single" w:sz="6" w:space="0" w:color="A6A6A6"/>
            </w:tcBorders>
          </w:tcPr>
          <w:p w14:paraId="39AF09E8" w14:textId="77777777" w:rsidR="009D376C" w:rsidRDefault="009D376C">
            <w:pPr>
              <w:pStyle w:val="TableParagraph"/>
              <w:spacing w:before="0"/>
              <w:jc w:val="left"/>
              <w:rPr>
                <w:rFonts w:ascii="Times New Roman"/>
                <w:sz w:val="16"/>
              </w:rPr>
            </w:pPr>
          </w:p>
        </w:tc>
        <w:tc>
          <w:tcPr>
            <w:tcW w:w="724" w:type="dxa"/>
            <w:tcBorders>
              <w:left w:val="single" w:sz="6" w:space="0" w:color="A6A6A6"/>
              <w:bottom w:val="single" w:sz="6" w:space="0" w:color="000000"/>
            </w:tcBorders>
          </w:tcPr>
          <w:p w14:paraId="0B1BE06D" w14:textId="77777777" w:rsidR="009D376C" w:rsidRDefault="00000000">
            <w:pPr>
              <w:pStyle w:val="TableParagraph"/>
              <w:spacing w:line="197" w:lineRule="exact"/>
              <w:ind w:left="51" w:right="30"/>
              <w:rPr>
                <w:sz w:val="18"/>
              </w:rPr>
            </w:pPr>
            <w:r>
              <w:rPr>
                <w:spacing w:val="-4"/>
                <w:w w:val="95"/>
                <w:sz w:val="18"/>
              </w:rPr>
              <w:t>59.50</w:t>
            </w:r>
          </w:p>
        </w:tc>
        <w:tc>
          <w:tcPr>
            <w:tcW w:w="712" w:type="dxa"/>
            <w:tcBorders>
              <w:bottom w:val="single" w:sz="6" w:space="0" w:color="000000"/>
            </w:tcBorders>
          </w:tcPr>
          <w:p w14:paraId="477D7297" w14:textId="77777777" w:rsidR="009D376C" w:rsidRDefault="009D376C">
            <w:pPr>
              <w:pStyle w:val="TableParagraph"/>
              <w:spacing w:before="0"/>
              <w:jc w:val="left"/>
              <w:rPr>
                <w:rFonts w:ascii="Times New Roman"/>
                <w:sz w:val="16"/>
              </w:rPr>
            </w:pPr>
          </w:p>
        </w:tc>
        <w:tc>
          <w:tcPr>
            <w:tcW w:w="689" w:type="dxa"/>
            <w:tcBorders>
              <w:bottom w:val="single" w:sz="6" w:space="0" w:color="000000"/>
            </w:tcBorders>
          </w:tcPr>
          <w:p w14:paraId="32A1DF27" w14:textId="77777777" w:rsidR="009D376C" w:rsidRDefault="009D376C">
            <w:pPr>
              <w:pStyle w:val="TableParagraph"/>
              <w:spacing w:before="0"/>
              <w:jc w:val="left"/>
              <w:rPr>
                <w:rFonts w:ascii="Times New Roman"/>
                <w:sz w:val="16"/>
              </w:rPr>
            </w:pPr>
          </w:p>
        </w:tc>
        <w:tc>
          <w:tcPr>
            <w:tcW w:w="747" w:type="dxa"/>
            <w:tcBorders>
              <w:bottom w:val="single" w:sz="6" w:space="0" w:color="000000"/>
            </w:tcBorders>
          </w:tcPr>
          <w:p w14:paraId="06FA9BE9" w14:textId="77777777" w:rsidR="009D376C" w:rsidRDefault="009D376C">
            <w:pPr>
              <w:pStyle w:val="TableParagraph"/>
              <w:spacing w:before="0"/>
              <w:jc w:val="left"/>
              <w:rPr>
                <w:rFonts w:ascii="Times New Roman"/>
                <w:sz w:val="16"/>
              </w:rPr>
            </w:pPr>
          </w:p>
        </w:tc>
        <w:tc>
          <w:tcPr>
            <w:tcW w:w="656" w:type="dxa"/>
            <w:tcBorders>
              <w:bottom w:val="single" w:sz="6" w:space="0" w:color="000000"/>
            </w:tcBorders>
          </w:tcPr>
          <w:p w14:paraId="573BEAB9" w14:textId="77777777" w:rsidR="009D376C" w:rsidRDefault="009D376C">
            <w:pPr>
              <w:pStyle w:val="TableParagraph"/>
              <w:spacing w:before="0"/>
              <w:jc w:val="left"/>
              <w:rPr>
                <w:rFonts w:ascii="Times New Roman"/>
                <w:sz w:val="16"/>
              </w:rPr>
            </w:pPr>
          </w:p>
        </w:tc>
        <w:tc>
          <w:tcPr>
            <w:tcW w:w="780" w:type="dxa"/>
            <w:tcBorders>
              <w:bottom w:val="single" w:sz="6" w:space="0" w:color="000000"/>
            </w:tcBorders>
          </w:tcPr>
          <w:p w14:paraId="30A89413" w14:textId="77777777" w:rsidR="009D376C" w:rsidRDefault="009D376C">
            <w:pPr>
              <w:pStyle w:val="TableParagraph"/>
              <w:spacing w:before="0"/>
              <w:jc w:val="left"/>
              <w:rPr>
                <w:rFonts w:ascii="Times New Roman"/>
                <w:sz w:val="16"/>
              </w:rPr>
            </w:pPr>
          </w:p>
        </w:tc>
        <w:tc>
          <w:tcPr>
            <w:tcW w:w="598" w:type="dxa"/>
            <w:tcBorders>
              <w:bottom w:val="single" w:sz="6" w:space="0" w:color="000000"/>
            </w:tcBorders>
          </w:tcPr>
          <w:p w14:paraId="4E4560B6" w14:textId="77777777" w:rsidR="009D376C" w:rsidRDefault="009D376C">
            <w:pPr>
              <w:pStyle w:val="TableParagraph"/>
              <w:spacing w:before="0"/>
              <w:jc w:val="left"/>
              <w:rPr>
                <w:rFonts w:ascii="Times New Roman"/>
                <w:sz w:val="16"/>
              </w:rPr>
            </w:pPr>
          </w:p>
        </w:tc>
        <w:tc>
          <w:tcPr>
            <w:tcW w:w="663" w:type="dxa"/>
            <w:tcBorders>
              <w:bottom w:val="single" w:sz="6" w:space="0" w:color="000000"/>
            </w:tcBorders>
          </w:tcPr>
          <w:p w14:paraId="569C0EB7" w14:textId="77777777" w:rsidR="009D376C" w:rsidRDefault="009D376C">
            <w:pPr>
              <w:pStyle w:val="TableParagraph"/>
              <w:spacing w:before="0"/>
              <w:jc w:val="left"/>
              <w:rPr>
                <w:rFonts w:ascii="Times New Roman"/>
                <w:sz w:val="16"/>
              </w:rPr>
            </w:pPr>
          </w:p>
        </w:tc>
      </w:tr>
    </w:tbl>
    <w:p w14:paraId="1F42E1B3" w14:textId="77777777" w:rsidR="009D376C" w:rsidRDefault="009D376C">
      <w:pPr>
        <w:pStyle w:val="BodyText"/>
        <w:spacing w:before="96"/>
      </w:pPr>
    </w:p>
    <w:p w14:paraId="63D95B54" w14:textId="77777777" w:rsidR="009D376C" w:rsidRDefault="009D376C">
      <w:pPr>
        <w:pStyle w:val="BodyText"/>
        <w:sectPr w:rsidR="009D376C">
          <w:headerReference w:type="even" r:id="rId22"/>
          <w:headerReference w:type="default" r:id="rId23"/>
          <w:headerReference w:type="first" r:id="rId24"/>
          <w:pgSz w:w="15840" w:h="12240" w:orient="landscape"/>
          <w:pgMar w:top="1440" w:right="360" w:bottom="280" w:left="720" w:header="864" w:footer="0" w:gutter="0"/>
          <w:pgNumType w:start="357"/>
          <w:cols w:space="720"/>
        </w:sectPr>
      </w:pPr>
    </w:p>
    <w:p w14:paraId="24919469" w14:textId="77777777" w:rsidR="009D376C" w:rsidRDefault="00000000">
      <w:pPr>
        <w:pStyle w:val="BodyText"/>
        <w:spacing w:before="98" w:line="244" w:lineRule="auto"/>
        <w:ind w:left="288" w:right="45"/>
        <w:jc w:val="both"/>
      </w:pPr>
      <w:r>
        <w:t>desirable (Figure 5). Line 39 (</w:t>
      </w:r>
      <w:proofErr w:type="spellStart"/>
      <w:r>
        <w:t>Caiapo</w:t>
      </w:r>
      <w:proofErr w:type="spellEnd"/>
      <w:r>
        <w:t xml:space="preserve">) although it was early it had low </w:t>
      </w:r>
      <w:proofErr w:type="gramStart"/>
      <w:r>
        <w:t>yields</w:t>
      </w:r>
      <w:proofErr w:type="gramEnd"/>
      <w:r>
        <w:t xml:space="preserve"> a case observed also for line 355 (WAB 450-11-1-1-P41-HB).</w:t>
      </w:r>
    </w:p>
    <w:p w14:paraId="7FF75363" w14:textId="77777777" w:rsidR="009D376C" w:rsidRDefault="009D376C">
      <w:pPr>
        <w:pStyle w:val="BodyText"/>
        <w:spacing w:before="38"/>
      </w:pPr>
    </w:p>
    <w:p w14:paraId="4E46F599" w14:textId="77777777" w:rsidR="009D376C" w:rsidRDefault="00000000">
      <w:pPr>
        <w:pStyle w:val="Heading2"/>
        <w:ind w:left="288" w:right="38"/>
      </w:pPr>
      <w:r>
        <w:t>The scattering pattern of the 25 best rice genotypes</w:t>
      </w:r>
      <w:r>
        <w:rPr>
          <w:spacing w:val="40"/>
        </w:rPr>
        <w:t xml:space="preserve"> </w:t>
      </w:r>
      <w:r>
        <w:t xml:space="preserve">for grain yield against different soil N and P fertility </w:t>
      </w:r>
      <w:r>
        <w:rPr>
          <w:spacing w:val="-2"/>
        </w:rPr>
        <w:t>conditions</w:t>
      </w:r>
    </w:p>
    <w:p w14:paraId="1348D982" w14:textId="77777777" w:rsidR="009D376C" w:rsidRDefault="00000000">
      <w:pPr>
        <w:pStyle w:val="BodyText"/>
        <w:spacing w:before="168" w:line="244" w:lineRule="auto"/>
        <w:ind w:left="288" w:right="38"/>
        <w:jc w:val="both"/>
      </w:pPr>
      <w:r>
        <w:t>When the genotypes were displayed in a scatter plot for yield versus</w:t>
      </w:r>
      <w:r>
        <w:rPr>
          <w:spacing w:val="-9"/>
        </w:rPr>
        <w:t xml:space="preserve"> </w:t>
      </w:r>
      <w:r>
        <w:t>soil</w:t>
      </w:r>
      <w:r>
        <w:rPr>
          <w:spacing w:val="-6"/>
        </w:rPr>
        <w:t xml:space="preserve"> </w:t>
      </w:r>
      <w:r>
        <w:t>nitrogen</w:t>
      </w:r>
      <w:r>
        <w:rPr>
          <w:spacing w:val="-10"/>
        </w:rPr>
        <w:t xml:space="preserve"> </w:t>
      </w:r>
      <w:r>
        <w:t>(N)</w:t>
      </w:r>
      <w:r>
        <w:rPr>
          <w:spacing w:val="-9"/>
        </w:rPr>
        <w:t xml:space="preserve"> </w:t>
      </w:r>
      <w:r>
        <w:t>and</w:t>
      </w:r>
      <w:r>
        <w:rPr>
          <w:spacing w:val="-10"/>
        </w:rPr>
        <w:t xml:space="preserve"> </w:t>
      </w:r>
      <w:r>
        <w:t>phosphorous</w:t>
      </w:r>
      <w:r>
        <w:rPr>
          <w:spacing w:val="-8"/>
        </w:rPr>
        <w:t xml:space="preserve"> </w:t>
      </w:r>
      <w:r>
        <w:t>(P)</w:t>
      </w:r>
      <w:r>
        <w:rPr>
          <w:spacing w:val="-9"/>
        </w:rPr>
        <w:t xml:space="preserve"> </w:t>
      </w:r>
      <w:r>
        <w:t>level, majority</w:t>
      </w:r>
      <w:r>
        <w:rPr>
          <w:spacing w:val="72"/>
        </w:rPr>
        <w:t xml:space="preserve"> </w:t>
      </w:r>
      <w:r>
        <w:t>of</w:t>
      </w:r>
      <w:r>
        <w:rPr>
          <w:spacing w:val="73"/>
        </w:rPr>
        <w:t xml:space="preserve"> </w:t>
      </w:r>
      <w:r>
        <w:t>the</w:t>
      </w:r>
      <w:r>
        <w:rPr>
          <w:spacing w:val="71"/>
        </w:rPr>
        <w:t xml:space="preserve"> </w:t>
      </w:r>
      <w:proofErr w:type="gramStart"/>
      <w:r>
        <w:t>twenty</w:t>
      </w:r>
      <w:r>
        <w:rPr>
          <w:spacing w:val="67"/>
        </w:rPr>
        <w:t xml:space="preserve"> </w:t>
      </w:r>
      <w:r>
        <w:t>five</w:t>
      </w:r>
      <w:proofErr w:type="gramEnd"/>
      <w:r>
        <w:rPr>
          <w:spacing w:val="66"/>
        </w:rPr>
        <w:t xml:space="preserve"> </w:t>
      </w:r>
      <w:r>
        <w:t>lines</w:t>
      </w:r>
      <w:r>
        <w:rPr>
          <w:spacing w:val="68"/>
        </w:rPr>
        <w:t xml:space="preserve"> </w:t>
      </w:r>
      <w:r>
        <w:t>were</w:t>
      </w:r>
      <w:r>
        <w:rPr>
          <w:spacing w:val="74"/>
        </w:rPr>
        <w:t xml:space="preserve"> </w:t>
      </w:r>
      <w:r>
        <w:rPr>
          <w:spacing w:val="-2"/>
        </w:rPr>
        <w:t xml:space="preserve">skewed </w:t>
      </w:r>
      <w:r>
        <w:t>towards less N tolerance two quadrants (Figure</w:t>
      </w:r>
      <w:r>
        <w:rPr>
          <w:spacing w:val="80"/>
        </w:rPr>
        <w:t xml:space="preserve"> </w:t>
      </w:r>
      <w:r>
        <w:t xml:space="preserve">6). The best genotype was </w:t>
      </w:r>
      <w:r>
        <w:t>151 (CT16328-CA-18- M) because it was the highest yielding and tolerant, although</w:t>
      </w:r>
      <w:r>
        <w:rPr>
          <w:spacing w:val="-3"/>
        </w:rPr>
        <w:t xml:space="preserve"> </w:t>
      </w:r>
      <w:r>
        <w:t>it was</w:t>
      </w:r>
      <w:r>
        <w:rPr>
          <w:spacing w:val="-1"/>
        </w:rPr>
        <w:t xml:space="preserve"> </w:t>
      </w:r>
      <w:r>
        <w:t>not the</w:t>
      </w:r>
      <w:r>
        <w:rPr>
          <w:spacing w:val="-3"/>
        </w:rPr>
        <w:t xml:space="preserve"> </w:t>
      </w:r>
      <w:r>
        <w:t>most tolerant. The most tolerant lines were 340 (CT16355-CA-9-M),</w:t>
      </w:r>
      <w:r>
        <w:rPr>
          <w:spacing w:val="40"/>
        </w:rPr>
        <w:t xml:space="preserve"> </w:t>
      </w:r>
      <w:r>
        <w:t>7</w:t>
      </w:r>
      <w:r>
        <w:rPr>
          <w:spacing w:val="32"/>
        </w:rPr>
        <w:t xml:space="preserve"> </w:t>
      </w:r>
      <w:r>
        <w:t>(ARCCU1Fa1-L4P3-HB),</w:t>
      </w:r>
      <w:r>
        <w:rPr>
          <w:spacing w:val="34"/>
        </w:rPr>
        <w:t xml:space="preserve"> </w:t>
      </w:r>
      <w:r>
        <w:t>260</w:t>
      </w:r>
      <w:r>
        <w:rPr>
          <w:spacing w:val="33"/>
        </w:rPr>
        <w:t xml:space="preserve"> </w:t>
      </w:r>
      <w:r>
        <w:t>(CT16342-CA-</w:t>
      </w:r>
      <w:r>
        <w:rPr>
          <w:spacing w:val="-5"/>
        </w:rPr>
        <w:t>4-</w:t>
      </w:r>
      <w:r>
        <w:t xml:space="preserve">M) and 251 (CT16342-CA-13-M), but these were below the mean yield. The least </w:t>
      </w:r>
      <w:proofErr w:type="spellStart"/>
      <w:r>
        <w:t>favourable</w:t>
      </w:r>
      <w:proofErr w:type="spellEnd"/>
      <w:r>
        <w:t xml:space="preserve"> genotype was</w:t>
      </w:r>
      <w:r>
        <w:rPr>
          <w:spacing w:val="-3"/>
        </w:rPr>
        <w:t xml:space="preserve"> </w:t>
      </w:r>
      <w:r>
        <w:t>382 (WAB 952-B-47AB.1) as</w:t>
      </w:r>
      <w:r>
        <w:rPr>
          <w:spacing w:val="-3"/>
        </w:rPr>
        <w:t xml:space="preserve"> </w:t>
      </w:r>
      <w:r>
        <w:t>it was</w:t>
      </w:r>
      <w:r>
        <w:rPr>
          <w:spacing w:val="-3"/>
        </w:rPr>
        <w:t xml:space="preserve"> </w:t>
      </w:r>
      <w:proofErr w:type="gramStart"/>
      <w:r>
        <w:t>least</w:t>
      </w:r>
      <w:proofErr w:type="gramEnd"/>
      <w:r>
        <w:t xml:space="preserve"> tolerant and had the lowest yield among the</w:t>
      </w:r>
      <w:r>
        <w:rPr>
          <w:spacing w:val="40"/>
        </w:rPr>
        <w:t xml:space="preserve"> </w:t>
      </w:r>
      <w:r>
        <w:t>group.</w:t>
      </w:r>
      <w:r>
        <w:rPr>
          <w:spacing w:val="9"/>
        </w:rPr>
        <w:t xml:space="preserve"> </w:t>
      </w:r>
      <w:proofErr w:type="gramStart"/>
      <w:r>
        <w:t>The</w:t>
      </w:r>
      <w:r>
        <w:rPr>
          <w:spacing w:val="6"/>
        </w:rPr>
        <w:t xml:space="preserve"> </w:t>
      </w:r>
      <w:r>
        <w:t>majority</w:t>
      </w:r>
      <w:r>
        <w:rPr>
          <w:spacing w:val="8"/>
        </w:rPr>
        <w:t xml:space="preserve"> </w:t>
      </w:r>
      <w:r>
        <w:t>of</w:t>
      </w:r>
      <w:proofErr w:type="gramEnd"/>
      <w:r>
        <w:rPr>
          <w:spacing w:val="9"/>
        </w:rPr>
        <w:t xml:space="preserve"> </w:t>
      </w:r>
      <w:r>
        <w:t>the</w:t>
      </w:r>
      <w:r>
        <w:rPr>
          <w:spacing w:val="7"/>
        </w:rPr>
        <w:t xml:space="preserve"> </w:t>
      </w:r>
      <w:r>
        <w:t>lines</w:t>
      </w:r>
      <w:r>
        <w:rPr>
          <w:spacing w:val="3"/>
        </w:rPr>
        <w:t xml:space="preserve"> </w:t>
      </w:r>
      <w:r>
        <w:t>scattered</w:t>
      </w:r>
      <w:r>
        <w:rPr>
          <w:spacing w:val="9"/>
        </w:rPr>
        <w:t xml:space="preserve"> </w:t>
      </w:r>
      <w:r>
        <w:rPr>
          <w:spacing w:val="-2"/>
        </w:rPr>
        <w:t xml:space="preserve">towards </w:t>
      </w:r>
      <w:r>
        <w:t>the left showing more tolerance under soil N-P+ condition (Figure 7). The best genotype was 277 (CT16345-CA-4-M) although line 245 (CT16340- CA-9-M) had the highest yield, it was less tolerant than</w:t>
      </w:r>
      <w:r>
        <w:rPr>
          <w:spacing w:val="20"/>
        </w:rPr>
        <w:t xml:space="preserve"> </w:t>
      </w:r>
      <w:r>
        <w:t>277.</w:t>
      </w:r>
      <w:r>
        <w:rPr>
          <w:spacing w:val="24"/>
        </w:rPr>
        <w:t xml:space="preserve"> </w:t>
      </w:r>
      <w:r>
        <w:t>Lines</w:t>
      </w:r>
      <w:r>
        <w:rPr>
          <w:spacing w:val="18"/>
        </w:rPr>
        <w:t xml:space="preserve"> </w:t>
      </w:r>
      <w:r>
        <w:t>255</w:t>
      </w:r>
      <w:r>
        <w:rPr>
          <w:spacing w:val="21"/>
        </w:rPr>
        <w:t xml:space="preserve"> </w:t>
      </w:r>
      <w:r>
        <w:t>(CT16342-CA-2-M)</w:t>
      </w:r>
      <w:r>
        <w:rPr>
          <w:spacing w:val="22"/>
        </w:rPr>
        <w:t xml:space="preserve"> </w:t>
      </w:r>
      <w:r>
        <w:t>and</w:t>
      </w:r>
      <w:r>
        <w:rPr>
          <w:spacing w:val="26"/>
        </w:rPr>
        <w:t xml:space="preserve"> </w:t>
      </w:r>
      <w:r>
        <w:rPr>
          <w:spacing w:val="-5"/>
        </w:rPr>
        <w:t xml:space="preserve">361 </w:t>
      </w:r>
      <w:r>
        <w:t>(WAB 450-I-B-P-28-HB) were the least adapted in terms of yield but were tolerant. The best tolerant lines had yields just slightly above</w:t>
      </w:r>
      <w:r>
        <w:rPr>
          <w:spacing w:val="-1"/>
        </w:rPr>
        <w:t xml:space="preserve"> </w:t>
      </w:r>
      <w:r>
        <w:t>the</w:t>
      </w:r>
      <w:r>
        <w:rPr>
          <w:spacing w:val="-1"/>
        </w:rPr>
        <w:t xml:space="preserve"> </w:t>
      </w:r>
      <w:r>
        <w:t>mean yield. The best adapted lines</w:t>
      </w:r>
      <w:r>
        <w:rPr>
          <w:spacing w:val="-2"/>
        </w:rPr>
        <w:t xml:space="preserve"> </w:t>
      </w:r>
      <w:r>
        <w:t>were 222 (CT16337-CA-3- M) and 29 (ARCCU3Fa6-L3P9) in terms of both yield</w:t>
      </w:r>
      <w:r>
        <w:rPr>
          <w:spacing w:val="36"/>
        </w:rPr>
        <w:t xml:space="preserve"> </w:t>
      </w:r>
      <w:r>
        <w:t>and</w:t>
      </w:r>
      <w:r>
        <w:rPr>
          <w:spacing w:val="37"/>
        </w:rPr>
        <w:t xml:space="preserve"> </w:t>
      </w:r>
      <w:r>
        <w:t>tolerance,</w:t>
      </w:r>
      <w:r>
        <w:rPr>
          <w:spacing w:val="39"/>
        </w:rPr>
        <w:t xml:space="preserve"> </w:t>
      </w:r>
      <w:r>
        <w:t>but</w:t>
      </w:r>
      <w:r>
        <w:rPr>
          <w:spacing w:val="36"/>
        </w:rPr>
        <w:t xml:space="preserve"> </w:t>
      </w:r>
      <w:r>
        <w:t>they</w:t>
      </w:r>
      <w:r>
        <w:rPr>
          <w:spacing w:val="38"/>
        </w:rPr>
        <w:t xml:space="preserve"> </w:t>
      </w:r>
      <w:r>
        <w:t>were</w:t>
      </w:r>
      <w:r>
        <w:rPr>
          <w:spacing w:val="37"/>
        </w:rPr>
        <w:t xml:space="preserve"> </w:t>
      </w:r>
      <w:r>
        <w:t>at</w:t>
      </w:r>
      <w:r>
        <w:rPr>
          <w:spacing w:val="38"/>
        </w:rPr>
        <w:t xml:space="preserve"> </w:t>
      </w:r>
      <w:r>
        <w:rPr>
          <w:spacing w:val="-5"/>
        </w:rPr>
        <w:t xml:space="preserve">the </w:t>
      </w:r>
    </w:p>
    <w:p w14:paraId="6CCD0B6B" w14:textId="77777777" w:rsidR="009D376C" w:rsidRDefault="009D376C">
      <w:pPr>
        <w:pStyle w:val="BodyText"/>
        <w:spacing w:line="244" w:lineRule="auto"/>
        <w:jc w:val="both"/>
        <w:sectPr w:rsidR="009D376C">
          <w:type w:val="continuous"/>
          <w:pgSz w:w="15840" w:h="12240" w:orient="landscape"/>
          <w:pgMar w:top="500" w:right="360" w:bottom="280" w:left="720" w:header="864" w:footer="0" w:gutter="0"/>
          <w:cols w:num="3" w:space="720" w:equalWidth="0">
            <w:col w:w="4798" w:space="100"/>
            <w:col w:w="4797" w:space="100"/>
            <w:col w:w="4965"/>
          </w:cols>
        </w:sectPr>
      </w:pPr>
    </w:p>
    <w:p w14:paraId="113BF4BF" w14:textId="77777777" w:rsidR="009D376C" w:rsidRDefault="009D376C">
      <w:pPr>
        <w:pStyle w:val="BodyText"/>
        <w:spacing w:before="124"/>
        <w:rPr>
          <w:sz w:val="17"/>
        </w:rPr>
      </w:pPr>
    </w:p>
    <w:p w14:paraId="4428F404" w14:textId="77777777" w:rsidR="009D376C" w:rsidRDefault="00000000">
      <w:pPr>
        <w:ind w:left="288"/>
        <w:rPr>
          <w:sz w:val="17"/>
        </w:rPr>
      </w:pPr>
      <w:r>
        <w:rPr>
          <w:rFonts w:ascii="Arial"/>
          <w:b/>
          <w:sz w:val="17"/>
        </w:rPr>
        <w:t>Table</w:t>
      </w:r>
      <w:r>
        <w:rPr>
          <w:rFonts w:ascii="Arial"/>
          <w:b/>
          <w:spacing w:val="-5"/>
          <w:sz w:val="17"/>
        </w:rPr>
        <w:t xml:space="preserve"> </w:t>
      </w:r>
      <w:r>
        <w:rPr>
          <w:rFonts w:ascii="Arial"/>
          <w:b/>
          <w:sz w:val="17"/>
        </w:rPr>
        <w:t>4.</w:t>
      </w:r>
      <w:r>
        <w:rPr>
          <w:rFonts w:ascii="Arial"/>
          <w:b/>
          <w:spacing w:val="-5"/>
          <w:sz w:val="17"/>
        </w:rPr>
        <w:t xml:space="preserve"> </w:t>
      </w:r>
      <w:r>
        <w:rPr>
          <w:sz w:val="17"/>
        </w:rPr>
        <w:t>The</w:t>
      </w:r>
      <w:r>
        <w:rPr>
          <w:spacing w:val="-7"/>
          <w:sz w:val="17"/>
        </w:rPr>
        <w:t xml:space="preserve"> </w:t>
      </w:r>
      <w:r>
        <w:rPr>
          <w:sz w:val="17"/>
        </w:rPr>
        <w:t>mean</w:t>
      </w:r>
      <w:r>
        <w:rPr>
          <w:spacing w:val="1"/>
          <w:sz w:val="17"/>
        </w:rPr>
        <w:t xml:space="preserve"> </w:t>
      </w:r>
      <w:r>
        <w:rPr>
          <w:sz w:val="17"/>
        </w:rPr>
        <w:t>values</w:t>
      </w:r>
      <w:r>
        <w:rPr>
          <w:spacing w:val="1"/>
          <w:sz w:val="17"/>
        </w:rPr>
        <w:t xml:space="preserve"> </w:t>
      </w:r>
      <w:r>
        <w:rPr>
          <w:sz w:val="17"/>
        </w:rPr>
        <w:t>of</w:t>
      </w:r>
      <w:r>
        <w:rPr>
          <w:spacing w:val="-5"/>
          <w:sz w:val="17"/>
        </w:rPr>
        <w:t xml:space="preserve"> </w:t>
      </w:r>
      <w:r>
        <w:rPr>
          <w:sz w:val="17"/>
        </w:rPr>
        <w:t>PT,</w:t>
      </w:r>
      <w:r>
        <w:rPr>
          <w:spacing w:val="-4"/>
          <w:sz w:val="17"/>
        </w:rPr>
        <w:t xml:space="preserve"> </w:t>
      </w:r>
      <w:r>
        <w:rPr>
          <w:sz w:val="17"/>
        </w:rPr>
        <w:t>NT,</w:t>
      </w:r>
      <w:r>
        <w:rPr>
          <w:spacing w:val="-4"/>
          <w:sz w:val="17"/>
        </w:rPr>
        <w:t xml:space="preserve"> </w:t>
      </w:r>
      <w:r>
        <w:rPr>
          <w:sz w:val="17"/>
        </w:rPr>
        <w:t>1000</w:t>
      </w:r>
      <w:r>
        <w:rPr>
          <w:spacing w:val="-3"/>
          <w:sz w:val="17"/>
        </w:rPr>
        <w:t xml:space="preserve"> </w:t>
      </w:r>
      <w:r>
        <w:rPr>
          <w:sz w:val="17"/>
        </w:rPr>
        <w:t>SDWT</w:t>
      </w:r>
      <w:r>
        <w:rPr>
          <w:spacing w:val="-7"/>
          <w:sz w:val="17"/>
        </w:rPr>
        <w:t xml:space="preserve"> </w:t>
      </w:r>
      <w:r>
        <w:rPr>
          <w:sz w:val="17"/>
        </w:rPr>
        <w:t>and</w:t>
      </w:r>
      <w:r>
        <w:rPr>
          <w:spacing w:val="-2"/>
          <w:sz w:val="17"/>
        </w:rPr>
        <w:t xml:space="preserve"> </w:t>
      </w:r>
      <w:r>
        <w:rPr>
          <w:sz w:val="17"/>
        </w:rPr>
        <w:t>yield</w:t>
      </w:r>
      <w:r>
        <w:rPr>
          <w:spacing w:val="-7"/>
          <w:sz w:val="17"/>
        </w:rPr>
        <w:t xml:space="preserve"> </w:t>
      </w:r>
      <w:r>
        <w:rPr>
          <w:sz w:val="17"/>
        </w:rPr>
        <w:t>traits</w:t>
      </w:r>
      <w:r>
        <w:rPr>
          <w:spacing w:val="-3"/>
          <w:sz w:val="17"/>
        </w:rPr>
        <w:t xml:space="preserve"> </w:t>
      </w:r>
      <w:r>
        <w:rPr>
          <w:sz w:val="17"/>
        </w:rPr>
        <w:t>for</w:t>
      </w:r>
      <w:r>
        <w:rPr>
          <w:spacing w:val="-4"/>
          <w:sz w:val="17"/>
        </w:rPr>
        <w:t xml:space="preserve"> </w:t>
      </w:r>
      <w:r>
        <w:rPr>
          <w:sz w:val="17"/>
        </w:rPr>
        <w:t>the</w:t>
      </w:r>
      <w:r>
        <w:rPr>
          <w:spacing w:val="-6"/>
          <w:sz w:val="17"/>
        </w:rPr>
        <w:t xml:space="preserve"> </w:t>
      </w:r>
      <w:r>
        <w:rPr>
          <w:sz w:val="17"/>
        </w:rPr>
        <w:t>10</w:t>
      </w:r>
      <w:r>
        <w:rPr>
          <w:spacing w:val="-3"/>
          <w:sz w:val="17"/>
        </w:rPr>
        <w:t xml:space="preserve"> </w:t>
      </w:r>
      <w:r>
        <w:rPr>
          <w:sz w:val="17"/>
        </w:rPr>
        <w:t>best and</w:t>
      </w:r>
      <w:r>
        <w:rPr>
          <w:spacing w:val="-7"/>
          <w:sz w:val="17"/>
        </w:rPr>
        <w:t xml:space="preserve"> </w:t>
      </w:r>
      <w:r>
        <w:rPr>
          <w:sz w:val="17"/>
        </w:rPr>
        <w:t>worst</w:t>
      </w:r>
      <w:r>
        <w:rPr>
          <w:spacing w:val="37"/>
          <w:sz w:val="17"/>
        </w:rPr>
        <w:t xml:space="preserve"> </w:t>
      </w:r>
      <w:r>
        <w:rPr>
          <w:sz w:val="17"/>
        </w:rPr>
        <w:t>genotypes</w:t>
      </w:r>
      <w:r>
        <w:rPr>
          <w:spacing w:val="1"/>
          <w:sz w:val="17"/>
        </w:rPr>
        <w:t xml:space="preserve"> </w:t>
      </w:r>
      <w:r>
        <w:rPr>
          <w:sz w:val="17"/>
        </w:rPr>
        <w:t>under</w:t>
      </w:r>
      <w:r>
        <w:rPr>
          <w:spacing w:val="-4"/>
          <w:sz w:val="17"/>
        </w:rPr>
        <w:t xml:space="preserve"> </w:t>
      </w:r>
      <w:r>
        <w:rPr>
          <w:sz w:val="17"/>
        </w:rPr>
        <w:t>four environments</w:t>
      </w:r>
      <w:r>
        <w:rPr>
          <w:spacing w:val="-3"/>
          <w:sz w:val="17"/>
        </w:rPr>
        <w:t xml:space="preserve"> </w:t>
      </w:r>
      <w:r>
        <w:rPr>
          <w:sz w:val="17"/>
        </w:rPr>
        <w:t>(N-P-,</w:t>
      </w:r>
      <w:r>
        <w:rPr>
          <w:spacing w:val="-3"/>
          <w:sz w:val="17"/>
        </w:rPr>
        <w:t xml:space="preserve"> </w:t>
      </w:r>
      <w:r>
        <w:rPr>
          <w:sz w:val="17"/>
        </w:rPr>
        <w:t>N-P+,</w:t>
      </w:r>
      <w:r>
        <w:rPr>
          <w:spacing w:val="-5"/>
          <w:sz w:val="17"/>
        </w:rPr>
        <w:t xml:space="preserve"> </w:t>
      </w:r>
      <w:r>
        <w:rPr>
          <w:sz w:val="17"/>
        </w:rPr>
        <w:t>N+P-</w:t>
      </w:r>
      <w:r>
        <w:rPr>
          <w:spacing w:val="1"/>
          <w:sz w:val="17"/>
        </w:rPr>
        <w:t xml:space="preserve"> </w:t>
      </w:r>
      <w:r>
        <w:rPr>
          <w:sz w:val="17"/>
        </w:rPr>
        <w:t>and</w:t>
      </w:r>
      <w:r>
        <w:rPr>
          <w:spacing w:val="-2"/>
          <w:sz w:val="17"/>
        </w:rPr>
        <w:t xml:space="preserve"> N+P+).</w:t>
      </w:r>
    </w:p>
    <w:p w14:paraId="722612DE" w14:textId="77777777" w:rsidR="009D376C" w:rsidRDefault="009D376C">
      <w:pPr>
        <w:pStyle w:val="BodyText"/>
        <w:spacing w:after="1"/>
        <w:rPr>
          <w:sz w:val="18"/>
        </w:rPr>
      </w:pPr>
    </w:p>
    <w:tbl>
      <w:tblPr>
        <w:tblW w:w="0" w:type="auto"/>
        <w:tblInd w:w="651" w:type="dxa"/>
        <w:tblLayout w:type="fixed"/>
        <w:tblCellMar>
          <w:left w:w="0" w:type="dxa"/>
          <w:right w:w="0" w:type="dxa"/>
        </w:tblCellMar>
        <w:tblLook w:val="04A0" w:firstRow="1" w:lastRow="0" w:firstColumn="1" w:lastColumn="0" w:noHBand="0" w:noVBand="1"/>
      </w:tblPr>
      <w:tblGrid>
        <w:gridCol w:w="2672"/>
        <w:gridCol w:w="673"/>
        <w:gridCol w:w="552"/>
        <w:gridCol w:w="676"/>
        <w:gridCol w:w="660"/>
        <w:gridCol w:w="683"/>
        <w:gridCol w:w="672"/>
        <w:gridCol w:w="666"/>
        <w:gridCol w:w="627"/>
        <w:gridCol w:w="705"/>
        <w:gridCol w:w="737"/>
        <w:gridCol w:w="640"/>
        <w:gridCol w:w="711"/>
        <w:gridCol w:w="710"/>
        <w:gridCol w:w="733"/>
        <w:gridCol w:w="665"/>
        <w:gridCol w:w="781"/>
      </w:tblGrid>
      <w:tr w:rsidR="009D376C" w14:paraId="475BABF9" w14:textId="77777777">
        <w:trPr>
          <w:trHeight w:val="248"/>
        </w:trPr>
        <w:tc>
          <w:tcPr>
            <w:tcW w:w="7881" w:type="dxa"/>
            <w:gridSpan w:val="9"/>
            <w:tcBorders>
              <w:top w:val="single" w:sz="6" w:space="0" w:color="000000"/>
              <w:right w:val="single" w:sz="6" w:space="0" w:color="A6A6A6"/>
            </w:tcBorders>
          </w:tcPr>
          <w:p w14:paraId="39AED18D" w14:textId="77777777" w:rsidR="009D376C" w:rsidRDefault="00000000">
            <w:pPr>
              <w:pStyle w:val="TableParagraph"/>
              <w:tabs>
                <w:tab w:val="left" w:pos="4071"/>
              </w:tabs>
              <w:spacing w:before="65" w:line="38" w:lineRule="auto"/>
              <w:ind w:left="105"/>
              <w:jc w:val="left"/>
              <w:rPr>
                <w:rFonts w:ascii="Arial"/>
                <w:b/>
                <w:sz w:val="18"/>
              </w:rPr>
            </w:pPr>
            <w:r>
              <w:rPr>
                <w:rFonts w:ascii="Arial"/>
                <w:b/>
                <w:spacing w:val="-2"/>
                <w:w w:val="95"/>
                <w:position w:val="-12"/>
                <w:sz w:val="18"/>
              </w:rPr>
              <w:t>Parameter</w:t>
            </w:r>
            <w:r>
              <w:rPr>
                <w:rFonts w:ascii="Arial"/>
                <w:b/>
                <w:position w:val="-12"/>
                <w:sz w:val="18"/>
              </w:rPr>
              <w:tab/>
            </w:r>
            <w:r>
              <w:rPr>
                <w:rFonts w:ascii="Arial"/>
                <w:b/>
                <w:w w:val="80"/>
                <w:sz w:val="18"/>
              </w:rPr>
              <w:t>Phosphorous</w:t>
            </w:r>
            <w:r>
              <w:rPr>
                <w:rFonts w:ascii="Arial"/>
                <w:b/>
                <w:spacing w:val="6"/>
                <w:sz w:val="18"/>
              </w:rPr>
              <w:t xml:space="preserve"> </w:t>
            </w:r>
            <w:r>
              <w:rPr>
                <w:rFonts w:ascii="Arial"/>
                <w:b/>
                <w:w w:val="80"/>
                <w:sz w:val="18"/>
              </w:rPr>
              <w:t>tolerance</w:t>
            </w:r>
            <w:r>
              <w:rPr>
                <w:rFonts w:ascii="Arial"/>
                <w:b/>
                <w:spacing w:val="7"/>
                <w:sz w:val="18"/>
              </w:rPr>
              <w:t xml:space="preserve"> </w:t>
            </w:r>
            <w:r>
              <w:rPr>
                <w:rFonts w:ascii="Arial"/>
                <w:b/>
                <w:w w:val="80"/>
                <w:sz w:val="18"/>
              </w:rPr>
              <w:t>(scale</w:t>
            </w:r>
            <w:r>
              <w:rPr>
                <w:rFonts w:ascii="Arial"/>
                <w:b/>
                <w:spacing w:val="7"/>
                <w:sz w:val="18"/>
              </w:rPr>
              <w:t xml:space="preserve"> </w:t>
            </w:r>
            <w:r>
              <w:rPr>
                <w:rFonts w:ascii="Arial"/>
                <w:b/>
                <w:w w:val="80"/>
                <w:sz w:val="18"/>
              </w:rPr>
              <w:t>1-</w:t>
            </w:r>
            <w:r>
              <w:rPr>
                <w:rFonts w:ascii="Arial"/>
                <w:b/>
                <w:spacing w:val="-5"/>
                <w:w w:val="80"/>
                <w:sz w:val="18"/>
              </w:rPr>
              <w:t>5)</w:t>
            </w:r>
          </w:p>
        </w:tc>
        <w:tc>
          <w:tcPr>
            <w:tcW w:w="5682" w:type="dxa"/>
            <w:gridSpan w:val="8"/>
            <w:tcBorders>
              <w:top w:val="single" w:sz="6" w:space="0" w:color="000000"/>
              <w:left w:val="single" w:sz="6" w:space="0" w:color="A6A6A6"/>
              <w:bottom w:val="single" w:sz="6" w:space="0" w:color="000000"/>
            </w:tcBorders>
          </w:tcPr>
          <w:p w14:paraId="02A9CE4A" w14:textId="77777777" w:rsidR="009D376C" w:rsidRDefault="00000000">
            <w:pPr>
              <w:pStyle w:val="TableParagraph"/>
              <w:spacing w:before="32" w:line="197" w:lineRule="exact"/>
              <w:ind w:left="1786"/>
              <w:jc w:val="left"/>
              <w:rPr>
                <w:rFonts w:ascii="Arial"/>
                <w:b/>
                <w:sz w:val="18"/>
              </w:rPr>
            </w:pPr>
            <w:r>
              <w:rPr>
                <w:rFonts w:ascii="Arial"/>
                <w:b/>
                <w:w w:val="80"/>
                <w:sz w:val="18"/>
              </w:rPr>
              <w:t>Nitrogen</w:t>
            </w:r>
            <w:r>
              <w:rPr>
                <w:rFonts w:ascii="Arial"/>
                <w:b/>
                <w:spacing w:val="4"/>
                <w:sz w:val="18"/>
              </w:rPr>
              <w:t xml:space="preserve"> </w:t>
            </w:r>
            <w:r>
              <w:rPr>
                <w:rFonts w:ascii="Arial"/>
                <w:b/>
                <w:w w:val="80"/>
                <w:sz w:val="18"/>
              </w:rPr>
              <w:t>tolerance</w:t>
            </w:r>
            <w:r>
              <w:rPr>
                <w:rFonts w:ascii="Arial"/>
                <w:b/>
                <w:spacing w:val="3"/>
                <w:sz w:val="18"/>
              </w:rPr>
              <w:t xml:space="preserve"> </w:t>
            </w:r>
            <w:r>
              <w:rPr>
                <w:rFonts w:ascii="Arial"/>
                <w:b/>
                <w:w w:val="80"/>
                <w:sz w:val="18"/>
              </w:rPr>
              <w:t>(scale</w:t>
            </w:r>
            <w:r>
              <w:rPr>
                <w:rFonts w:ascii="Arial"/>
                <w:b/>
                <w:spacing w:val="4"/>
                <w:sz w:val="18"/>
              </w:rPr>
              <w:t xml:space="preserve"> </w:t>
            </w:r>
            <w:r>
              <w:rPr>
                <w:rFonts w:ascii="Arial"/>
                <w:b/>
                <w:w w:val="80"/>
                <w:sz w:val="18"/>
              </w:rPr>
              <w:t>1-</w:t>
            </w:r>
            <w:r>
              <w:rPr>
                <w:rFonts w:ascii="Arial"/>
                <w:b/>
                <w:spacing w:val="-5"/>
                <w:w w:val="80"/>
                <w:sz w:val="18"/>
              </w:rPr>
              <w:t>5)</w:t>
            </w:r>
          </w:p>
        </w:tc>
      </w:tr>
      <w:tr w:rsidR="009D376C" w14:paraId="2CBBD998" w14:textId="77777777">
        <w:trPr>
          <w:trHeight w:val="244"/>
        </w:trPr>
        <w:tc>
          <w:tcPr>
            <w:tcW w:w="2672" w:type="dxa"/>
            <w:tcBorders>
              <w:bottom w:val="single" w:sz="6" w:space="0" w:color="000000"/>
              <w:right w:val="single" w:sz="6" w:space="0" w:color="A6A6A6"/>
            </w:tcBorders>
          </w:tcPr>
          <w:p w14:paraId="22E1470D" w14:textId="77777777" w:rsidR="009D376C" w:rsidRDefault="009D376C">
            <w:pPr>
              <w:pStyle w:val="TableParagraph"/>
              <w:spacing w:before="0"/>
              <w:jc w:val="left"/>
              <w:rPr>
                <w:rFonts w:ascii="Times New Roman"/>
                <w:sz w:val="16"/>
              </w:rPr>
            </w:pPr>
          </w:p>
        </w:tc>
        <w:tc>
          <w:tcPr>
            <w:tcW w:w="673" w:type="dxa"/>
            <w:tcBorders>
              <w:top w:val="single" w:sz="6" w:space="0" w:color="000000"/>
              <w:left w:val="single" w:sz="6" w:space="0" w:color="A6A6A6"/>
              <w:bottom w:val="single" w:sz="6" w:space="0" w:color="000000"/>
            </w:tcBorders>
          </w:tcPr>
          <w:p w14:paraId="376F952A" w14:textId="77777777" w:rsidR="009D376C" w:rsidRDefault="00000000">
            <w:pPr>
              <w:pStyle w:val="TableParagraph"/>
              <w:spacing w:before="32" w:line="192" w:lineRule="exact"/>
              <w:ind w:left="58" w:right="56"/>
              <w:rPr>
                <w:rFonts w:ascii="Arial"/>
                <w:b/>
                <w:sz w:val="18"/>
              </w:rPr>
            </w:pPr>
            <w:r>
              <w:rPr>
                <w:rFonts w:ascii="Arial"/>
                <w:b/>
                <w:spacing w:val="-4"/>
                <w:w w:val="95"/>
                <w:sz w:val="18"/>
              </w:rPr>
              <w:t>Lines</w:t>
            </w:r>
          </w:p>
        </w:tc>
        <w:tc>
          <w:tcPr>
            <w:tcW w:w="552" w:type="dxa"/>
            <w:tcBorders>
              <w:top w:val="single" w:sz="6" w:space="0" w:color="000000"/>
              <w:bottom w:val="single" w:sz="6" w:space="0" w:color="000000"/>
              <w:right w:val="single" w:sz="6" w:space="0" w:color="A6A6A6"/>
            </w:tcBorders>
          </w:tcPr>
          <w:p w14:paraId="4EBA451F" w14:textId="77777777" w:rsidR="009D376C" w:rsidRDefault="00000000">
            <w:pPr>
              <w:pStyle w:val="TableParagraph"/>
              <w:spacing w:before="34" w:line="190" w:lineRule="exact"/>
              <w:ind w:left="9"/>
              <w:rPr>
                <w:rFonts w:ascii="Arial"/>
                <w:b/>
                <w:sz w:val="12"/>
              </w:rPr>
            </w:pPr>
            <w:r>
              <w:rPr>
                <w:rFonts w:ascii="Arial"/>
                <w:b/>
                <w:w w:val="80"/>
                <w:position w:val="-4"/>
                <w:sz w:val="18"/>
              </w:rPr>
              <w:t>N</w:t>
            </w:r>
            <w:r>
              <w:rPr>
                <w:rFonts w:ascii="Arial"/>
                <w:b/>
                <w:w w:val="80"/>
                <w:sz w:val="12"/>
              </w:rPr>
              <w:t>-</w:t>
            </w:r>
            <w:r>
              <w:rPr>
                <w:rFonts w:ascii="Arial"/>
                <w:b/>
                <w:spacing w:val="-5"/>
                <w:w w:val="90"/>
                <w:position w:val="-4"/>
                <w:sz w:val="18"/>
              </w:rPr>
              <w:t>P</w:t>
            </w:r>
            <w:r>
              <w:rPr>
                <w:rFonts w:ascii="Arial"/>
                <w:b/>
                <w:spacing w:val="-5"/>
                <w:w w:val="90"/>
                <w:sz w:val="12"/>
              </w:rPr>
              <w:t>-</w:t>
            </w:r>
          </w:p>
        </w:tc>
        <w:tc>
          <w:tcPr>
            <w:tcW w:w="676" w:type="dxa"/>
            <w:tcBorders>
              <w:top w:val="single" w:sz="6" w:space="0" w:color="000000"/>
              <w:left w:val="single" w:sz="6" w:space="0" w:color="A6A6A6"/>
              <w:bottom w:val="single" w:sz="6" w:space="0" w:color="000000"/>
            </w:tcBorders>
          </w:tcPr>
          <w:p w14:paraId="5AFAA06F" w14:textId="77777777" w:rsidR="009D376C" w:rsidRDefault="00000000">
            <w:pPr>
              <w:pStyle w:val="TableParagraph"/>
              <w:spacing w:before="32" w:line="192" w:lineRule="exact"/>
              <w:ind w:left="11" w:right="59"/>
              <w:rPr>
                <w:rFonts w:ascii="Arial"/>
                <w:b/>
                <w:sz w:val="18"/>
              </w:rPr>
            </w:pPr>
            <w:r>
              <w:rPr>
                <w:rFonts w:ascii="Arial"/>
                <w:b/>
                <w:spacing w:val="-4"/>
                <w:w w:val="95"/>
                <w:sz w:val="18"/>
              </w:rPr>
              <w:t>Lines</w:t>
            </w:r>
          </w:p>
        </w:tc>
        <w:tc>
          <w:tcPr>
            <w:tcW w:w="660" w:type="dxa"/>
            <w:tcBorders>
              <w:top w:val="single" w:sz="6" w:space="0" w:color="000000"/>
              <w:bottom w:val="single" w:sz="6" w:space="0" w:color="000000"/>
              <w:right w:val="single" w:sz="6" w:space="0" w:color="A6A6A6"/>
            </w:tcBorders>
          </w:tcPr>
          <w:p w14:paraId="5BE9AAEC" w14:textId="77777777" w:rsidR="009D376C" w:rsidRDefault="00000000">
            <w:pPr>
              <w:pStyle w:val="TableParagraph"/>
              <w:spacing w:before="34" w:line="190" w:lineRule="exact"/>
              <w:ind w:left="3" w:right="33"/>
              <w:rPr>
                <w:rFonts w:ascii="Arial"/>
                <w:b/>
                <w:sz w:val="12"/>
              </w:rPr>
            </w:pPr>
            <w:r>
              <w:rPr>
                <w:rFonts w:ascii="Arial"/>
                <w:b/>
                <w:w w:val="80"/>
                <w:position w:val="-4"/>
                <w:sz w:val="18"/>
              </w:rPr>
              <w:t>N</w:t>
            </w:r>
            <w:r>
              <w:rPr>
                <w:rFonts w:ascii="Arial"/>
                <w:b/>
                <w:w w:val="80"/>
                <w:sz w:val="12"/>
              </w:rPr>
              <w:t>-</w:t>
            </w:r>
            <w:r>
              <w:rPr>
                <w:rFonts w:ascii="Arial"/>
                <w:b/>
                <w:spacing w:val="-5"/>
                <w:w w:val="90"/>
                <w:position w:val="-4"/>
                <w:sz w:val="18"/>
              </w:rPr>
              <w:t>P</w:t>
            </w:r>
            <w:r>
              <w:rPr>
                <w:rFonts w:ascii="Arial"/>
                <w:b/>
                <w:spacing w:val="-5"/>
                <w:w w:val="90"/>
                <w:sz w:val="12"/>
              </w:rPr>
              <w:t>+</w:t>
            </w:r>
          </w:p>
        </w:tc>
        <w:tc>
          <w:tcPr>
            <w:tcW w:w="683" w:type="dxa"/>
            <w:tcBorders>
              <w:top w:val="single" w:sz="6" w:space="0" w:color="000000"/>
              <w:left w:val="single" w:sz="6" w:space="0" w:color="A6A6A6"/>
              <w:bottom w:val="single" w:sz="6" w:space="0" w:color="000000"/>
            </w:tcBorders>
          </w:tcPr>
          <w:p w14:paraId="2E4F0F74" w14:textId="77777777" w:rsidR="009D376C" w:rsidRDefault="00000000">
            <w:pPr>
              <w:pStyle w:val="TableParagraph"/>
              <w:spacing w:before="32" w:line="192" w:lineRule="exact"/>
              <w:ind w:left="11" w:right="58"/>
              <w:rPr>
                <w:rFonts w:ascii="Arial"/>
                <w:b/>
                <w:sz w:val="18"/>
              </w:rPr>
            </w:pPr>
            <w:r>
              <w:rPr>
                <w:rFonts w:ascii="Arial"/>
                <w:b/>
                <w:spacing w:val="-4"/>
                <w:w w:val="95"/>
                <w:sz w:val="18"/>
              </w:rPr>
              <w:t>Lines</w:t>
            </w:r>
          </w:p>
        </w:tc>
        <w:tc>
          <w:tcPr>
            <w:tcW w:w="672" w:type="dxa"/>
            <w:tcBorders>
              <w:top w:val="single" w:sz="6" w:space="0" w:color="000000"/>
              <w:bottom w:val="single" w:sz="6" w:space="0" w:color="000000"/>
              <w:right w:val="single" w:sz="6" w:space="0" w:color="A6A6A6"/>
            </w:tcBorders>
          </w:tcPr>
          <w:p w14:paraId="2A10A850" w14:textId="77777777" w:rsidR="009D376C" w:rsidRDefault="00000000">
            <w:pPr>
              <w:pStyle w:val="TableParagraph"/>
              <w:spacing w:before="34" w:line="190" w:lineRule="exact"/>
              <w:ind w:left="3" w:right="43"/>
              <w:rPr>
                <w:rFonts w:ascii="Arial"/>
                <w:b/>
                <w:sz w:val="12"/>
              </w:rPr>
            </w:pPr>
            <w:r>
              <w:rPr>
                <w:rFonts w:ascii="Arial"/>
                <w:b/>
                <w:spacing w:val="-4"/>
                <w:w w:val="90"/>
                <w:position w:val="-4"/>
                <w:sz w:val="18"/>
              </w:rPr>
              <w:t>N</w:t>
            </w:r>
            <w:r>
              <w:rPr>
                <w:rFonts w:ascii="Arial"/>
                <w:b/>
                <w:spacing w:val="-4"/>
                <w:w w:val="90"/>
                <w:sz w:val="12"/>
              </w:rPr>
              <w:t>+</w:t>
            </w:r>
            <w:r>
              <w:rPr>
                <w:rFonts w:ascii="Arial"/>
                <w:b/>
                <w:spacing w:val="-4"/>
                <w:w w:val="90"/>
                <w:position w:val="-4"/>
                <w:sz w:val="18"/>
              </w:rPr>
              <w:t>P</w:t>
            </w:r>
            <w:r>
              <w:rPr>
                <w:rFonts w:ascii="Arial"/>
                <w:b/>
                <w:spacing w:val="-4"/>
                <w:w w:val="90"/>
                <w:sz w:val="12"/>
              </w:rPr>
              <w:t>-</w:t>
            </w:r>
          </w:p>
        </w:tc>
        <w:tc>
          <w:tcPr>
            <w:tcW w:w="666" w:type="dxa"/>
            <w:tcBorders>
              <w:top w:val="single" w:sz="6" w:space="0" w:color="000000"/>
              <w:left w:val="single" w:sz="6" w:space="0" w:color="A6A6A6"/>
              <w:bottom w:val="single" w:sz="6" w:space="0" w:color="000000"/>
            </w:tcBorders>
          </w:tcPr>
          <w:p w14:paraId="5C15D05D" w14:textId="77777777" w:rsidR="009D376C" w:rsidRDefault="00000000">
            <w:pPr>
              <w:pStyle w:val="TableParagraph"/>
              <w:spacing w:before="32" w:line="192" w:lineRule="exact"/>
              <w:ind w:left="11" w:right="34"/>
              <w:rPr>
                <w:rFonts w:ascii="Arial"/>
                <w:b/>
                <w:sz w:val="18"/>
              </w:rPr>
            </w:pPr>
            <w:r>
              <w:rPr>
                <w:rFonts w:ascii="Arial"/>
                <w:b/>
                <w:spacing w:val="-4"/>
                <w:w w:val="95"/>
                <w:sz w:val="18"/>
              </w:rPr>
              <w:t>Lines</w:t>
            </w:r>
          </w:p>
        </w:tc>
        <w:tc>
          <w:tcPr>
            <w:tcW w:w="627" w:type="dxa"/>
            <w:tcBorders>
              <w:top w:val="single" w:sz="6" w:space="0" w:color="000000"/>
              <w:bottom w:val="single" w:sz="6" w:space="0" w:color="000000"/>
              <w:right w:val="single" w:sz="6" w:space="0" w:color="A6A6A6"/>
            </w:tcBorders>
          </w:tcPr>
          <w:p w14:paraId="4BE76EAE" w14:textId="77777777" w:rsidR="009D376C" w:rsidRDefault="00000000">
            <w:pPr>
              <w:pStyle w:val="TableParagraph"/>
              <w:spacing w:before="34" w:line="190" w:lineRule="exact"/>
              <w:ind w:right="156"/>
              <w:jc w:val="right"/>
              <w:rPr>
                <w:rFonts w:ascii="Arial"/>
                <w:b/>
                <w:sz w:val="12"/>
              </w:rPr>
            </w:pPr>
            <w:r>
              <w:rPr>
                <w:rFonts w:ascii="Arial"/>
                <w:b/>
                <w:spacing w:val="-4"/>
                <w:w w:val="95"/>
                <w:position w:val="-4"/>
                <w:sz w:val="18"/>
              </w:rPr>
              <w:t>N</w:t>
            </w:r>
            <w:r>
              <w:rPr>
                <w:rFonts w:ascii="Arial"/>
                <w:b/>
                <w:spacing w:val="-4"/>
                <w:w w:val="95"/>
                <w:sz w:val="12"/>
              </w:rPr>
              <w:t>+</w:t>
            </w:r>
            <w:r>
              <w:rPr>
                <w:rFonts w:ascii="Arial"/>
                <w:b/>
                <w:spacing w:val="-4"/>
                <w:w w:val="95"/>
                <w:position w:val="-4"/>
                <w:sz w:val="18"/>
              </w:rPr>
              <w:t>P</w:t>
            </w:r>
            <w:r>
              <w:rPr>
                <w:rFonts w:ascii="Arial"/>
                <w:b/>
                <w:spacing w:val="-4"/>
                <w:w w:val="95"/>
                <w:sz w:val="12"/>
              </w:rPr>
              <w:t>+</w:t>
            </w:r>
          </w:p>
        </w:tc>
        <w:tc>
          <w:tcPr>
            <w:tcW w:w="705" w:type="dxa"/>
            <w:tcBorders>
              <w:top w:val="single" w:sz="6" w:space="0" w:color="000000"/>
              <w:left w:val="single" w:sz="6" w:space="0" w:color="A6A6A6"/>
              <w:bottom w:val="single" w:sz="6" w:space="0" w:color="000000"/>
            </w:tcBorders>
          </w:tcPr>
          <w:p w14:paraId="088DDC76" w14:textId="77777777" w:rsidR="009D376C" w:rsidRDefault="00000000">
            <w:pPr>
              <w:pStyle w:val="TableParagraph"/>
              <w:spacing w:before="32" w:line="192" w:lineRule="exact"/>
              <w:rPr>
                <w:rFonts w:ascii="Arial"/>
                <w:b/>
                <w:sz w:val="18"/>
              </w:rPr>
            </w:pPr>
            <w:r>
              <w:rPr>
                <w:rFonts w:ascii="Arial"/>
                <w:b/>
                <w:spacing w:val="-4"/>
                <w:w w:val="95"/>
                <w:sz w:val="18"/>
              </w:rPr>
              <w:t>Lines</w:t>
            </w:r>
          </w:p>
        </w:tc>
        <w:tc>
          <w:tcPr>
            <w:tcW w:w="737" w:type="dxa"/>
            <w:tcBorders>
              <w:top w:val="single" w:sz="6" w:space="0" w:color="000000"/>
              <w:bottom w:val="single" w:sz="6" w:space="0" w:color="000000"/>
              <w:right w:val="single" w:sz="6" w:space="0" w:color="A6A6A6"/>
            </w:tcBorders>
          </w:tcPr>
          <w:p w14:paraId="454F46C6" w14:textId="77777777" w:rsidR="009D376C" w:rsidRDefault="00000000">
            <w:pPr>
              <w:pStyle w:val="TableParagraph"/>
              <w:spacing w:before="34" w:line="190" w:lineRule="exact"/>
              <w:ind w:left="15" w:right="4"/>
              <w:rPr>
                <w:rFonts w:ascii="Arial"/>
                <w:b/>
                <w:sz w:val="12"/>
              </w:rPr>
            </w:pPr>
            <w:r>
              <w:rPr>
                <w:rFonts w:ascii="Arial"/>
                <w:b/>
                <w:w w:val="80"/>
                <w:position w:val="-4"/>
                <w:sz w:val="18"/>
              </w:rPr>
              <w:t>N</w:t>
            </w:r>
            <w:r>
              <w:rPr>
                <w:rFonts w:ascii="Arial"/>
                <w:b/>
                <w:w w:val="80"/>
                <w:sz w:val="12"/>
              </w:rPr>
              <w:t>-</w:t>
            </w:r>
            <w:r>
              <w:rPr>
                <w:rFonts w:ascii="Arial"/>
                <w:b/>
                <w:spacing w:val="-5"/>
                <w:w w:val="90"/>
                <w:position w:val="-4"/>
                <w:sz w:val="18"/>
              </w:rPr>
              <w:t>P</w:t>
            </w:r>
            <w:r>
              <w:rPr>
                <w:rFonts w:ascii="Arial"/>
                <w:b/>
                <w:spacing w:val="-5"/>
                <w:w w:val="90"/>
                <w:sz w:val="12"/>
              </w:rPr>
              <w:t>-</w:t>
            </w:r>
          </w:p>
        </w:tc>
        <w:tc>
          <w:tcPr>
            <w:tcW w:w="640" w:type="dxa"/>
            <w:tcBorders>
              <w:top w:val="single" w:sz="6" w:space="0" w:color="000000"/>
              <w:left w:val="single" w:sz="6" w:space="0" w:color="A6A6A6"/>
              <w:bottom w:val="single" w:sz="6" w:space="0" w:color="000000"/>
            </w:tcBorders>
          </w:tcPr>
          <w:p w14:paraId="0D5B04B5" w14:textId="77777777" w:rsidR="009D376C" w:rsidRDefault="00000000">
            <w:pPr>
              <w:pStyle w:val="TableParagraph"/>
              <w:spacing w:before="32" w:line="192" w:lineRule="exact"/>
              <w:ind w:left="11" w:right="34"/>
              <w:rPr>
                <w:rFonts w:ascii="Arial"/>
                <w:b/>
                <w:sz w:val="18"/>
              </w:rPr>
            </w:pPr>
            <w:r>
              <w:rPr>
                <w:rFonts w:ascii="Arial"/>
                <w:b/>
                <w:spacing w:val="-4"/>
                <w:w w:val="95"/>
                <w:sz w:val="18"/>
              </w:rPr>
              <w:t>Lines</w:t>
            </w:r>
          </w:p>
        </w:tc>
        <w:tc>
          <w:tcPr>
            <w:tcW w:w="711" w:type="dxa"/>
            <w:tcBorders>
              <w:top w:val="single" w:sz="6" w:space="0" w:color="000000"/>
              <w:bottom w:val="single" w:sz="6" w:space="0" w:color="000000"/>
              <w:right w:val="single" w:sz="6" w:space="0" w:color="A6A6A6"/>
            </w:tcBorders>
          </w:tcPr>
          <w:p w14:paraId="77D04102" w14:textId="77777777" w:rsidR="009D376C" w:rsidRDefault="00000000">
            <w:pPr>
              <w:pStyle w:val="TableParagraph"/>
              <w:spacing w:before="34" w:line="190" w:lineRule="exact"/>
              <w:ind w:left="4" w:right="4"/>
              <w:rPr>
                <w:rFonts w:ascii="Arial"/>
                <w:b/>
                <w:sz w:val="12"/>
              </w:rPr>
            </w:pPr>
            <w:r>
              <w:rPr>
                <w:rFonts w:ascii="Arial"/>
                <w:b/>
                <w:w w:val="80"/>
                <w:position w:val="-4"/>
                <w:sz w:val="18"/>
              </w:rPr>
              <w:t>N</w:t>
            </w:r>
            <w:r>
              <w:rPr>
                <w:rFonts w:ascii="Arial"/>
                <w:b/>
                <w:w w:val="80"/>
                <w:sz w:val="12"/>
              </w:rPr>
              <w:t>-</w:t>
            </w:r>
            <w:r>
              <w:rPr>
                <w:rFonts w:ascii="Arial"/>
                <w:b/>
                <w:spacing w:val="-5"/>
                <w:w w:val="90"/>
                <w:position w:val="-4"/>
                <w:sz w:val="18"/>
              </w:rPr>
              <w:t>P</w:t>
            </w:r>
            <w:r>
              <w:rPr>
                <w:rFonts w:ascii="Arial"/>
                <w:b/>
                <w:spacing w:val="-5"/>
                <w:w w:val="90"/>
                <w:sz w:val="12"/>
              </w:rPr>
              <w:t>+</w:t>
            </w:r>
          </w:p>
        </w:tc>
        <w:tc>
          <w:tcPr>
            <w:tcW w:w="710" w:type="dxa"/>
            <w:tcBorders>
              <w:top w:val="single" w:sz="6" w:space="0" w:color="000000"/>
              <w:left w:val="single" w:sz="6" w:space="0" w:color="A6A6A6"/>
              <w:bottom w:val="single" w:sz="6" w:space="0" w:color="000000"/>
            </w:tcBorders>
          </w:tcPr>
          <w:p w14:paraId="0B5ADED8" w14:textId="77777777" w:rsidR="009D376C" w:rsidRDefault="00000000">
            <w:pPr>
              <w:pStyle w:val="TableParagraph"/>
              <w:spacing w:before="32" w:line="192" w:lineRule="exact"/>
              <w:ind w:left="6" w:right="6"/>
              <w:rPr>
                <w:rFonts w:ascii="Arial"/>
                <w:b/>
                <w:sz w:val="18"/>
              </w:rPr>
            </w:pPr>
            <w:r>
              <w:rPr>
                <w:rFonts w:ascii="Arial"/>
                <w:b/>
                <w:spacing w:val="-4"/>
                <w:w w:val="95"/>
                <w:sz w:val="18"/>
              </w:rPr>
              <w:t>Lines</w:t>
            </w:r>
          </w:p>
        </w:tc>
        <w:tc>
          <w:tcPr>
            <w:tcW w:w="733" w:type="dxa"/>
            <w:tcBorders>
              <w:top w:val="single" w:sz="6" w:space="0" w:color="000000"/>
              <w:bottom w:val="single" w:sz="6" w:space="0" w:color="000000"/>
              <w:right w:val="single" w:sz="6" w:space="0" w:color="A6A6A6"/>
            </w:tcBorders>
          </w:tcPr>
          <w:p w14:paraId="3823B459" w14:textId="77777777" w:rsidR="009D376C" w:rsidRDefault="00000000">
            <w:pPr>
              <w:pStyle w:val="TableParagraph"/>
              <w:spacing w:before="34" w:line="190" w:lineRule="exact"/>
              <w:ind w:left="61" w:right="48"/>
              <w:rPr>
                <w:rFonts w:ascii="Arial"/>
                <w:b/>
                <w:sz w:val="12"/>
              </w:rPr>
            </w:pPr>
            <w:r>
              <w:rPr>
                <w:rFonts w:ascii="Arial"/>
                <w:b/>
                <w:spacing w:val="-4"/>
                <w:w w:val="90"/>
                <w:position w:val="-4"/>
                <w:sz w:val="18"/>
              </w:rPr>
              <w:t>N</w:t>
            </w:r>
            <w:r>
              <w:rPr>
                <w:rFonts w:ascii="Arial"/>
                <w:b/>
                <w:spacing w:val="-4"/>
                <w:w w:val="90"/>
                <w:sz w:val="12"/>
              </w:rPr>
              <w:t>+</w:t>
            </w:r>
            <w:r>
              <w:rPr>
                <w:rFonts w:ascii="Arial"/>
                <w:b/>
                <w:spacing w:val="-4"/>
                <w:w w:val="90"/>
                <w:position w:val="-4"/>
                <w:sz w:val="18"/>
              </w:rPr>
              <w:t>P</w:t>
            </w:r>
            <w:r>
              <w:rPr>
                <w:rFonts w:ascii="Arial"/>
                <w:b/>
                <w:spacing w:val="-4"/>
                <w:w w:val="90"/>
                <w:sz w:val="12"/>
              </w:rPr>
              <w:t>-</w:t>
            </w:r>
          </w:p>
        </w:tc>
        <w:tc>
          <w:tcPr>
            <w:tcW w:w="665" w:type="dxa"/>
            <w:tcBorders>
              <w:top w:val="single" w:sz="6" w:space="0" w:color="000000"/>
              <w:left w:val="single" w:sz="6" w:space="0" w:color="A6A6A6"/>
              <w:bottom w:val="single" w:sz="6" w:space="0" w:color="000000"/>
            </w:tcBorders>
          </w:tcPr>
          <w:p w14:paraId="4CCA96CB" w14:textId="77777777" w:rsidR="009D376C" w:rsidRDefault="00000000">
            <w:pPr>
              <w:pStyle w:val="TableParagraph"/>
              <w:spacing w:before="32" w:line="192" w:lineRule="exact"/>
              <w:ind w:left="11" w:right="57"/>
              <w:rPr>
                <w:rFonts w:ascii="Arial"/>
                <w:b/>
                <w:sz w:val="18"/>
              </w:rPr>
            </w:pPr>
            <w:r>
              <w:rPr>
                <w:rFonts w:ascii="Arial"/>
                <w:b/>
                <w:spacing w:val="-4"/>
                <w:w w:val="95"/>
                <w:sz w:val="18"/>
              </w:rPr>
              <w:t>Lines</w:t>
            </w:r>
          </w:p>
        </w:tc>
        <w:tc>
          <w:tcPr>
            <w:tcW w:w="781" w:type="dxa"/>
            <w:tcBorders>
              <w:top w:val="single" w:sz="6" w:space="0" w:color="000000"/>
              <w:bottom w:val="single" w:sz="6" w:space="0" w:color="000000"/>
            </w:tcBorders>
          </w:tcPr>
          <w:p w14:paraId="1307C922" w14:textId="77777777" w:rsidR="009D376C" w:rsidRDefault="00000000">
            <w:pPr>
              <w:pStyle w:val="TableParagraph"/>
              <w:spacing w:before="34" w:line="190" w:lineRule="exact"/>
              <w:ind w:left="3" w:right="58"/>
              <w:rPr>
                <w:rFonts w:ascii="Arial"/>
                <w:b/>
                <w:sz w:val="12"/>
              </w:rPr>
            </w:pPr>
            <w:r>
              <w:rPr>
                <w:rFonts w:ascii="Arial"/>
                <w:b/>
                <w:spacing w:val="-4"/>
                <w:w w:val="95"/>
                <w:position w:val="-4"/>
                <w:sz w:val="18"/>
              </w:rPr>
              <w:t>N</w:t>
            </w:r>
            <w:r>
              <w:rPr>
                <w:rFonts w:ascii="Arial"/>
                <w:b/>
                <w:spacing w:val="-4"/>
                <w:w w:val="95"/>
                <w:sz w:val="12"/>
              </w:rPr>
              <w:t>+</w:t>
            </w:r>
            <w:r>
              <w:rPr>
                <w:rFonts w:ascii="Arial"/>
                <w:b/>
                <w:spacing w:val="-4"/>
                <w:w w:val="95"/>
                <w:position w:val="-4"/>
                <w:sz w:val="18"/>
              </w:rPr>
              <w:t>P</w:t>
            </w:r>
            <w:r>
              <w:rPr>
                <w:rFonts w:ascii="Arial"/>
                <w:b/>
                <w:spacing w:val="-4"/>
                <w:w w:val="95"/>
                <w:sz w:val="12"/>
              </w:rPr>
              <w:t>+</w:t>
            </w:r>
          </w:p>
        </w:tc>
      </w:tr>
      <w:tr w:rsidR="009D376C" w14:paraId="264D587A" w14:textId="77777777">
        <w:trPr>
          <w:trHeight w:val="260"/>
        </w:trPr>
        <w:tc>
          <w:tcPr>
            <w:tcW w:w="2672" w:type="dxa"/>
            <w:tcBorders>
              <w:top w:val="single" w:sz="6" w:space="0" w:color="000000"/>
              <w:right w:val="single" w:sz="6" w:space="0" w:color="A6A6A6"/>
            </w:tcBorders>
          </w:tcPr>
          <w:p w14:paraId="3D97778F" w14:textId="77777777" w:rsidR="009D376C" w:rsidRDefault="009D376C">
            <w:pPr>
              <w:pStyle w:val="TableParagraph"/>
              <w:spacing w:before="0"/>
              <w:jc w:val="left"/>
              <w:rPr>
                <w:rFonts w:ascii="Times New Roman"/>
                <w:sz w:val="18"/>
              </w:rPr>
            </w:pPr>
          </w:p>
        </w:tc>
        <w:tc>
          <w:tcPr>
            <w:tcW w:w="673" w:type="dxa"/>
            <w:tcBorders>
              <w:top w:val="single" w:sz="6" w:space="0" w:color="000000"/>
              <w:left w:val="single" w:sz="6" w:space="0" w:color="A6A6A6"/>
            </w:tcBorders>
          </w:tcPr>
          <w:p w14:paraId="76D26C88" w14:textId="77777777" w:rsidR="009D376C" w:rsidRDefault="00000000">
            <w:pPr>
              <w:pStyle w:val="TableParagraph"/>
              <w:spacing w:before="32"/>
              <w:ind w:left="58" w:right="56"/>
              <w:rPr>
                <w:sz w:val="18"/>
              </w:rPr>
            </w:pPr>
            <w:r>
              <w:rPr>
                <w:spacing w:val="-10"/>
                <w:w w:val="95"/>
                <w:sz w:val="18"/>
              </w:rPr>
              <w:t>3</w:t>
            </w:r>
          </w:p>
        </w:tc>
        <w:tc>
          <w:tcPr>
            <w:tcW w:w="552" w:type="dxa"/>
            <w:tcBorders>
              <w:top w:val="single" w:sz="6" w:space="0" w:color="000000"/>
              <w:right w:val="single" w:sz="6" w:space="0" w:color="A6A6A6"/>
            </w:tcBorders>
          </w:tcPr>
          <w:p w14:paraId="019A9778" w14:textId="77777777" w:rsidR="009D376C" w:rsidRDefault="00000000">
            <w:pPr>
              <w:pStyle w:val="TableParagraph"/>
              <w:spacing w:before="32"/>
              <w:ind w:left="9" w:right="7"/>
              <w:rPr>
                <w:sz w:val="18"/>
              </w:rPr>
            </w:pPr>
            <w:r>
              <w:rPr>
                <w:spacing w:val="-5"/>
                <w:w w:val="95"/>
                <w:sz w:val="18"/>
              </w:rPr>
              <w:t>1.0</w:t>
            </w:r>
          </w:p>
        </w:tc>
        <w:tc>
          <w:tcPr>
            <w:tcW w:w="676" w:type="dxa"/>
            <w:tcBorders>
              <w:top w:val="single" w:sz="6" w:space="0" w:color="000000"/>
              <w:left w:val="single" w:sz="6" w:space="0" w:color="A6A6A6"/>
            </w:tcBorders>
          </w:tcPr>
          <w:p w14:paraId="22B18607" w14:textId="77777777" w:rsidR="009D376C" w:rsidRDefault="00000000">
            <w:pPr>
              <w:pStyle w:val="TableParagraph"/>
              <w:spacing w:before="32"/>
              <w:ind w:left="2" w:right="59"/>
              <w:rPr>
                <w:sz w:val="18"/>
              </w:rPr>
            </w:pPr>
            <w:r>
              <w:rPr>
                <w:spacing w:val="-10"/>
                <w:w w:val="95"/>
                <w:sz w:val="18"/>
              </w:rPr>
              <w:t>2</w:t>
            </w:r>
          </w:p>
        </w:tc>
        <w:tc>
          <w:tcPr>
            <w:tcW w:w="660" w:type="dxa"/>
            <w:tcBorders>
              <w:top w:val="single" w:sz="6" w:space="0" w:color="000000"/>
              <w:right w:val="single" w:sz="6" w:space="0" w:color="A6A6A6"/>
            </w:tcBorders>
          </w:tcPr>
          <w:p w14:paraId="0F6F6D33" w14:textId="77777777" w:rsidR="009D376C" w:rsidRDefault="00000000">
            <w:pPr>
              <w:pStyle w:val="TableParagraph"/>
              <w:spacing w:before="32"/>
              <w:ind w:right="33"/>
              <w:rPr>
                <w:sz w:val="18"/>
              </w:rPr>
            </w:pPr>
            <w:r>
              <w:rPr>
                <w:spacing w:val="-5"/>
                <w:w w:val="95"/>
                <w:sz w:val="18"/>
              </w:rPr>
              <w:t>1.0</w:t>
            </w:r>
          </w:p>
        </w:tc>
        <w:tc>
          <w:tcPr>
            <w:tcW w:w="683" w:type="dxa"/>
            <w:tcBorders>
              <w:top w:val="single" w:sz="6" w:space="0" w:color="000000"/>
              <w:left w:val="single" w:sz="6" w:space="0" w:color="A6A6A6"/>
            </w:tcBorders>
          </w:tcPr>
          <w:p w14:paraId="40BCF46A" w14:textId="77777777" w:rsidR="009D376C" w:rsidRDefault="00000000">
            <w:pPr>
              <w:pStyle w:val="TableParagraph"/>
              <w:spacing w:before="32"/>
              <w:ind w:left="5" w:right="58"/>
              <w:rPr>
                <w:sz w:val="18"/>
              </w:rPr>
            </w:pPr>
            <w:r>
              <w:rPr>
                <w:spacing w:val="-5"/>
                <w:w w:val="95"/>
                <w:sz w:val="18"/>
              </w:rPr>
              <w:t>14</w:t>
            </w:r>
          </w:p>
        </w:tc>
        <w:tc>
          <w:tcPr>
            <w:tcW w:w="672" w:type="dxa"/>
            <w:tcBorders>
              <w:top w:val="single" w:sz="6" w:space="0" w:color="000000"/>
              <w:right w:val="single" w:sz="6" w:space="0" w:color="A6A6A6"/>
            </w:tcBorders>
          </w:tcPr>
          <w:p w14:paraId="2BF94F27" w14:textId="77777777" w:rsidR="009D376C" w:rsidRDefault="00000000">
            <w:pPr>
              <w:pStyle w:val="TableParagraph"/>
              <w:spacing w:before="32"/>
              <w:ind w:right="43"/>
              <w:rPr>
                <w:sz w:val="18"/>
              </w:rPr>
            </w:pPr>
            <w:r>
              <w:rPr>
                <w:spacing w:val="-5"/>
                <w:w w:val="95"/>
                <w:sz w:val="18"/>
              </w:rPr>
              <w:t>1.0</w:t>
            </w:r>
          </w:p>
        </w:tc>
        <w:tc>
          <w:tcPr>
            <w:tcW w:w="666" w:type="dxa"/>
            <w:tcBorders>
              <w:top w:val="single" w:sz="6" w:space="0" w:color="000000"/>
              <w:left w:val="single" w:sz="6" w:space="0" w:color="A6A6A6"/>
            </w:tcBorders>
          </w:tcPr>
          <w:p w14:paraId="165E55A6" w14:textId="77777777" w:rsidR="009D376C" w:rsidRDefault="00000000">
            <w:pPr>
              <w:pStyle w:val="TableParagraph"/>
              <w:spacing w:before="32"/>
              <w:ind w:left="5" w:right="34"/>
              <w:rPr>
                <w:sz w:val="18"/>
              </w:rPr>
            </w:pPr>
            <w:r>
              <w:rPr>
                <w:spacing w:val="-5"/>
                <w:w w:val="95"/>
                <w:sz w:val="18"/>
              </w:rPr>
              <w:t>21</w:t>
            </w:r>
          </w:p>
        </w:tc>
        <w:tc>
          <w:tcPr>
            <w:tcW w:w="627" w:type="dxa"/>
            <w:tcBorders>
              <w:top w:val="single" w:sz="6" w:space="0" w:color="000000"/>
              <w:right w:val="single" w:sz="6" w:space="0" w:color="A6A6A6"/>
            </w:tcBorders>
          </w:tcPr>
          <w:p w14:paraId="3C0889E9" w14:textId="77777777" w:rsidR="009D376C" w:rsidRDefault="00000000">
            <w:pPr>
              <w:pStyle w:val="TableParagraph"/>
              <w:spacing w:before="32"/>
              <w:ind w:right="212"/>
              <w:jc w:val="right"/>
              <w:rPr>
                <w:sz w:val="18"/>
              </w:rPr>
            </w:pPr>
            <w:r>
              <w:rPr>
                <w:spacing w:val="-5"/>
                <w:w w:val="95"/>
                <w:sz w:val="18"/>
              </w:rPr>
              <w:t>1.0</w:t>
            </w:r>
          </w:p>
        </w:tc>
        <w:tc>
          <w:tcPr>
            <w:tcW w:w="705" w:type="dxa"/>
            <w:tcBorders>
              <w:top w:val="single" w:sz="6" w:space="0" w:color="000000"/>
              <w:left w:val="single" w:sz="6" w:space="0" w:color="A6A6A6"/>
            </w:tcBorders>
          </w:tcPr>
          <w:p w14:paraId="2E9F89DC" w14:textId="77777777" w:rsidR="009D376C" w:rsidRDefault="00000000">
            <w:pPr>
              <w:pStyle w:val="TableParagraph"/>
              <w:spacing w:before="32"/>
              <w:ind w:left="78" w:right="81"/>
              <w:rPr>
                <w:sz w:val="18"/>
              </w:rPr>
            </w:pPr>
            <w:r>
              <w:rPr>
                <w:spacing w:val="-5"/>
                <w:w w:val="95"/>
                <w:sz w:val="18"/>
              </w:rPr>
              <w:t>12</w:t>
            </w:r>
          </w:p>
        </w:tc>
        <w:tc>
          <w:tcPr>
            <w:tcW w:w="737" w:type="dxa"/>
            <w:tcBorders>
              <w:top w:val="single" w:sz="6" w:space="0" w:color="000000"/>
              <w:right w:val="single" w:sz="6" w:space="0" w:color="A6A6A6"/>
            </w:tcBorders>
          </w:tcPr>
          <w:p w14:paraId="39788B13" w14:textId="77777777" w:rsidR="009D376C" w:rsidRDefault="00000000">
            <w:pPr>
              <w:pStyle w:val="TableParagraph"/>
              <w:spacing w:before="32"/>
              <w:ind w:left="15" w:right="2"/>
              <w:rPr>
                <w:sz w:val="18"/>
              </w:rPr>
            </w:pPr>
            <w:r>
              <w:rPr>
                <w:spacing w:val="-5"/>
                <w:w w:val="95"/>
                <w:sz w:val="18"/>
              </w:rPr>
              <w:t>1.0</w:t>
            </w:r>
          </w:p>
        </w:tc>
        <w:tc>
          <w:tcPr>
            <w:tcW w:w="640" w:type="dxa"/>
            <w:tcBorders>
              <w:top w:val="single" w:sz="6" w:space="0" w:color="000000"/>
              <w:left w:val="single" w:sz="6" w:space="0" w:color="A6A6A6"/>
            </w:tcBorders>
          </w:tcPr>
          <w:p w14:paraId="607C1CAF" w14:textId="77777777" w:rsidR="009D376C" w:rsidRDefault="00000000">
            <w:pPr>
              <w:pStyle w:val="TableParagraph"/>
              <w:spacing w:before="32"/>
              <w:ind w:left="3" w:right="34"/>
              <w:rPr>
                <w:sz w:val="18"/>
              </w:rPr>
            </w:pPr>
            <w:r>
              <w:rPr>
                <w:spacing w:val="-10"/>
                <w:w w:val="95"/>
                <w:sz w:val="18"/>
              </w:rPr>
              <w:t>6</w:t>
            </w:r>
          </w:p>
        </w:tc>
        <w:tc>
          <w:tcPr>
            <w:tcW w:w="711" w:type="dxa"/>
            <w:tcBorders>
              <w:top w:val="single" w:sz="6" w:space="0" w:color="000000"/>
              <w:right w:val="single" w:sz="6" w:space="0" w:color="A6A6A6"/>
            </w:tcBorders>
          </w:tcPr>
          <w:p w14:paraId="14655C0A" w14:textId="77777777" w:rsidR="009D376C" w:rsidRDefault="00000000">
            <w:pPr>
              <w:pStyle w:val="TableParagraph"/>
              <w:spacing w:before="32"/>
              <w:ind w:right="4"/>
              <w:rPr>
                <w:sz w:val="18"/>
              </w:rPr>
            </w:pPr>
            <w:r>
              <w:rPr>
                <w:spacing w:val="-10"/>
                <w:w w:val="95"/>
                <w:sz w:val="18"/>
              </w:rPr>
              <w:t>1</w:t>
            </w:r>
          </w:p>
        </w:tc>
        <w:tc>
          <w:tcPr>
            <w:tcW w:w="710" w:type="dxa"/>
            <w:tcBorders>
              <w:top w:val="single" w:sz="6" w:space="0" w:color="000000"/>
              <w:left w:val="single" w:sz="6" w:space="0" w:color="A6A6A6"/>
            </w:tcBorders>
          </w:tcPr>
          <w:p w14:paraId="0F88A5C8" w14:textId="77777777" w:rsidR="009D376C" w:rsidRDefault="00000000">
            <w:pPr>
              <w:pStyle w:val="TableParagraph"/>
              <w:spacing w:before="32"/>
              <w:ind w:left="6" w:right="6"/>
              <w:rPr>
                <w:sz w:val="18"/>
              </w:rPr>
            </w:pPr>
            <w:r>
              <w:rPr>
                <w:spacing w:val="-10"/>
                <w:w w:val="95"/>
                <w:sz w:val="18"/>
              </w:rPr>
              <w:t>3</w:t>
            </w:r>
          </w:p>
        </w:tc>
        <w:tc>
          <w:tcPr>
            <w:tcW w:w="733" w:type="dxa"/>
            <w:tcBorders>
              <w:top w:val="single" w:sz="6" w:space="0" w:color="000000"/>
              <w:right w:val="single" w:sz="6" w:space="0" w:color="A6A6A6"/>
            </w:tcBorders>
          </w:tcPr>
          <w:p w14:paraId="084C9B56" w14:textId="77777777" w:rsidR="009D376C" w:rsidRDefault="00000000">
            <w:pPr>
              <w:pStyle w:val="TableParagraph"/>
              <w:spacing w:before="32"/>
              <w:ind w:left="61" w:right="51"/>
              <w:rPr>
                <w:sz w:val="18"/>
              </w:rPr>
            </w:pPr>
            <w:r>
              <w:rPr>
                <w:spacing w:val="-10"/>
                <w:w w:val="95"/>
                <w:sz w:val="18"/>
              </w:rPr>
              <w:t>1</w:t>
            </w:r>
          </w:p>
        </w:tc>
        <w:tc>
          <w:tcPr>
            <w:tcW w:w="665" w:type="dxa"/>
            <w:tcBorders>
              <w:top w:val="single" w:sz="6" w:space="0" w:color="000000"/>
              <w:left w:val="single" w:sz="6" w:space="0" w:color="A6A6A6"/>
            </w:tcBorders>
          </w:tcPr>
          <w:p w14:paraId="7DEFF620" w14:textId="77777777" w:rsidR="009D376C" w:rsidRDefault="00000000">
            <w:pPr>
              <w:pStyle w:val="TableParagraph"/>
              <w:spacing w:before="32"/>
              <w:ind w:left="4" w:right="57"/>
              <w:rPr>
                <w:sz w:val="18"/>
              </w:rPr>
            </w:pPr>
            <w:r>
              <w:rPr>
                <w:spacing w:val="-5"/>
                <w:w w:val="95"/>
                <w:sz w:val="18"/>
              </w:rPr>
              <w:t>27</w:t>
            </w:r>
          </w:p>
        </w:tc>
        <w:tc>
          <w:tcPr>
            <w:tcW w:w="781" w:type="dxa"/>
            <w:tcBorders>
              <w:top w:val="single" w:sz="6" w:space="0" w:color="000000"/>
            </w:tcBorders>
          </w:tcPr>
          <w:p w14:paraId="79C21931" w14:textId="77777777" w:rsidR="009D376C" w:rsidRDefault="00000000">
            <w:pPr>
              <w:pStyle w:val="TableParagraph"/>
              <w:spacing w:before="32"/>
              <w:ind w:left="5" w:right="58"/>
              <w:rPr>
                <w:sz w:val="18"/>
              </w:rPr>
            </w:pPr>
            <w:r>
              <w:rPr>
                <w:spacing w:val="-10"/>
                <w:w w:val="95"/>
                <w:sz w:val="18"/>
              </w:rPr>
              <w:t>1</w:t>
            </w:r>
          </w:p>
        </w:tc>
      </w:tr>
      <w:tr w:rsidR="009D376C" w14:paraId="17DB25E0" w14:textId="77777777">
        <w:trPr>
          <w:trHeight w:val="247"/>
        </w:trPr>
        <w:tc>
          <w:tcPr>
            <w:tcW w:w="2672" w:type="dxa"/>
            <w:tcBorders>
              <w:right w:val="single" w:sz="6" w:space="0" w:color="A6A6A6"/>
            </w:tcBorders>
          </w:tcPr>
          <w:p w14:paraId="0047F48D" w14:textId="77777777" w:rsidR="009D376C" w:rsidRDefault="009D376C">
            <w:pPr>
              <w:pStyle w:val="TableParagraph"/>
              <w:spacing w:before="0"/>
              <w:jc w:val="left"/>
              <w:rPr>
                <w:rFonts w:ascii="Times New Roman"/>
                <w:sz w:val="18"/>
              </w:rPr>
            </w:pPr>
          </w:p>
        </w:tc>
        <w:tc>
          <w:tcPr>
            <w:tcW w:w="673" w:type="dxa"/>
            <w:tcBorders>
              <w:left w:val="single" w:sz="6" w:space="0" w:color="A6A6A6"/>
            </w:tcBorders>
          </w:tcPr>
          <w:p w14:paraId="637D697C" w14:textId="77777777" w:rsidR="009D376C" w:rsidRDefault="00000000">
            <w:pPr>
              <w:pStyle w:val="TableParagraph"/>
              <w:spacing w:before="22" w:line="205" w:lineRule="exact"/>
              <w:ind w:left="58" w:right="56"/>
              <w:rPr>
                <w:sz w:val="18"/>
              </w:rPr>
            </w:pPr>
            <w:r>
              <w:rPr>
                <w:spacing w:val="-10"/>
                <w:w w:val="95"/>
                <w:sz w:val="18"/>
              </w:rPr>
              <w:t>4</w:t>
            </w:r>
          </w:p>
        </w:tc>
        <w:tc>
          <w:tcPr>
            <w:tcW w:w="552" w:type="dxa"/>
            <w:tcBorders>
              <w:right w:val="single" w:sz="6" w:space="0" w:color="A6A6A6"/>
            </w:tcBorders>
          </w:tcPr>
          <w:p w14:paraId="5D44B6F4" w14:textId="77777777" w:rsidR="009D376C" w:rsidRDefault="00000000">
            <w:pPr>
              <w:pStyle w:val="TableParagraph"/>
              <w:spacing w:before="22" w:line="205" w:lineRule="exact"/>
              <w:ind w:left="9" w:right="7"/>
              <w:rPr>
                <w:sz w:val="18"/>
              </w:rPr>
            </w:pPr>
            <w:r>
              <w:rPr>
                <w:spacing w:val="-5"/>
                <w:w w:val="95"/>
                <w:sz w:val="18"/>
              </w:rPr>
              <w:t>1.0</w:t>
            </w:r>
          </w:p>
        </w:tc>
        <w:tc>
          <w:tcPr>
            <w:tcW w:w="676" w:type="dxa"/>
            <w:tcBorders>
              <w:left w:val="single" w:sz="6" w:space="0" w:color="A6A6A6"/>
            </w:tcBorders>
          </w:tcPr>
          <w:p w14:paraId="302B8F00" w14:textId="77777777" w:rsidR="009D376C" w:rsidRDefault="00000000">
            <w:pPr>
              <w:pStyle w:val="TableParagraph"/>
              <w:spacing w:before="22" w:line="205" w:lineRule="exact"/>
              <w:ind w:left="2" w:right="59"/>
              <w:rPr>
                <w:sz w:val="18"/>
              </w:rPr>
            </w:pPr>
            <w:r>
              <w:rPr>
                <w:spacing w:val="-10"/>
                <w:w w:val="95"/>
                <w:sz w:val="18"/>
              </w:rPr>
              <w:t>5</w:t>
            </w:r>
          </w:p>
        </w:tc>
        <w:tc>
          <w:tcPr>
            <w:tcW w:w="660" w:type="dxa"/>
            <w:tcBorders>
              <w:right w:val="single" w:sz="6" w:space="0" w:color="A6A6A6"/>
            </w:tcBorders>
          </w:tcPr>
          <w:p w14:paraId="1219BD1B" w14:textId="77777777" w:rsidR="009D376C" w:rsidRDefault="00000000">
            <w:pPr>
              <w:pStyle w:val="TableParagraph"/>
              <w:spacing w:before="22" w:line="205" w:lineRule="exact"/>
              <w:ind w:right="33"/>
              <w:rPr>
                <w:sz w:val="18"/>
              </w:rPr>
            </w:pPr>
            <w:r>
              <w:rPr>
                <w:spacing w:val="-5"/>
                <w:w w:val="95"/>
                <w:sz w:val="18"/>
              </w:rPr>
              <w:t>1.0</w:t>
            </w:r>
          </w:p>
        </w:tc>
        <w:tc>
          <w:tcPr>
            <w:tcW w:w="683" w:type="dxa"/>
            <w:tcBorders>
              <w:left w:val="single" w:sz="6" w:space="0" w:color="A6A6A6"/>
            </w:tcBorders>
          </w:tcPr>
          <w:p w14:paraId="007880F1" w14:textId="77777777" w:rsidR="009D376C" w:rsidRDefault="00000000">
            <w:pPr>
              <w:pStyle w:val="TableParagraph"/>
              <w:spacing w:before="22" w:line="205" w:lineRule="exact"/>
              <w:ind w:left="5" w:right="58"/>
              <w:rPr>
                <w:sz w:val="18"/>
              </w:rPr>
            </w:pPr>
            <w:r>
              <w:rPr>
                <w:spacing w:val="-5"/>
                <w:w w:val="95"/>
                <w:sz w:val="18"/>
              </w:rPr>
              <w:t>91</w:t>
            </w:r>
          </w:p>
        </w:tc>
        <w:tc>
          <w:tcPr>
            <w:tcW w:w="672" w:type="dxa"/>
            <w:tcBorders>
              <w:right w:val="single" w:sz="6" w:space="0" w:color="A6A6A6"/>
            </w:tcBorders>
          </w:tcPr>
          <w:p w14:paraId="29F73FA5" w14:textId="77777777" w:rsidR="009D376C" w:rsidRDefault="00000000">
            <w:pPr>
              <w:pStyle w:val="TableParagraph"/>
              <w:spacing w:before="22" w:line="205" w:lineRule="exact"/>
              <w:ind w:right="43"/>
              <w:rPr>
                <w:sz w:val="18"/>
              </w:rPr>
            </w:pPr>
            <w:r>
              <w:rPr>
                <w:spacing w:val="-5"/>
                <w:w w:val="95"/>
                <w:sz w:val="18"/>
              </w:rPr>
              <w:t>1.0</w:t>
            </w:r>
          </w:p>
        </w:tc>
        <w:tc>
          <w:tcPr>
            <w:tcW w:w="666" w:type="dxa"/>
            <w:tcBorders>
              <w:left w:val="single" w:sz="6" w:space="0" w:color="A6A6A6"/>
            </w:tcBorders>
          </w:tcPr>
          <w:p w14:paraId="0D516939" w14:textId="77777777" w:rsidR="009D376C" w:rsidRDefault="00000000">
            <w:pPr>
              <w:pStyle w:val="TableParagraph"/>
              <w:spacing w:before="22" w:line="205" w:lineRule="exact"/>
              <w:ind w:left="5" w:right="34"/>
              <w:rPr>
                <w:sz w:val="18"/>
              </w:rPr>
            </w:pPr>
            <w:r>
              <w:rPr>
                <w:spacing w:val="-5"/>
                <w:w w:val="95"/>
                <w:sz w:val="18"/>
              </w:rPr>
              <w:t>27</w:t>
            </w:r>
          </w:p>
        </w:tc>
        <w:tc>
          <w:tcPr>
            <w:tcW w:w="627" w:type="dxa"/>
            <w:tcBorders>
              <w:right w:val="single" w:sz="6" w:space="0" w:color="A6A6A6"/>
            </w:tcBorders>
          </w:tcPr>
          <w:p w14:paraId="073E6B3E" w14:textId="77777777" w:rsidR="009D376C" w:rsidRDefault="00000000">
            <w:pPr>
              <w:pStyle w:val="TableParagraph"/>
              <w:spacing w:before="22" w:line="205" w:lineRule="exact"/>
              <w:ind w:right="212"/>
              <w:jc w:val="right"/>
              <w:rPr>
                <w:sz w:val="18"/>
              </w:rPr>
            </w:pPr>
            <w:r>
              <w:rPr>
                <w:spacing w:val="-5"/>
                <w:w w:val="95"/>
                <w:sz w:val="18"/>
              </w:rPr>
              <w:t>1.0</w:t>
            </w:r>
          </w:p>
        </w:tc>
        <w:tc>
          <w:tcPr>
            <w:tcW w:w="705" w:type="dxa"/>
            <w:tcBorders>
              <w:left w:val="single" w:sz="6" w:space="0" w:color="A6A6A6"/>
            </w:tcBorders>
          </w:tcPr>
          <w:p w14:paraId="00A4D5D9" w14:textId="77777777" w:rsidR="009D376C" w:rsidRDefault="00000000">
            <w:pPr>
              <w:pStyle w:val="TableParagraph"/>
              <w:spacing w:before="22" w:line="205" w:lineRule="exact"/>
              <w:ind w:left="78" w:right="81"/>
              <w:rPr>
                <w:sz w:val="18"/>
              </w:rPr>
            </w:pPr>
            <w:r>
              <w:rPr>
                <w:spacing w:val="-5"/>
                <w:w w:val="95"/>
                <w:sz w:val="18"/>
              </w:rPr>
              <w:t>32</w:t>
            </w:r>
          </w:p>
        </w:tc>
        <w:tc>
          <w:tcPr>
            <w:tcW w:w="737" w:type="dxa"/>
            <w:tcBorders>
              <w:right w:val="single" w:sz="6" w:space="0" w:color="A6A6A6"/>
            </w:tcBorders>
          </w:tcPr>
          <w:p w14:paraId="4EAC9706" w14:textId="77777777" w:rsidR="009D376C" w:rsidRDefault="00000000">
            <w:pPr>
              <w:pStyle w:val="TableParagraph"/>
              <w:spacing w:before="22" w:line="205" w:lineRule="exact"/>
              <w:ind w:left="15" w:right="2"/>
              <w:rPr>
                <w:sz w:val="18"/>
              </w:rPr>
            </w:pPr>
            <w:r>
              <w:rPr>
                <w:spacing w:val="-5"/>
                <w:w w:val="95"/>
                <w:sz w:val="18"/>
              </w:rPr>
              <w:t>1.0</w:t>
            </w:r>
          </w:p>
        </w:tc>
        <w:tc>
          <w:tcPr>
            <w:tcW w:w="640" w:type="dxa"/>
            <w:tcBorders>
              <w:left w:val="single" w:sz="6" w:space="0" w:color="A6A6A6"/>
            </w:tcBorders>
          </w:tcPr>
          <w:p w14:paraId="4E2A9151" w14:textId="77777777" w:rsidR="009D376C" w:rsidRDefault="00000000">
            <w:pPr>
              <w:pStyle w:val="TableParagraph"/>
              <w:spacing w:before="22" w:line="205" w:lineRule="exact"/>
              <w:ind w:left="6" w:right="34"/>
              <w:rPr>
                <w:sz w:val="18"/>
              </w:rPr>
            </w:pPr>
            <w:r>
              <w:rPr>
                <w:spacing w:val="-5"/>
                <w:w w:val="95"/>
                <w:sz w:val="18"/>
              </w:rPr>
              <w:t>20</w:t>
            </w:r>
          </w:p>
        </w:tc>
        <w:tc>
          <w:tcPr>
            <w:tcW w:w="711" w:type="dxa"/>
            <w:tcBorders>
              <w:right w:val="single" w:sz="6" w:space="0" w:color="A6A6A6"/>
            </w:tcBorders>
          </w:tcPr>
          <w:p w14:paraId="5215ACBD" w14:textId="77777777" w:rsidR="009D376C" w:rsidRDefault="00000000">
            <w:pPr>
              <w:pStyle w:val="TableParagraph"/>
              <w:spacing w:before="22" w:line="205" w:lineRule="exact"/>
              <w:ind w:right="4"/>
              <w:rPr>
                <w:sz w:val="18"/>
              </w:rPr>
            </w:pPr>
            <w:r>
              <w:rPr>
                <w:spacing w:val="-10"/>
                <w:w w:val="95"/>
                <w:sz w:val="18"/>
              </w:rPr>
              <w:t>1</w:t>
            </w:r>
          </w:p>
        </w:tc>
        <w:tc>
          <w:tcPr>
            <w:tcW w:w="710" w:type="dxa"/>
            <w:tcBorders>
              <w:left w:val="single" w:sz="6" w:space="0" w:color="A6A6A6"/>
            </w:tcBorders>
          </w:tcPr>
          <w:p w14:paraId="2490A01C" w14:textId="77777777" w:rsidR="009D376C" w:rsidRDefault="00000000">
            <w:pPr>
              <w:pStyle w:val="TableParagraph"/>
              <w:spacing w:before="22" w:line="205" w:lineRule="exact"/>
              <w:ind w:left="6" w:right="6"/>
              <w:rPr>
                <w:sz w:val="18"/>
              </w:rPr>
            </w:pPr>
            <w:r>
              <w:rPr>
                <w:spacing w:val="-10"/>
                <w:w w:val="95"/>
                <w:sz w:val="18"/>
              </w:rPr>
              <w:t>6</w:t>
            </w:r>
          </w:p>
        </w:tc>
        <w:tc>
          <w:tcPr>
            <w:tcW w:w="733" w:type="dxa"/>
            <w:tcBorders>
              <w:right w:val="single" w:sz="6" w:space="0" w:color="A6A6A6"/>
            </w:tcBorders>
          </w:tcPr>
          <w:p w14:paraId="5B5B16A8" w14:textId="77777777" w:rsidR="009D376C" w:rsidRDefault="00000000">
            <w:pPr>
              <w:pStyle w:val="TableParagraph"/>
              <w:spacing w:before="22" w:line="205" w:lineRule="exact"/>
              <w:ind w:left="61" w:right="51"/>
              <w:rPr>
                <w:sz w:val="18"/>
              </w:rPr>
            </w:pPr>
            <w:r>
              <w:rPr>
                <w:spacing w:val="-10"/>
                <w:w w:val="95"/>
                <w:sz w:val="18"/>
              </w:rPr>
              <w:t>1</w:t>
            </w:r>
          </w:p>
        </w:tc>
        <w:tc>
          <w:tcPr>
            <w:tcW w:w="665" w:type="dxa"/>
            <w:tcBorders>
              <w:left w:val="single" w:sz="6" w:space="0" w:color="A6A6A6"/>
            </w:tcBorders>
          </w:tcPr>
          <w:p w14:paraId="5081059E" w14:textId="77777777" w:rsidR="009D376C" w:rsidRDefault="00000000">
            <w:pPr>
              <w:pStyle w:val="TableParagraph"/>
              <w:spacing w:before="22" w:line="205" w:lineRule="exact"/>
              <w:ind w:right="57"/>
              <w:rPr>
                <w:sz w:val="18"/>
              </w:rPr>
            </w:pPr>
            <w:r>
              <w:rPr>
                <w:spacing w:val="-5"/>
                <w:w w:val="95"/>
                <w:sz w:val="18"/>
              </w:rPr>
              <w:t>303</w:t>
            </w:r>
          </w:p>
        </w:tc>
        <w:tc>
          <w:tcPr>
            <w:tcW w:w="781" w:type="dxa"/>
          </w:tcPr>
          <w:p w14:paraId="00C16F65" w14:textId="77777777" w:rsidR="009D376C" w:rsidRDefault="00000000">
            <w:pPr>
              <w:pStyle w:val="TableParagraph"/>
              <w:spacing w:before="22" w:line="205" w:lineRule="exact"/>
              <w:ind w:left="5" w:right="58"/>
              <w:rPr>
                <w:sz w:val="18"/>
              </w:rPr>
            </w:pPr>
            <w:r>
              <w:rPr>
                <w:spacing w:val="-10"/>
                <w:w w:val="95"/>
                <w:sz w:val="18"/>
              </w:rPr>
              <w:t>1</w:t>
            </w:r>
          </w:p>
        </w:tc>
      </w:tr>
      <w:tr w:rsidR="009D376C" w14:paraId="79B1296D" w14:textId="77777777">
        <w:trPr>
          <w:trHeight w:val="245"/>
        </w:trPr>
        <w:tc>
          <w:tcPr>
            <w:tcW w:w="2672" w:type="dxa"/>
            <w:tcBorders>
              <w:right w:val="single" w:sz="6" w:space="0" w:color="A6A6A6"/>
            </w:tcBorders>
          </w:tcPr>
          <w:p w14:paraId="4D48ADFC" w14:textId="77777777" w:rsidR="009D376C" w:rsidRDefault="009D376C">
            <w:pPr>
              <w:pStyle w:val="TableParagraph"/>
              <w:spacing w:before="0"/>
              <w:jc w:val="left"/>
              <w:rPr>
                <w:rFonts w:ascii="Times New Roman"/>
                <w:sz w:val="16"/>
              </w:rPr>
            </w:pPr>
          </w:p>
        </w:tc>
        <w:tc>
          <w:tcPr>
            <w:tcW w:w="673" w:type="dxa"/>
            <w:tcBorders>
              <w:left w:val="single" w:sz="6" w:space="0" w:color="A6A6A6"/>
            </w:tcBorders>
          </w:tcPr>
          <w:p w14:paraId="784776F2" w14:textId="77777777" w:rsidR="009D376C" w:rsidRDefault="00000000">
            <w:pPr>
              <w:pStyle w:val="TableParagraph"/>
              <w:spacing w:line="205" w:lineRule="exact"/>
              <w:ind w:left="58" w:right="56"/>
              <w:rPr>
                <w:sz w:val="18"/>
              </w:rPr>
            </w:pPr>
            <w:r>
              <w:rPr>
                <w:spacing w:val="-10"/>
                <w:w w:val="95"/>
                <w:sz w:val="18"/>
              </w:rPr>
              <w:t>6</w:t>
            </w:r>
          </w:p>
        </w:tc>
        <w:tc>
          <w:tcPr>
            <w:tcW w:w="552" w:type="dxa"/>
            <w:tcBorders>
              <w:right w:val="single" w:sz="6" w:space="0" w:color="A6A6A6"/>
            </w:tcBorders>
          </w:tcPr>
          <w:p w14:paraId="68AB14B4" w14:textId="77777777" w:rsidR="009D376C" w:rsidRDefault="00000000">
            <w:pPr>
              <w:pStyle w:val="TableParagraph"/>
              <w:spacing w:line="205" w:lineRule="exact"/>
              <w:ind w:left="9" w:right="7"/>
              <w:rPr>
                <w:sz w:val="18"/>
              </w:rPr>
            </w:pPr>
            <w:r>
              <w:rPr>
                <w:spacing w:val="-5"/>
                <w:w w:val="95"/>
                <w:sz w:val="18"/>
              </w:rPr>
              <w:t>1.0</w:t>
            </w:r>
          </w:p>
        </w:tc>
        <w:tc>
          <w:tcPr>
            <w:tcW w:w="676" w:type="dxa"/>
            <w:tcBorders>
              <w:left w:val="single" w:sz="6" w:space="0" w:color="A6A6A6"/>
            </w:tcBorders>
          </w:tcPr>
          <w:p w14:paraId="064621B9" w14:textId="77777777" w:rsidR="009D376C" w:rsidRDefault="00000000">
            <w:pPr>
              <w:pStyle w:val="TableParagraph"/>
              <w:spacing w:line="205" w:lineRule="exact"/>
              <w:ind w:left="2" w:right="59"/>
              <w:rPr>
                <w:sz w:val="18"/>
              </w:rPr>
            </w:pPr>
            <w:r>
              <w:rPr>
                <w:spacing w:val="-10"/>
                <w:w w:val="95"/>
                <w:sz w:val="18"/>
              </w:rPr>
              <w:t>6</w:t>
            </w:r>
          </w:p>
        </w:tc>
        <w:tc>
          <w:tcPr>
            <w:tcW w:w="660" w:type="dxa"/>
            <w:tcBorders>
              <w:right w:val="single" w:sz="6" w:space="0" w:color="A6A6A6"/>
            </w:tcBorders>
          </w:tcPr>
          <w:p w14:paraId="4B887200" w14:textId="77777777" w:rsidR="009D376C" w:rsidRDefault="00000000">
            <w:pPr>
              <w:pStyle w:val="TableParagraph"/>
              <w:spacing w:line="205" w:lineRule="exact"/>
              <w:ind w:right="33"/>
              <w:rPr>
                <w:sz w:val="18"/>
              </w:rPr>
            </w:pPr>
            <w:r>
              <w:rPr>
                <w:spacing w:val="-5"/>
                <w:w w:val="95"/>
                <w:sz w:val="18"/>
              </w:rPr>
              <w:t>1.0</w:t>
            </w:r>
          </w:p>
        </w:tc>
        <w:tc>
          <w:tcPr>
            <w:tcW w:w="683" w:type="dxa"/>
            <w:tcBorders>
              <w:left w:val="single" w:sz="6" w:space="0" w:color="A6A6A6"/>
            </w:tcBorders>
          </w:tcPr>
          <w:p w14:paraId="4C8A41E4" w14:textId="77777777" w:rsidR="009D376C" w:rsidRDefault="00000000">
            <w:pPr>
              <w:pStyle w:val="TableParagraph"/>
              <w:spacing w:line="205" w:lineRule="exact"/>
              <w:ind w:left="5" w:right="58"/>
              <w:rPr>
                <w:sz w:val="18"/>
              </w:rPr>
            </w:pPr>
            <w:r>
              <w:rPr>
                <w:spacing w:val="-5"/>
                <w:w w:val="95"/>
                <w:sz w:val="18"/>
              </w:rPr>
              <w:t>96</w:t>
            </w:r>
          </w:p>
        </w:tc>
        <w:tc>
          <w:tcPr>
            <w:tcW w:w="672" w:type="dxa"/>
            <w:tcBorders>
              <w:right w:val="single" w:sz="6" w:space="0" w:color="A6A6A6"/>
            </w:tcBorders>
          </w:tcPr>
          <w:p w14:paraId="6F0EA423" w14:textId="77777777" w:rsidR="009D376C" w:rsidRDefault="00000000">
            <w:pPr>
              <w:pStyle w:val="TableParagraph"/>
              <w:spacing w:line="205" w:lineRule="exact"/>
              <w:ind w:right="43"/>
              <w:rPr>
                <w:sz w:val="18"/>
              </w:rPr>
            </w:pPr>
            <w:r>
              <w:rPr>
                <w:spacing w:val="-5"/>
                <w:w w:val="95"/>
                <w:sz w:val="18"/>
              </w:rPr>
              <w:t>1.0</w:t>
            </w:r>
          </w:p>
        </w:tc>
        <w:tc>
          <w:tcPr>
            <w:tcW w:w="666" w:type="dxa"/>
            <w:tcBorders>
              <w:left w:val="single" w:sz="6" w:space="0" w:color="A6A6A6"/>
            </w:tcBorders>
          </w:tcPr>
          <w:p w14:paraId="1FBBCA87" w14:textId="77777777" w:rsidR="009D376C" w:rsidRDefault="00000000">
            <w:pPr>
              <w:pStyle w:val="TableParagraph"/>
              <w:spacing w:line="205" w:lineRule="exact"/>
              <w:ind w:left="5" w:right="34"/>
              <w:rPr>
                <w:sz w:val="18"/>
              </w:rPr>
            </w:pPr>
            <w:r>
              <w:rPr>
                <w:spacing w:val="-5"/>
                <w:w w:val="95"/>
                <w:sz w:val="18"/>
              </w:rPr>
              <w:t>40</w:t>
            </w:r>
          </w:p>
        </w:tc>
        <w:tc>
          <w:tcPr>
            <w:tcW w:w="627" w:type="dxa"/>
            <w:tcBorders>
              <w:right w:val="single" w:sz="6" w:space="0" w:color="A6A6A6"/>
            </w:tcBorders>
          </w:tcPr>
          <w:p w14:paraId="0255619B" w14:textId="77777777" w:rsidR="009D376C" w:rsidRDefault="00000000">
            <w:pPr>
              <w:pStyle w:val="TableParagraph"/>
              <w:spacing w:line="205" w:lineRule="exact"/>
              <w:ind w:right="212"/>
              <w:jc w:val="right"/>
              <w:rPr>
                <w:sz w:val="18"/>
              </w:rPr>
            </w:pPr>
            <w:r>
              <w:rPr>
                <w:spacing w:val="-5"/>
                <w:w w:val="95"/>
                <w:sz w:val="18"/>
              </w:rPr>
              <w:t>1.0</w:t>
            </w:r>
          </w:p>
        </w:tc>
        <w:tc>
          <w:tcPr>
            <w:tcW w:w="705" w:type="dxa"/>
            <w:tcBorders>
              <w:left w:val="single" w:sz="6" w:space="0" w:color="A6A6A6"/>
            </w:tcBorders>
          </w:tcPr>
          <w:p w14:paraId="208E3281" w14:textId="77777777" w:rsidR="009D376C" w:rsidRDefault="00000000">
            <w:pPr>
              <w:pStyle w:val="TableParagraph"/>
              <w:spacing w:line="205" w:lineRule="exact"/>
              <w:ind w:left="78" w:right="81"/>
              <w:rPr>
                <w:sz w:val="18"/>
              </w:rPr>
            </w:pPr>
            <w:r>
              <w:rPr>
                <w:spacing w:val="-5"/>
                <w:w w:val="95"/>
                <w:sz w:val="18"/>
              </w:rPr>
              <w:t>68</w:t>
            </w:r>
          </w:p>
        </w:tc>
        <w:tc>
          <w:tcPr>
            <w:tcW w:w="737" w:type="dxa"/>
            <w:tcBorders>
              <w:right w:val="single" w:sz="6" w:space="0" w:color="A6A6A6"/>
            </w:tcBorders>
          </w:tcPr>
          <w:p w14:paraId="0A344560" w14:textId="77777777" w:rsidR="009D376C" w:rsidRDefault="00000000">
            <w:pPr>
              <w:pStyle w:val="TableParagraph"/>
              <w:spacing w:line="205" w:lineRule="exact"/>
              <w:ind w:left="15" w:right="2"/>
              <w:rPr>
                <w:sz w:val="18"/>
              </w:rPr>
            </w:pPr>
            <w:r>
              <w:rPr>
                <w:spacing w:val="-5"/>
                <w:w w:val="95"/>
                <w:sz w:val="18"/>
              </w:rPr>
              <w:t>1.0</w:t>
            </w:r>
          </w:p>
        </w:tc>
        <w:tc>
          <w:tcPr>
            <w:tcW w:w="640" w:type="dxa"/>
            <w:tcBorders>
              <w:left w:val="single" w:sz="6" w:space="0" w:color="A6A6A6"/>
            </w:tcBorders>
          </w:tcPr>
          <w:p w14:paraId="12563B6F" w14:textId="77777777" w:rsidR="009D376C" w:rsidRDefault="00000000">
            <w:pPr>
              <w:pStyle w:val="TableParagraph"/>
              <w:spacing w:line="205" w:lineRule="exact"/>
              <w:ind w:left="6" w:right="34"/>
              <w:rPr>
                <w:sz w:val="18"/>
              </w:rPr>
            </w:pPr>
            <w:r>
              <w:rPr>
                <w:spacing w:val="-5"/>
                <w:w w:val="95"/>
                <w:sz w:val="18"/>
              </w:rPr>
              <w:t>27</w:t>
            </w:r>
          </w:p>
        </w:tc>
        <w:tc>
          <w:tcPr>
            <w:tcW w:w="711" w:type="dxa"/>
            <w:tcBorders>
              <w:right w:val="single" w:sz="6" w:space="0" w:color="A6A6A6"/>
            </w:tcBorders>
          </w:tcPr>
          <w:p w14:paraId="1132D6B6" w14:textId="77777777" w:rsidR="009D376C" w:rsidRDefault="00000000">
            <w:pPr>
              <w:pStyle w:val="TableParagraph"/>
              <w:spacing w:line="205" w:lineRule="exact"/>
              <w:ind w:right="4"/>
              <w:rPr>
                <w:sz w:val="18"/>
              </w:rPr>
            </w:pPr>
            <w:r>
              <w:rPr>
                <w:spacing w:val="-10"/>
                <w:w w:val="95"/>
                <w:sz w:val="18"/>
              </w:rPr>
              <w:t>1</w:t>
            </w:r>
          </w:p>
        </w:tc>
        <w:tc>
          <w:tcPr>
            <w:tcW w:w="710" w:type="dxa"/>
            <w:tcBorders>
              <w:left w:val="single" w:sz="6" w:space="0" w:color="A6A6A6"/>
            </w:tcBorders>
          </w:tcPr>
          <w:p w14:paraId="6663BF3C" w14:textId="77777777" w:rsidR="009D376C" w:rsidRDefault="00000000">
            <w:pPr>
              <w:pStyle w:val="TableParagraph"/>
              <w:spacing w:line="205" w:lineRule="exact"/>
              <w:ind w:left="6" w:right="12"/>
              <w:rPr>
                <w:sz w:val="18"/>
              </w:rPr>
            </w:pPr>
            <w:r>
              <w:rPr>
                <w:spacing w:val="-5"/>
                <w:w w:val="95"/>
                <w:sz w:val="18"/>
              </w:rPr>
              <w:t>27</w:t>
            </w:r>
          </w:p>
        </w:tc>
        <w:tc>
          <w:tcPr>
            <w:tcW w:w="733" w:type="dxa"/>
            <w:tcBorders>
              <w:right w:val="single" w:sz="6" w:space="0" w:color="A6A6A6"/>
            </w:tcBorders>
          </w:tcPr>
          <w:p w14:paraId="1BAC46B4" w14:textId="77777777" w:rsidR="009D376C" w:rsidRDefault="00000000">
            <w:pPr>
              <w:pStyle w:val="TableParagraph"/>
              <w:spacing w:line="205" w:lineRule="exact"/>
              <w:ind w:left="61" w:right="51"/>
              <w:rPr>
                <w:sz w:val="18"/>
              </w:rPr>
            </w:pPr>
            <w:r>
              <w:rPr>
                <w:spacing w:val="-10"/>
                <w:w w:val="95"/>
                <w:sz w:val="18"/>
              </w:rPr>
              <w:t>1</w:t>
            </w:r>
          </w:p>
        </w:tc>
        <w:tc>
          <w:tcPr>
            <w:tcW w:w="665" w:type="dxa"/>
            <w:tcBorders>
              <w:left w:val="single" w:sz="6" w:space="0" w:color="A6A6A6"/>
            </w:tcBorders>
          </w:tcPr>
          <w:p w14:paraId="3B211C11" w14:textId="77777777" w:rsidR="009D376C" w:rsidRDefault="00000000">
            <w:pPr>
              <w:pStyle w:val="TableParagraph"/>
              <w:spacing w:line="205" w:lineRule="exact"/>
              <w:ind w:left="4" w:right="57"/>
              <w:rPr>
                <w:sz w:val="18"/>
              </w:rPr>
            </w:pPr>
            <w:r>
              <w:rPr>
                <w:spacing w:val="-5"/>
                <w:w w:val="95"/>
                <w:sz w:val="18"/>
              </w:rPr>
              <w:t>21</w:t>
            </w:r>
          </w:p>
        </w:tc>
        <w:tc>
          <w:tcPr>
            <w:tcW w:w="781" w:type="dxa"/>
          </w:tcPr>
          <w:p w14:paraId="003E8641" w14:textId="77777777" w:rsidR="009D376C" w:rsidRDefault="00000000">
            <w:pPr>
              <w:pStyle w:val="TableParagraph"/>
              <w:spacing w:line="205" w:lineRule="exact"/>
              <w:ind w:left="5" w:right="58"/>
              <w:rPr>
                <w:sz w:val="18"/>
              </w:rPr>
            </w:pPr>
            <w:r>
              <w:rPr>
                <w:spacing w:val="-10"/>
                <w:w w:val="95"/>
                <w:sz w:val="18"/>
              </w:rPr>
              <w:t>1</w:t>
            </w:r>
          </w:p>
        </w:tc>
      </w:tr>
      <w:tr w:rsidR="009D376C" w14:paraId="011135D9" w14:textId="77777777">
        <w:trPr>
          <w:trHeight w:val="247"/>
        </w:trPr>
        <w:tc>
          <w:tcPr>
            <w:tcW w:w="2672" w:type="dxa"/>
            <w:tcBorders>
              <w:right w:val="single" w:sz="6" w:space="0" w:color="A6A6A6"/>
            </w:tcBorders>
          </w:tcPr>
          <w:p w14:paraId="1C8F352F" w14:textId="77777777" w:rsidR="009D376C" w:rsidRDefault="009D376C">
            <w:pPr>
              <w:pStyle w:val="TableParagraph"/>
              <w:spacing w:before="0"/>
              <w:jc w:val="left"/>
              <w:rPr>
                <w:rFonts w:ascii="Times New Roman"/>
                <w:sz w:val="18"/>
              </w:rPr>
            </w:pPr>
          </w:p>
        </w:tc>
        <w:tc>
          <w:tcPr>
            <w:tcW w:w="673" w:type="dxa"/>
            <w:tcBorders>
              <w:left w:val="single" w:sz="6" w:space="0" w:color="A6A6A6"/>
            </w:tcBorders>
          </w:tcPr>
          <w:p w14:paraId="3CF8143B" w14:textId="77777777" w:rsidR="009D376C" w:rsidRDefault="00000000">
            <w:pPr>
              <w:pStyle w:val="TableParagraph"/>
              <w:ind w:left="58" w:right="56"/>
              <w:rPr>
                <w:sz w:val="18"/>
              </w:rPr>
            </w:pPr>
            <w:r>
              <w:rPr>
                <w:spacing w:val="-10"/>
                <w:w w:val="95"/>
                <w:sz w:val="18"/>
              </w:rPr>
              <w:t>7</w:t>
            </w:r>
          </w:p>
        </w:tc>
        <w:tc>
          <w:tcPr>
            <w:tcW w:w="552" w:type="dxa"/>
            <w:tcBorders>
              <w:right w:val="single" w:sz="6" w:space="0" w:color="A6A6A6"/>
            </w:tcBorders>
          </w:tcPr>
          <w:p w14:paraId="142CF234" w14:textId="77777777" w:rsidR="009D376C" w:rsidRDefault="00000000">
            <w:pPr>
              <w:pStyle w:val="TableParagraph"/>
              <w:ind w:left="9" w:right="7"/>
              <w:rPr>
                <w:sz w:val="18"/>
              </w:rPr>
            </w:pPr>
            <w:r>
              <w:rPr>
                <w:spacing w:val="-5"/>
                <w:w w:val="95"/>
                <w:sz w:val="18"/>
              </w:rPr>
              <w:t>1.0</w:t>
            </w:r>
          </w:p>
        </w:tc>
        <w:tc>
          <w:tcPr>
            <w:tcW w:w="676" w:type="dxa"/>
            <w:tcBorders>
              <w:left w:val="single" w:sz="6" w:space="0" w:color="A6A6A6"/>
            </w:tcBorders>
          </w:tcPr>
          <w:p w14:paraId="1B547568" w14:textId="77777777" w:rsidR="009D376C" w:rsidRDefault="00000000">
            <w:pPr>
              <w:pStyle w:val="TableParagraph"/>
              <w:ind w:left="2" w:right="59"/>
              <w:rPr>
                <w:sz w:val="18"/>
              </w:rPr>
            </w:pPr>
            <w:r>
              <w:rPr>
                <w:spacing w:val="-10"/>
                <w:w w:val="95"/>
                <w:sz w:val="18"/>
              </w:rPr>
              <w:t>8</w:t>
            </w:r>
          </w:p>
        </w:tc>
        <w:tc>
          <w:tcPr>
            <w:tcW w:w="660" w:type="dxa"/>
            <w:tcBorders>
              <w:right w:val="single" w:sz="6" w:space="0" w:color="A6A6A6"/>
            </w:tcBorders>
          </w:tcPr>
          <w:p w14:paraId="1228D952" w14:textId="77777777" w:rsidR="009D376C" w:rsidRDefault="00000000">
            <w:pPr>
              <w:pStyle w:val="TableParagraph"/>
              <w:ind w:right="33"/>
              <w:rPr>
                <w:sz w:val="18"/>
              </w:rPr>
            </w:pPr>
            <w:r>
              <w:rPr>
                <w:spacing w:val="-5"/>
                <w:w w:val="95"/>
                <w:sz w:val="18"/>
              </w:rPr>
              <w:t>1.0</w:t>
            </w:r>
          </w:p>
        </w:tc>
        <w:tc>
          <w:tcPr>
            <w:tcW w:w="683" w:type="dxa"/>
            <w:tcBorders>
              <w:left w:val="single" w:sz="6" w:space="0" w:color="A6A6A6"/>
            </w:tcBorders>
          </w:tcPr>
          <w:p w14:paraId="4425DDA7" w14:textId="77777777" w:rsidR="009D376C" w:rsidRDefault="00000000">
            <w:pPr>
              <w:pStyle w:val="TableParagraph"/>
              <w:ind w:left="5" w:right="58"/>
              <w:rPr>
                <w:sz w:val="18"/>
              </w:rPr>
            </w:pPr>
            <w:r>
              <w:rPr>
                <w:spacing w:val="-5"/>
                <w:w w:val="95"/>
                <w:sz w:val="18"/>
              </w:rPr>
              <w:t>98</w:t>
            </w:r>
          </w:p>
        </w:tc>
        <w:tc>
          <w:tcPr>
            <w:tcW w:w="672" w:type="dxa"/>
            <w:tcBorders>
              <w:right w:val="single" w:sz="6" w:space="0" w:color="A6A6A6"/>
            </w:tcBorders>
          </w:tcPr>
          <w:p w14:paraId="7BB538B7" w14:textId="77777777" w:rsidR="009D376C" w:rsidRDefault="00000000">
            <w:pPr>
              <w:pStyle w:val="TableParagraph"/>
              <w:ind w:right="43"/>
              <w:rPr>
                <w:sz w:val="18"/>
              </w:rPr>
            </w:pPr>
            <w:r>
              <w:rPr>
                <w:spacing w:val="-5"/>
                <w:w w:val="95"/>
                <w:sz w:val="18"/>
              </w:rPr>
              <w:t>1.0</w:t>
            </w:r>
          </w:p>
        </w:tc>
        <w:tc>
          <w:tcPr>
            <w:tcW w:w="666" w:type="dxa"/>
            <w:tcBorders>
              <w:left w:val="single" w:sz="6" w:space="0" w:color="A6A6A6"/>
            </w:tcBorders>
          </w:tcPr>
          <w:p w14:paraId="724DB7A4" w14:textId="77777777" w:rsidR="009D376C" w:rsidRDefault="00000000">
            <w:pPr>
              <w:pStyle w:val="TableParagraph"/>
              <w:ind w:left="5" w:right="34"/>
              <w:rPr>
                <w:sz w:val="18"/>
              </w:rPr>
            </w:pPr>
            <w:r>
              <w:rPr>
                <w:spacing w:val="-5"/>
                <w:w w:val="95"/>
                <w:sz w:val="18"/>
              </w:rPr>
              <w:t>47</w:t>
            </w:r>
          </w:p>
        </w:tc>
        <w:tc>
          <w:tcPr>
            <w:tcW w:w="627" w:type="dxa"/>
            <w:tcBorders>
              <w:right w:val="single" w:sz="6" w:space="0" w:color="A6A6A6"/>
            </w:tcBorders>
          </w:tcPr>
          <w:p w14:paraId="2A8B15D3" w14:textId="77777777" w:rsidR="009D376C" w:rsidRDefault="00000000">
            <w:pPr>
              <w:pStyle w:val="TableParagraph"/>
              <w:ind w:right="212"/>
              <w:jc w:val="right"/>
              <w:rPr>
                <w:sz w:val="18"/>
              </w:rPr>
            </w:pPr>
            <w:r>
              <w:rPr>
                <w:spacing w:val="-5"/>
                <w:w w:val="95"/>
                <w:sz w:val="18"/>
              </w:rPr>
              <w:t>1.0</w:t>
            </w:r>
          </w:p>
        </w:tc>
        <w:tc>
          <w:tcPr>
            <w:tcW w:w="705" w:type="dxa"/>
            <w:tcBorders>
              <w:left w:val="single" w:sz="6" w:space="0" w:color="A6A6A6"/>
            </w:tcBorders>
          </w:tcPr>
          <w:p w14:paraId="34D1143F" w14:textId="77777777" w:rsidR="009D376C" w:rsidRDefault="00000000">
            <w:pPr>
              <w:pStyle w:val="TableParagraph"/>
              <w:ind w:left="80" w:right="81"/>
              <w:rPr>
                <w:sz w:val="18"/>
              </w:rPr>
            </w:pPr>
            <w:r>
              <w:rPr>
                <w:spacing w:val="-5"/>
                <w:w w:val="95"/>
                <w:sz w:val="18"/>
              </w:rPr>
              <w:t>170</w:t>
            </w:r>
          </w:p>
        </w:tc>
        <w:tc>
          <w:tcPr>
            <w:tcW w:w="737" w:type="dxa"/>
            <w:tcBorders>
              <w:right w:val="single" w:sz="6" w:space="0" w:color="A6A6A6"/>
            </w:tcBorders>
          </w:tcPr>
          <w:p w14:paraId="5402917F" w14:textId="77777777" w:rsidR="009D376C" w:rsidRDefault="00000000">
            <w:pPr>
              <w:pStyle w:val="TableParagraph"/>
              <w:ind w:left="15" w:right="2"/>
              <w:rPr>
                <w:sz w:val="18"/>
              </w:rPr>
            </w:pPr>
            <w:r>
              <w:rPr>
                <w:spacing w:val="-5"/>
                <w:w w:val="95"/>
                <w:sz w:val="18"/>
              </w:rPr>
              <w:t>1.0</w:t>
            </w:r>
          </w:p>
        </w:tc>
        <w:tc>
          <w:tcPr>
            <w:tcW w:w="640" w:type="dxa"/>
            <w:tcBorders>
              <w:left w:val="single" w:sz="6" w:space="0" w:color="A6A6A6"/>
            </w:tcBorders>
          </w:tcPr>
          <w:p w14:paraId="0194A276" w14:textId="77777777" w:rsidR="009D376C" w:rsidRDefault="00000000">
            <w:pPr>
              <w:pStyle w:val="TableParagraph"/>
              <w:ind w:left="6" w:right="34"/>
              <w:rPr>
                <w:sz w:val="18"/>
              </w:rPr>
            </w:pPr>
            <w:r>
              <w:rPr>
                <w:spacing w:val="-5"/>
                <w:w w:val="95"/>
                <w:sz w:val="18"/>
              </w:rPr>
              <w:t>30</w:t>
            </w:r>
          </w:p>
        </w:tc>
        <w:tc>
          <w:tcPr>
            <w:tcW w:w="711" w:type="dxa"/>
            <w:tcBorders>
              <w:right w:val="single" w:sz="6" w:space="0" w:color="A6A6A6"/>
            </w:tcBorders>
          </w:tcPr>
          <w:p w14:paraId="3E293CDE" w14:textId="77777777" w:rsidR="009D376C" w:rsidRDefault="00000000">
            <w:pPr>
              <w:pStyle w:val="TableParagraph"/>
              <w:ind w:right="4"/>
              <w:rPr>
                <w:sz w:val="18"/>
              </w:rPr>
            </w:pPr>
            <w:r>
              <w:rPr>
                <w:spacing w:val="-10"/>
                <w:w w:val="95"/>
                <w:sz w:val="18"/>
              </w:rPr>
              <w:t>1</w:t>
            </w:r>
          </w:p>
        </w:tc>
        <w:tc>
          <w:tcPr>
            <w:tcW w:w="710" w:type="dxa"/>
            <w:tcBorders>
              <w:left w:val="single" w:sz="6" w:space="0" w:color="A6A6A6"/>
            </w:tcBorders>
          </w:tcPr>
          <w:p w14:paraId="4F10ECBC" w14:textId="77777777" w:rsidR="009D376C" w:rsidRDefault="00000000">
            <w:pPr>
              <w:pStyle w:val="TableParagraph"/>
              <w:ind w:left="6" w:right="7"/>
              <w:rPr>
                <w:sz w:val="18"/>
              </w:rPr>
            </w:pPr>
            <w:r>
              <w:rPr>
                <w:spacing w:val="-5"/>
                <w:w w:val="95"/>
                <w:sz w:val="18"/>
              </w:rPr>
              <w:t>167</w:t>
            </w:r>
          </w:p>
        </w:tc>
        <w:tc>
          <w:tcPr>
            <w:tcW w:w="733" w:type="dxa"/>
            <w:tcBorders>
              <w:right w:val="single" w:sz="6" w:space="0" w:color="A6A6A6"/>
            </w:tcBorders>
          </w:tcPr>
          <w:p w14:paraId="5756D6AA" w14:textId="77777777" w:rsidR="009D376C" w:rsidRDefault="00000000">
            <w:pPr>
              <w:pStyle w:val="TableParagraph"/>
              <w:ind w:left="61" w:right="51"/>
              <w:rPr>
                <w:sz w:val="18"/>
              </w:rPr>
            </w:pPr>
            <w:r>
              <w:rPr>
                <w:spacing w:val="-10"/>
                <w:w w:val="95"/>
                <w:sz w:val="18"/>
              </w:rPr>
              <w:t>1</w:t>
            </w:r>
          </w:p>
        </w:tc>
        <w:tc>
          <w:tcPr>
            <w:tcW w:w="665" w:type="dxa"/>
            <w:tcBorders>
              <w:left w:val="single" w:sz="6" w:space="0" w:color="A6A6A6"/>
            </w:tcBorders>
          </w:tcPr>
          <w:p w14:paraId="397626F4" w14:textId="77777777" w:rsidR="009D376C" w:rsidRDefault="00000000">
            <w:pPr>
              <w:pStyle w:val="TableParagraph"/>
              <w:ind w:right="57"/>
              <w:rPr>
                <w:sz w:val="18"/>
              </w:rPr>
            </w:pPr>
            <w:r>
              <w:rPr>
                <w:spacing w:val="-5"/>
                <w:w w:val="95"/>
                <w:sz w:val="18"/>
              </w:rPr>
              <w:t>316</w:t>
            </w:r>
          </w:p>
        </w:tc>
        <w:tc>
          <w:tcPr>
            <w:tcW w:w="781" w:type="dxa"/>
          </w:tcPr>
          <w:p w14:paraId="04C12766" w14:textId="77777777" w:rsidR="009D376C" w:rsidRDefault="00000000">
            <w:pPr>
              <w:pStyle w:val="TableParagraph"/>
              <w:ind w:left="5" w:right="58"/>
              <w:rPr>
                <w:sz w:val="18"/>
              </w:rPr>
            </w:pPr>
            <w:r>
              <w:rPr>
                <w:spacing w:val="-10"/>
                <w:w w:val="95"/>
                <w:sz w:val="18"/>
              </w:rPr>
              <w:t>1</w:t>
            </w:r>
          </w:p>
        </w:tc>
      </w:tr>
      <w:tr w:rsidR="009D376C" w14:paraId="28BC3D2A" w14:textId="77777777">
        <w:trPr>
          <w:trHeight w:val="247"/>
        </w:trPr>
        <w:tc>
          <w:tcPr>
            <w:tcW w:w="2672" w:type="dxa"/>
            <w:vMerge w:val="restart"/>
            <w:tcBorders>
              <w:right w:val="single" w:sz="6" w:space="0" w:color="A6A6A6"/>
            </w:tcBorders>
          </w:tcPr>
          <w:p w14:paraId="0C4B6561" w14:textId="77777777" w:rsidR="009D376C" w:rsidRDefault="00000000">
            <w:pPr>
              <w:pStyle w:val="TableParagraph"/>
              <w:spacing w:before="142"/>
              <w:ind w:left="105"/>
              <w:jc w:val="left"/>
              <w:rPr>
                <w:sz w:val="18"/>
              </w:rPr>
            </w:pPr>
            <w:r>
              <w:rPr>
                <w:w w:val="80"/>
                <w:sz w:val="18"/>
              </w:rPr>
              <w:t>Top</w:t>
            </w:r>
            <w:r>
              <w:rPr>
                <w:spacing w:val="-3"/>
                <w:sz w:val="18"/>
              </w:rPr>
              <w:t xml:space="preserve"> </w:t>
            </w:r>
            <w:r>
              <w:rPr>
                <w:w w:val="80"/>
                <w:sz w:val="18"/>
              </w:rPr>
              <w:t>ten</w:t>
            </w:r>
            <w:r>
              <w:rPr>
                <w:spacing w:val="-2"/>
                <w:sz w:val="18"/>
              </w:rPr>
              <w:t xml:space="preserve"> </w:t>
            </w:r>
            <w:r>
              <w:rPr>
                <w:spacing w:val="-2"/>
                <w:w w:val="80"/>
                <w:sz w:val="18"/>
              </w:rPr>
              <w:t>lines</w:t>
            </w:r>
          </w:p>
        </w:tc>
        <w:tc>
          <w:tcPr>
            <w:tcW w:w="673" w:type="dxa"/>
            <w:tcBorders>
              <w:left w:val="single" w:sz="6" w:space="0" w:color="A6A6A6"/>
            </w:tcBorders>
          </w:tcPr>
          <w:p w14:paraId="437CFFC6" w14:textId="77777777" w:rsidR="009D376C" w:rsidRDefault="00000000">
            <w:pPr>
              <w:pStyle w:val="TableParagraph"/>
              <w:spacing w:before="22" w:line="205" w:lineRule="exact"/>
              <w:ind w:left="58" w:right="56"/>
              <w:rPr>
                <w:sz w:val="18"/>
              </w:rPr>
            </w:pPr>
            <w:r>
              <w:rPr>
                <w:spacing w:val="-10"/>
                <w:w w:val="95"/>
                <w:sz w:val="18"/>
              </w:rPr>
              <w:t>8</w:t>
            </w:r>
          </w:p>
        </w:tc>
        <w:tc>
          <w:tcPr>
            <w:tcW w:w="552" w:type="dxa"/>
            <w:tcBorders>
              <w:right w:val="single" w:sz="6" w:space="0" w:color="A6A6A6"/>
            </w:tcBorders>
          </w:tcPr>
          <w:p w14:paraId="2D6D237D" w14:textId="77777777" w:rsidR="009D376C" w:rsidRDefault="00000000">
            <w:pPr>
              <w:pStyle w:val="TableParagraph"/>
              <w:spacing w:before="22" w:line="205" w:lineRule="exact"/>
              <w:ind w:left="9" w:right="7"/>
              <w:rPr>
                <w:sz w:val="18"/>
              </w:rPr>
            </w:pPr>
            <w:r>
              <w:rPr>
                <w:spacing w:val="-5"/>
                <w:w w:val="95"/>
                <w:sz w:val="18"/>
              </w:rPr>
              <w:t>1.0</w:t>
            </w:r>
          </w:p>
        </w:tc>
        <w:tc>
          <w:tcPr>
            <w:tcW w:w="676" w:type="dxa"/>
            <w:tcBorders>
              <w:left w:val="single" w:sz="6" w:space="0" w:color="A6A6A6"/>
            </w:tcBorders>
          </w:tcPr>
          <w:p w14:paraId="4EF73865" w14:textId="77777777" w:rsidR="009D376C" w:rsidRDefault="00000000">
            <w:pPr>
              <w:pStyle w:val="TableParagraph"/>
              <w:spacing w:before="22" w:line="205" w:lineRule="exact"/>
              <w:ind w:left="2" w:right="59"/>
              <w:rPr>
                <w:sz w:val="18"/>
              </w:rPr>
            </w:pPr>
            <w:r>
              <w:rPr>
                <w:spacing w:val="-10"/>
                <w:w w:val="95"/>
                <w:sz w:val="18"/>
              </w:rPr>
              <w:t>9</w:t>
            </w:r>
          </w:p>
        </w:tc>
        <w:tc>
          <w:tcPr>
            <w:tcW w:w="660" w:type="dxa"/>
            <w:tcBorders>
              <w:right w:val="single" w:sz="6" w:space="0" w:color="A6A6A6"/>
            </w:tcBorders>
          </w:tcPr>
          <w:p w14:paraId="7D3B4731" w14:textId="77777777" w:rsidR="009D376C" w:rsidRDefault="00000000">
            <w:pPr>
              <w:pStyle w:val="TableParagraph"/>
              <w:spacing w:before="22" w:line="205" w:lineRule="exact"/>
              <w:ind w:right="33"/>
              <w:rPr>
                <w:sz w:val="18"/>
              </w:rPr>
            </w:pPr>
            <w:r>
              <w:rPr>
                <w:spacing w:val="-5"/>
                <w:w w:val="95"/>
                <w:sz w:val="18"/>
              </w:rPr>
              <w:t>1.0</w:t>
            </w:r>
          </w:p>
        </w:tc>
        <w:tc>
          <w:tcPr>
            <w:tcW w:w="683" w:type="dxa"/>
            <w:tcBorders>
              <w:left w:val="single" w:sz="6" w:space="0" w:color="A6A6A6"/>
            </w:tcBorders>
          </w:tcPr>
          <w:p w14:paraId="66270E19" w14:textId="77777777" w:rsidR="009D376C" w:rsidRDefault="00000000">
            <w:pPr>
              <w:pStyle w:val="TableParagraph"/>
              <w:spacing w:before="22" w:line="205" w:lineRule="exact"/>
              <w:ind w:left="5" w:right="58"/>
              <w:rPr>
                <w:sz w:val="18"/>
              </w:rPr>
            </w:pPr>
            <w:r>
              <w:rPr>
                <w:spacing w:val="-5"/>
                <w:w w:val="95"/>
                <w:sz w:val="18"/>
              </w:rPr>
              <w:t>99</w:t>
            </w:r>
          </w:p>
        </w:tc>
        <w:tc>
          <w:tcPr>
            <w:tcW w:w="672" w:type="dxa"/>
            <w:tcBorders>
              <w:right w:val="single" w:sz="6" w:space="0" w:color="A6A6A6"/>
            </w:tcBorders>
          </w:tcPr>
          <w:p w14:paraId="0354B31F" w14:textId="77777777" w:rsidR="009D376C" w:rsidRDefault="00000000">
            <w:pPr>
              <w:pStyle w:val="TableParagraph"/>
              <w:spacing w:before="22" w:line="205" w:lineRule="exact"/>
              <w:ind w:right="43"/>
              <w:rPr>
                <w:sz w:val="18"/>
              </w:rPr>
            </w:pPr>
            <w:r>
              <w:rPr>
                <w:spacing w:val="-5"/>
                <w:w w:val="95"/>
                <w:sz w:val="18"/>
              </w:rPr>
              <w:t>1.0</w:t>
            </w:r>
          </w:p>
        </w:tc>
        <w:tc>
          <w:tcPr>
            <w:tcW w:w="666" w:type="dxa"/>
            <w:tcBorders>
              <w:left w:val="single" w:sz="6" w:space="0" w:color="A6A6A6"/>
            </w:tcBorders>
          </w:tcPr>
          <w:p w14:paraId="63685E2A" w14:textId="77777777" w:rsidR="009D376C" w:rsidRDefault="00000000">
            <w:pPr>
              <w:pStyle w:val="TableParagraph"/>
              <w:spacing w:before="22" w:line="205" w:lineRule="exact"/>
              <w:ind w:right="34"/>
              <w:rPr>
                <w:sz w:val="18"/>
              </w:rPr>
            </w:pPr>
            <w:r>
              <w:rPr>
                <w:spacing w:val="-5"/>
                <w:w w:val="95"/>
                <w:sz w:val="18"/>
              </w:rPr>
              <w:t>118</w:t>
            </w:r>
          </w:p>
        </w:tc>
        <w:tc>
          <w:tcPr>
            <w:tcW w:w="627" w:type="dxa"/>
            <w:tcBorders>
              <w:right w:val="single" w:sz="6" w:space="0" w:color="A6A6A6"/>
            </w:tcBorders>
          </w:tcPr>
          <w:p w14:paraId="35F14A0D" w14:textId="77777777" w:rsidR="009D376C" w:rsidRDefault="00000000">
            <w:pPr>
              <w:pStyle w:val="TableParagraph"/>
              <w:spacing w:before="22" w:line="205" w:lineRule="exact"/>
              <w:ind w:right="212"/>
              <w:jc w:val="right"/>
              <w:rPr>
                <w:sz w:val="18"/>
              </w:rPr>
            </w:pPr>
            <w:r>
              <w:rPr>
                <w:spacing w:val="-5"/>
                <w:w w:val="95"/>
                <w:sz w:val="18"/>
              </w:rPr>
              <w:t>1.0</w:t>
            </w:r>
          </w:p>
        </w:tc>
        <w:tc>
          <w:tcPr>
            <w:tcW w:w="705" w:type="dxa"/>
            <w:tcBorders>
              <w:left w:val="single" w:sz="6" w:space="0" w:color="A6A6A6"/>
            </w:tcBorders>
          </w:tcPr>
          <w:p w14:paraId="04B2A892" w14:textId="77777777" w:rsidR="009D376C" w:rsidRDefault="00000000">
            <w:pPr>
              <w:pStyle w:val="TableParagraph"/>
              <w:spacing w:before="22" w:line="205" w:lineRule="exact"/>
              <w:ind w:left="80" w:right="81"/>
              <w:rPr>
                <w:sz w:val="18"/>
              </w:rPr>
            </w:pPr>
            <w:r>
              <w:rPr>
                <w:spacing w:val="-5"/>
                <w:w w:val="95"/>
                <w:sz w:val="18"/>
              </w:rPr>
              <w:t>177</w:t>
            </w:r>
          </w:p>
        </w:tc>
        <w:tc>
          <w:tcPr>
            <w:tcW w:w="737" w:type="dxa"/>
            <w:tcBorders>
              <w:right w:val="single" w:sz="6" w:space="0" w:color="A6A6A6"/>
            </w:tcBorders>
          </w:tcPr>
          <w:p w14:paraId="54F9A654" w14:textId="77777777" w:rsidR="009D376C" w:rsidRDefault="00000000">
            <w:pPr>
              <w:pStyle w:val="TableParagraph"/>
              <w:spacing w:before="22" w:line="205" w:lineRule="exact"/>
              <w:ind w:left="15" w:right="2"/>
              <w:rPr>
                <w:sz w:val="18"/>
              </w:rPr>
            </w:pPr>
            <w:r>
              <w:rPr>
                <w:spacing w:val="-5"/>
                <w:w w:val="95"/>
                <w:sz w:val="18"/>
              </w:rPr>
              <w:t>1.0</w:t>
            </w:r>
          </w:p>
        </w:tc>
        <w:tc>
          <w:tcPr>
            <w:tcW w:w="640" w:type="dxa"/>
            <w:tcBorders>
              <w:left w:val="single" w:sz="6" w:space="0" w:color="A6A6A6"/>
            </w:tcBorders>
          </w:tcPr>
          <w:p w14:paraId="086ED4B0" w14:textId="77777777" w:rsidR="009D376C" w:rsidRDefault="00000000">
            <w:pPr>
              <w:pStyle w:val="TableParagraph"/>
              <w:spacing w:before="22" w:line="205" w:lineRule="exact"/>
              <w:ind w:right="34"/>
              <w:rPr>
                <w:sz w:val="18"/>
              </w:rPr>
            </w:pPr>
            <w:r>
              <w:rPr>
                <w:spacing w:val="-5"/>
                <w:w w:val="95"/>
                <w:sz w:val="18"/>
              </w:rPr>
              <w:t>167</w:t>
            </w:r>
          </w:p>
        </w:tc>
        <w:tc>
          <w:tcPr>
            <w:tcW w:w="711" w:type="dxa"/>
            <w:tcBorders>
              <w:right w:val="single" w:sz="6" w:space="0" w:color="A6A6A6"/>
            </w:tcBorders>
          </w:tcPr>
          <w:p w14:paraId="1EE21432" w14:textId="77777777" w:rsidR="009D376C" w:rsidRDefault="00000000">
            <w:pPr>
              <w:pStyle w:val="TableParagraph"/>
              <w:spacing w:before="22" w:line="205" w:lineRule="exact"/>
              <w:ind w:right="4"/>
              <w:rPr>
                <w:sz w:val="18"/>
              </w:rPr>
            </w:pPr>
            <w:r>
              <w:rPr>
                <w:spacing w:val="-10"/>
                <w:w w:val="95"/>
                <w:sz w:val="18"/>
              </w:rPr>
              <w:t>1</w:t>
            </w:r>
          </w:p>
        </w:tc>
        <w:tc>
          <w:tcPr>
            <w:tcW w:w="710" w:type="dxa"/>
            <w:tcBorders>
              <w:left w:val="single" w:sz="6" w:space="0" w:color="A6A6A6"/>
            </w:tcBorders>
          </w:tcPr>
          <w:p w14:paraId="622D74BD" w14:textId="77777777" w:rsidR="009D376C" w:rsidRDefault="00000000">
            <w:pPr>
              <w:pStyle w:val="TableParagraph"/>
              <w:spacing w:before="22" w:line="205" w:lineRule="exact"/>
              <w:ind w:left="6" w:right="7"/>
              <w:rPr>
                <w:sz w:val="18"/>
              </w:rPr>
            </w:pPr>
            <w:r>
              <w:rPr>
                <w:spacing w:val="-5"/>
                <w:w w:val="95"/>
                <w:sz w:val="18"/>
              </w:rPr>
              <w:t>170</w:t>
            </w:r>
          </w:p>
        </w:tc>
        <w:tc>
          <w:tcPr>
            <w:tcW w:w="733" w:type="dxa"/>
            <w:tcBorders>
              <w:right w:val="single" w:sz="6" w:space="0" w:color="A6A6A6"/>
            </w:tcBorders>
          </w:tcPr>
          <w:p w14:paraId="04E467CE" w14:textId="77777777" w:rsidR="009D376C" w:rsidRDefault="00000000">
            <w:pPr>
              <w:pStyle w:val="TableParagraph"/>
              <w:spacing w:before="22" w:line="205" w:lineRule="exact"/>
              <w:ind w:left="61" w:right="51"/>
              <w:rPr>
                <w:sz w:val="18"/>
              </w:rPr>
            </w:pPr>
            <w:r>
              <w:rPr>
                <w:spacing w:val="-10"/>
                <w:w w:val="95"/>
                <w:sz w:val="18"/>
              </w:rPr>
              <w:t>1</w:t>
            </w:r>
          </w:p>
        </w:tc>
        <w:tc>
          <w:tcPr>
            <w:tcW w:w="665" w:type="dxa"/>
            <w:tcBorders>
              <w:left w:val="single" w:sz="6" w:space="0" w:color="A6A6A6"/>
            </w:tcBorders>
          </w:tcPr>
          <w:p w14:paraId="496F07F4" w14:textId="77777777" w:rsidR="009D376C" w:rsidRDefault="00000000">
            <w:pPr>
              <w:pStyle w:val="TableParagraph"/>
              <w:spacing w:before="22" w:line="205" w:lineRule="exact"/>
              <w:ind w:right="57"/>
              <w:rPr>
                <w:sz w:val="18"/>
              </w:rPr>
            </w:pPr>
            <w:r>
              <w:rPr>
                <w:spacing w:val="-5"/>
                <w:w w:val="95"/>
                <w:sz w:val="18"/>
              </w:rPr>
              <w:t>170</w:t>
            </w:r>
          </w:p>
        </w:tc>
        <w:tc>
          <w:tcPr>
            <w:tcW w:w="781" w:type="dxa"/>
          </w:tcPr>
          <w:p w14:paraId="4390E55F" w14:textId="77777777" w:rsidR="009D376C" w:rsidRDefault="00000000">
            <w:pPr>
              <w:pStyle w:val="TableParagraph"/>
              <w:spacing w:before="22" w:line="205" w:lineRule="exact"/>
              <w:ind w:left="5" w:right="58"/>
              <w:rPr>
                <w:sz w:val="18"/>
              </w:rPr>
            </w:pPr>
            <w:r>
              <w:rPr>
                <w:spacing w:val="-5"/>
                <w:w w:val="95"/>
                <w:sz w:val="18"/>
              </w:rPr>
              <w:t>1.5</w:t>
            </w:r>
          </w:p>
        </w:tc>
      </w:tr>
      <w:tr w:rsidR="009D376C" w14:paraId="53A8E8EF" w14:textId="77777777">
        <w:trPr>
          <w:trHeight w:val="244"/>
        </w:trPr>
        <w:tc>
          <w:tcPr>
            <w:tcW w:w="2672" w:type="dxa"/>
            <w:vMerge/>
            <w:tcBorders>
              <w:top w:val="nil"/>
              <w:right w:val="single" w:sz="6" w:space="0" w:color="A6A6A6"/>
            </w:tcBorders>
          </w:tcPr>
          <w:p w14:paraId="58832AF4" w14:textId="77777777" w:rsidR="009D376C" w:rsidRDefault="009D376C">
            <w:pPr>
              <w:rPr>
                <w:sz w:val="2"/>
                <w:szCs w:val="2"/>
              </w:rPr>
            </w:pPr>
          </w:p>
        </w:tc>
        <w:tc>
          <w:tcPr>
            <w:tcW w:w="673" w:type="dxa"/>
            <w:tcBorders>
              <w:left w:val="single" w:sz="6" w:space="0" w:color="A6A6A6"/>
            </w:tcBorders>
          </w:tcPr>
          <w:p w14:paraId="3B13C369" w14:textId="77777777" w:rsidR="009D376C" w:rsidRDefault="00000000">
            <w:pPr>
              <w:pStyle w:val="TableParagraph"/>
              <w:spacing w:line="205" w:lineRule="exact"/>
              <w:ind w:left="58" w:right="56"/>
              <w:rPr>
                <w:sz w:val="18"/>
              </w:rPr>
            </w:pPr>
            <w:r>
              <w:rPr>
                <w:spacing w:val="-10"/>
                <w:w w:val="95"/>
                <w:sz w:val="18"/>
              </w:rPr>
              <w:t>9</w:t>
            </w:r>
          </w:p>
        </w:tc>
        <w:tc>
          <w:tcPr>
            <w:tcW w:w="552" w:type="dxa"/>
            <w:tcBorders>
              <w:right w:val="single" w:sz="6" w:space="0" w:color="A6A6A6"/>
            </w:tcBorders>
          </w:tcPr>
          <w:p w14:paraId="003C54C9" w14:textId="77777777" w:rsidR="009D376C" w:rsidRDefault="00000000">
            <w:pPr>
              <w:pStyle w:val="TableParagraph"/>
              <w:spacing w:line="205" w:lineRule="exact"/>
              <w:ind w:left="9" w:right="7"/>
              <w:rPr>
                <w:sz w:val="18"/>
              </w:rPr>
            </w:pPr>
            <w:r>
              <w:rPr>
                <w:spacing w:val="-5"/>
                <w:w w:val="95"/>
                <w:sz w:val="18"/>
              </w:rPr>
              <w:t>1.0</w:t>
            </w:r>
          </w:p>
        </w:tc>
        <w:tc>
          <w:tcPr>
            <w:tcW w:w="676" w:type="dxa"/>
            <w:tcBorders>
              <w:left w:val="single" w:sz="6" w:space="0" w:color="A6A6A6"/>
            </w:tcBorders>
          </w:tcPr>
          <w:p w14:paraId="258D5AFE" w14:textId="77777777" w:rsidR="009D376C" w:rsidRDefault="00000000">
            <w:pPr>
              <w:pStyle w:val="TableParagraph"/>
              <w:spacing w:line="205" w:lineRule="exact"/>
              <w:ind w:left="5" w:right="59"/>
              <w:rPr>
                <w:sz w:val="18"/>
              </w:rPr>
            </w:pPr>
            <w:r>
              <w:rPr>
                <w:spacing w:val="-5"/>
                <w:w w:val="95"/>
                <w:sz w:val="18"/>
              </w:rPr>
              <w:t>14</w:t>
            </w:r>
          </w:p>
        </w:tc>
        <w:tc>
          <w:tcPr>
            <w:tcW w:w="660" w:type="dxa"/>
            <w:tcBorders>
              <w:right w:val="single" w:sz="6" w:space="0" w:color="A6A6A6"/>
            </w:tcBorders>
          </w:tcPr>
          <w:p w14:paraId="3AE8900D" w14:textId="77777777" w:rsidR="009D376C" w:rsidRDefault="00000000">
            <w:pPr>
              <w:pStyle w:val="TableParagraph"/>
              <w:spacing w:line="205" w:lineRule="exact"/>
              <w:ind w:right="33"/>
              <w:rPr>
                <w:sz w:val="18"/>
              </w:rPr>
            </w:pPr>
            <w:r>
              <w:rPr>
                <w:spacing w:val="-5"/>
                <w:w w:val="95"/>
                <w:sz w:val="18"/>
              </w:rPr>
              <w:t>1.0</w:t>
            </w:r>
          </w:p>
        </w:tc>
        <w:tc>
          <w:tcPr>
            <w:tcW w:w="683" w:type="dxa"/>
            <w:tcBorders>
              <w:left w:val="single" w:sz="6" w:space="0" w:color="A6A6A6"/>
            </w:tcBorders>
          </w:tcPr>
          <w:p w14:paraId="06EB196B" w14:textId="77777777" w:rsidR="009D376C" w:rsidRDefault="00000000">
            <w:pPr>
              <w:pStyle w:val="TableParagraph"/>
              <w:spacing w:line="205" w:lineRule="exact"/>
              <w:ind w:right="58"/>
              <w:rPr>
                <w:sz w:val="18"/>
              </w:rPr>
            </w:pPr>
            <w:r>
              <w:rPr>
                <w:spacing w:val="-5"/>
                <w:w w:val="95"/>
                <w:sz w:val="18"/>
              </w:rPr>
              <w:t>100</w:t>
            </w:r>
          </w:p>
        </w:tc>
        <w:tc>
          <w:tcPr>
            <w:tcW w:w="672" w:type="dxa"/>
            <w:tcBorders>
              <w:right w:val="single" w:sz="6" w:space="0" w:color="A6A6A6"/>
            </w:tcBorders>
          </w:tcPr>
          <w:p w14:paraId="043AD76C" w14:textId="77777777" w:rsidR="009D376C" w:rsidRDefault="00000000">
            <w:pPr>
              <w:pStyle w:val="TableParagraph"/>
              <w:spacing w:line="205" w:lineRule="exact"/>
              <w:ind w:right="43"/>
              <w:rPr>
                <w:sz w:val="18"/>
              </w:rPr>
            </w:pPr>
            <w:r>
              <w:rPr>
                <w:spacing w:val="-5"/>
                <w:w w:val="95"/>
                <w:sz w:val="18"/>
              </w:rPr>
              <w:t>1.0</w:t>
            </w:r>
          </w:p>
        </w:tc>
        <w:tc>
          <w:tcPr>
            <w:tcW w:w="666" w:type="dxa"/>
            <w:tcBorders>
              <w:left w:val="single" w:sz="6" w:space="0" w:color="A6A6A6"/>
            </w:tcBorders>
          </w:tcPr>
          <w:p w14:paraId="6066EA87" w14:textId="77777777" w:rsidR="009D376C" w:rsidRDefault="00000000">
            <w:pPr>
              <w:pStyle w:val="TableParagraph"/>
              <w:spacing w:line="205" w:lineRule="exact"/>
              <w:ind w:right="34"/>
              <w:rPr>
                <w:sz w:val="18"/>
              </w:rPr>
            </w:pPr>
            <w:r>
              <w:rPr>
                <w:spacing w:val="-5"/>
                <w:w w:val="95"/>
                <w:sz w:val="18"/>
              </w:rPr>
              <w:t>121</w:t>
            </w:r>
          </w:p>
        </w:tc>
        <w:tc>
          <w:tcPr>
            <w:tcW w:w="627" w:type="dxa"/>
            <w:tcBorders>
              <w:right w:val="single" w:sz="6" w:space="0" w:color="A6A6A6"/>
            </w:tcBorders>
          </w:tcPr>
          <w:p w14:paraId="674021E5" w14:textId="77777777" w:rsidR="009D376C" w:rsidRDefault="00000000">
            <w:pPr>
              <w:pStyle w:val="TableParagraph"/>
              <w:spacing w:line="205" w:lineRule="exact"/>
              <w:ind w:right="212"/>
              <w:jc w:val="right"/>
              <w:rPr>
                <w:sz w:val="18"/>
              </w:rPr>
            </w:pPr>
            <w:r>
              <w:rPr>
                <w:spacing w:val="-5"/>
                <w:w w:val="95"/>
                <w:sz w:val="18"/>
              </w:rPr>
              <w:t>1.0</w:t>
            </w:r>
          </w:p>
        </w:tc>
        <w:tc>
          <w:tcPr>
            <w:tcW w:w="705" w:type="dxa"/>
            <w:tcBorders>
              <w:left w:val="single" w:sz="6" w:space="0" w:color="A6A6A6"/>
            </w:tcBorders>
          </w:tcPr>
          <w:p w14:paraId="22613AC4" w14:textId="77777777" w:rsidR="009D376C" w:rsidRDefault="00000000">
            <w:pPr>
              <w:pStyle w:val="TableParagraph"/>
              <w:spacing w:line="205" w:lineRule="exact"/>
              <w:ind w:left="80" w:right="81"/>
              <w:rPr>
                <w:sz w:val="18"/>
              </w:rPr>
            </w:pPr>
            <w:r>
              <w:rPr>
                <w:spacing w:val="-5"/>
                <w:w w:val="95"/>
                <w:sz w:val="18"/>
              </w:rPr>
              <w:t>180</w:t>
            </w:r>
          </w:p>
        </w:tc>
        <w:tc>
          <w:tcPr>
            <w:tcW w:w="737" w:type="dxa"/>
            <w:tcBorders>
              <w:right w:val="single" w:sz="6" w:space="0" w:color="A6A6A6"/>
            </w:tcBorders>
          </w:tcPr>
          <w:p w14:paraId="07182C40" w14:textId="77777777" w:rsidR="009D376C" w:rsidRDefault="00000000">
            <w:pPr>
              <w:pStyle w:val="TableParagraph"/>
              <w:spacing w:line="205" w:lineRule="exact"/>
              <w:ind w:left="15" w:right="2"/>
              <w:rPr>
                <w:sz w:val="18"/>
              </w:rPr>
            </w:pPr>
            <w:r>
              <w:rPr>
                <w:spacing w:val="-5"/>
                <w:w w:val="95"/>
                <w:sz w:val="18"/>
              </w:rPr>
              <w:t>1.0</w:t>
            </w:r>
          </w:p>
        </w:tc>
        <w:tc>
          <w:tcPr>
            <w:tcW w:w="640" w:type="dxa"/>
            <w:tcBorders>
              <w:left w:val="single" w:sz="6" w:space="0" w:color="A6A6A6"/>
            </w:tcBorders>
          </w:tcPr>
          <w:p w14:paraId="45664BD2" w14:textId="77777777" w:rsidR="009D376C" w:rsidRDefault="00000000">
            <w:pPr>
              <w:pStyle w:val="TableParagraph"/>
              <w:spacing w:line="205" w:lineRule="exact"/>
              <w:ind w:right="34"/>
              <w:rPr>
                <w:sz w:val="18"/>
              </w:rPr>
            </w:pPr>
            <w:r>
              <w:rPr>
                <w:spacing w:val="-5"/>
                <w:w w:val="95"/>
                <w:sz w:val="18"/>
              </w:rPr>
              <w:t>307</w:t>
            </w:r>
          </w:p>
        </w:tc>
        <w:tc>
          <w:tcPr>
            <w:tcW w:w="711" w:type="dxa"/>
            <w:tcBorders>
              <w:right w:val="single" w:sz="6" w:space="0" w:color="A6A6A6"/>
            </w:tcBorders>
          </w:tcPr>
          <w:p w14:paraId="00779674" w14:textId="77777777" w:rsidR="009D376C" w:rsidRDefault="00000000">
            <w:pPr>
              <w:pStyle w:val="TableParagraph"/>
              <w:spacing w:line="205" w:lineRule="exact"/>
              <w:ind w:right="4"/>
              <w:rPr>
                <w:sz w:val="18"/>
              </w:rPr>
            </w:pPr>
            <w:r>
              <w:rPr>
                <w:spacing w:val="-10"/>
                <w:w w:val="95"/>
                <w:sz w:val="18"/>
              </w:rPr>
              <w:t>1</w:t>
            </w:r>
          </w:p>
        </w:tc>
        <w:tc>
          <w:tcPr>
            <w:tcW w:w="710" w:type="dxa"/>
            <w:tcBorders>
              <w:left w:val="single" w:sz="6" w:space="0" w:color="A6A6A6"/>
            </w:tcBorders>
          </w:tcPr>
          <w:p w14:paraId="06D3877B" w14:textId="77777777" w:rsidR="009D376C" w:rsidRDefault="00000000">
            <w:pPr>
              <w:pStyle w:val="TableParagraph"/>
              <w:spacing w:line="205" w:lineRule="exact"/>
              <w:ind w:left="6" w:right="7"/>
              <w:rPr>
                <w:sz w:val="18"/>
              </w:rPr>
            </w:pPr>
            <w:r>
              <w:rPr>
                <w:spacing w:val="-5"/>
                <w:w w:val="95"/>
                <w:sz w:val="18"/>
              </w:rPr>
              <w:t>247</w:t>
            </w:r>
          </w:p>
        </w:tc>
        <w:tc>
          <w:tcPr>
            <w:tcW w:w="733" w:type="dxa"/>
            <w:tcBorders>
              <w:right w:val="single" w:sz="6" w:space="0" w:color="A6A6A6"/>
            </w:tcBorders>
          </w:tcPr>
          <w:p w14:paraId="7C013B05" w14:textId="77777777" w:rsidR="009D376C" w:rsidRDefault="00000000">
            <w:pPr>
              <w:pStyle w:val="TableParagraph"/>
              <w:spacing w:line="205" w:lineRule="exact"/>
              <w:ind w:left="61" w:right="51"/>
              <w:rPr>
                <w:sz w:val="18"/>
              </w:rPr>
            </w:pPr>
            <w:r>
              <w:rPr>
                <w:spacing w:val="-10"/>
                <w:w w:val="95"/>
                <w:sz w:val="18"/>
              </w:rPr>
              <w:t>1</w:t>
            </w:r>
          </w:p>
        </w:tc>
        <w:tc>
          <w:tcPr>
            <w:tcW w:w="665" w:type="dxa"/>
            <w:tcBorders>
              <w:left w:val="single" w:sz="6" w:space="0" w:color="A6A6A6"/>
            </w:tcBorders>
          </w:tcPr>
          <w:p w14:paraId="56422324" w14:textId="77777777" w:rsidR="009D376C" w:rsidRDefault="00000000">
            <w:pPr>
              <w:pStyle w:val="TableParagraph"/>
              <w:spacing w:line="205" w:lineRule="exact"/>
              <w:ind w:right="57"/>
              <w:rPr>
                <w:sz w:val="18"/>
              </w:rPr>
            </w:pPr>
            <w:r>
              <w:rPr>
                <w:spacing w:val="-5"/>
                <w:w w:val="95"/>
                <w:sz w:val="18"/>
              </w:rPr>
              <w:t>247</w:t>
            </w:r>
          </w:p>
        </w:tc>
        <w:tc>
          <w:tcPr>
            <w:tcW w:w="781" w:type="dxa"/>
          </w:tcPr>
          <w:p w14:paraId="424B0919" w14:textId="77777777" w:rsidR="009D376C" w:rsidRDefault="00000000">
            <w:pPr>
              <w:pStyle w:val="TableParagraph"/>
              <w:spacing w:line="205" w:lineRule="exact"/>
              <w:ind w:left="5" w:right="58"/>
              <w:rPr>
                <w:sz w:val="18"/>
              </w:rPr>
            </w:pPr>
            <w:r>
              <w:rPr>
                <w:spacing w:val="-5"/>
                <w:w w:val="95"/>
                <w:sz w:val="18"/>
              </w:rPr>
              <w:t>1.5</w:t>
            </w:r>
          </w:p>
        </w:tc>
      </w:tr>
      <w:tr w:rsidR="009D376C" w14:paraId="7FB9FF92" w14:textId="77777777">
        <w:trPr>
          <w:trHeight w:val="247"/>
        </w:trPr>
        <w:tc>
          <w:tcPr>
            <w:tcW w:w="2672" w:type="dxa"/>
            <w:tcBorders>
              <w:right w:val="single" w:sz="6" w:space="0" w:color="A6A6A6"/>
            </w:tcBorders>
          </w:tcPr>
          <w:p w14:paraId="11FD0566" w14:textId="77777777" w:rsidR="009D376C" w:rsidRDefault="009D376C">
            <w:pPr>
              <w:pStyle w:val="TableParagraph"/>
              <w:spacing w:before="0"/>
              <w:jc w:val="left"/>
              <w:rPr>
                <w:rFonts w:ascii="Times New Roman"/>
                <w:sz w:val="18"/>
              </w:rPr>
            </w:pPr>
          </w:p>
        </w:tc>
        <w:tc>
          <w:tcPr>
            <w:tcW w:w="673" w:type="dxa"/>
            <w:tcBorders>
              <w:left w:val="single" w:sz="6" w:space="0" w:color="A6A6A6"/>
            </w:tcBorders>
          </w:tcPr>
          <w:p w14:paraId="32C4D519" w14:textId="77777777" w:rsidR="009D376C" w:rsidRDefault="00000000">
            <w:pPr>
              <w:pStyle w:val="TableParagraph"/>
              <w:ind w:left="55" w:right="56"/>
              <w:rPr>
                <w:sz w:val="18"/>
              </w:rPr>
            </w:pPr>
            <w:r>
              <w:rPr>
                <w:spacing w:val="-5"/>
                <w:w w:val="95"/>
                <w:sz w:val="18"/>
              </w:rPr>
              <w:t>15</w:t>
            </w:r>
          </w:p>
        </w:tc>
        <w:tc>
          <w:tcPr>
            <w:tcW w:w="552" w:type="dxa"/>
            <w:tcBorders>
              <w:right w:val="single" w:sz="6" w:space="0" w:color="A6A6A6"/>
            </w:tcBorders>
          </w:tcPr>
          <w:p w14:paraId="442FFF04" w14:textId="77777777" w:rsidR="009D376C" w:rsidRDefault="00000000">
            <w:pPr>
              <w:pStyle w:val="TableParagraph"/>
              <w:ind w:left="9" w:right="7"/>
              <w:rPr>
                <w:sz w:val="18"/>
              </w:rPr>
            </w:pPr>
            <w:r>
              <w:rPr>
                <w:spacing w:val="-5"/>
                <w:w w:val="95"/>
                <w:sz w:val="18"/>
              </w:rPr>
              <w:t>1.0</w:t>
            </w:r>
          </w:p>
        </w:tc>
        <w:tc>
          <w:tcPr>
            <w:tcW w:w="676" w:type="dxa"/>
            <w:tcBorders>
              <w:left w:val="single" w:sz="6" w:space="0" w:color="A6A6A6"/>
            </w:tcBorders>
          </w:tcPr>
          <w:p w14:paraId="00571B9E" w14:textId="77777777" w:rsidR="009D376C" w:rsidRDefault="00000000">
            <w:pPr>
              <w:pStyle w:val="TableParagraph"/>
              <w:ind w:left="5" w:right="59"/>
              <w:rPr>
                <w:sz w:val="18"/>
              </w:rPr>
            </w:pPr>
            <w:r>
              <w:rPr>
                <w:spacing w:val="-5"/>
                <w:w w:val="95"/>
                <w:sz w:val="18"/>
              </w:rPr>
              <w:t>17</w:t>
            </w:r>
          </w:p>
        </w:tc>
        <w:tc>
          <w:tcPr>
            <w:tcW w:w="660" w:type="dxa"/>
            <w:tcBorders>
              <w:right w:val="single" w:sz="6" w:space="0" w:color="A6A6A6"/>
            </w:tcBorders>
          </w:tcPr>
          <w:p w14:paraId="28CB23BD" w14:textId="77777777" w:rsidR="009D376C" w:rsidRDefault="00000000">
            <w:pPr>
              <w:pStyle w:val="TableParagraph"/>
              <w:ind w:right="33"/>
              <w:rPr>
                <w:sz w:val="18"/>
              </w:rPr>
            </w:pPr>
            <w:r>
              <w:rPr>
                <w:spacing w:val="-5"/>
                <w:w w:val="95"/>
                <w:sz w:val="18"/>
              </w:rPr>
              <w:t>1.0</w:t>
            </w:r>
          </w:p>
        </w:tc>
        <w:tc>
          <w:tcPr>
            <w:tcW w:w="683" w:type="dxa"/>
            <w:tcBorders>
              <w:left w:val="single" w:sz="6" w:space="0" w:color="A6A6A6"/>
            </w:tcBorders>
          </w:tcPr>
          <w:p w14:paraId="1426CB01" w14:textId="77777777" w:rsidR="009D376C" w:rsidRDefault="00000000">
            <w:pPr>
              <w:pStyle w:val="TableParagraph"/>
              <w:ind w:right="58"/>
              <w:rPr>
                <w:sz w:val="18"/>
              </w:rPr>
            </w:pPr>
            <w:r>
              <w:rPr>
                <w:spacing w:val="-5"/>
                <w:w w:val="95"/>
                <w:sz w:val="18"/>
              </w:rPr>
              <w:t>113</w:t>
            </w:r>
          </w:p>
        </w:tc>
        <w:tc>
          <w:tcPr>
            <w:tcW w:w="672" w:type="dxa"/>
            <w:tcBorders>
              <w:right w:val="single" w:sz="6" w:space="0" w:color="A6A6A6"/>
            </w:tcBorders>
          </w:tcPr>
          <w:p w14:paraId="2F468FD9" w14:textId="77777777" w:rsidR="009D376C" w:rsidRDefault="00000000">
            <w:pPr>
              <w:pStyle w:val="TableParagraph"/>
              <w:ind w:right="43"/>
              <w:rPr>
                <w:sz w:val="18"/>
              </w:rPr>
            </w:pPr>
            <w:r>
              <w:rPr>
                <w:spacing w:val="-5"/>
                <w:w w:val="95"/>
                <w:sz w:val="18"/>
              </w:rPr>
              <w:t>1.0</w:t>
            </w:r>
          </w:p>
        </w:tc>
        <w:tc>
          <w:tcPr>
            <w:tcW w:w="666" w:type="dxa"/>
            <w:tcBorders>
              <w:left w:val="single" w:sz="6" w:space="0" w:color="A6A6A6"/>
            </w:tcBorders>
          </w:tcPr>
          <w:p w14:paraId="4109514C" w14:textId="77777777" w:rsidR="009D376C" w:rsidRDefault="00000000">
            <w:pPr>
              <w:pStyle w:val="TableParagraph"/>
              <w:ind w:right="34"/>
              <w:rPr>
                <w:sz w:val="18"/>
              </w:rPr>
            </w:pPr>
            <w:r>
              <w:rPr>
                <w:spacing w:val="-5"/>
                <w:w w:val="95"/>
                <w:sz w:val="18"/>
              </w:rPr>
              <w:t>187</w:t>
            </w:r>
          </w:p>
        </w:tc>
        <w:tc>
          <w:tcPr>
            <w:tcW w:w="627" w:type="dxa"/>
            <w:tcBorders>
              <w:right w:val="single" w:sz="6" w:space="0" w:color="A6A6A6"/>
            </w:tcBorders>
          </w:tcPr>
          <w:p w14:paraId="1D80A5CE" w14:textId="77777777" w:rsidR="009D376C" w:rsidRDefault="00000000">
            <w:pPr>
              <w:pStyle w:val="TableParagraph"/>
              <w:ind w:right="212"/>
              <w:jc w:val="right"/>
              <w:rPr>
                <w:sz w:val="18"/>
              </w:rPr>
            </w:pPr>
            <w:r>
              <w:rPr>
                <w:spacing w:val="-5"/>
                <w:w w:val="95"/>
                <w:sz w:val="18"/>
              </w:rPr>
              <w:t>1.0</w:t>
            </w:r>
          </w:p>
        </w:tc>
        <w:tc>
          <w:tcPr>
            <w:tcW w:w="705" w:type="dxa"/>
            <w:tcBorders>
              <w:left w:val="single" w:sz="6" w:space="0" w:color="A6A6A6"/>
            </w:tcBorders>
          </w:tcPr>
          <w:p w14:paraId="6B659777" w14:textId="77777777" w:rsidR="009D376C" w:rsidRDefault="00000000">
            <w:pPr>
              <w:pStyle w:val="TableParagraph"/>
              <w:ind w:left="80" w:right="81"/>
              <w:rPr>
                <w:sz w:val="18"/>
              </w:rPr>
            </w:pPr>
            <w:r>
              <w:rPr>
                <w:spacing w:val="-5"/>
                <w:w w:val="95"/>
                <w:sz w:val="18"/>
              </w:rPr>
              <w:t>352</w:t>
            </w:r>
          </w:p>
        </w:tc>
        <w:tc>
          <w:tcPr>
            <w:tcW w:w="737" w:type="dxa"/>
            <w:tcBorders>
              <w:right w:val="single" w:sz="6" w:space="0" w:color="A6A6A6"/>
            </w:tcBorders>
          </w:tcPr>
          <w:p w14:paraId="3370A2F2" w14:textId="77777777" w:rsidR="009D376C" w:rsidRDefault="00000000">
            <w:pPr>
              <w:pStyle w:val="TableParagraph"/>
              <w:ind w:left="15" w:right="2"/>
              <w:rPr>
                <w:sz w:val="18"/>
              </w:rPr>
            </w:pPr>
            <w:r>
              <w:rPr>
                <w:spacing w:val="-5"/>
                <w:w w:val="95"/>
                <w:sz w:val="18"/>
              </w:rPr>
              <w:t>1.0</w:t>
            </w:r>
          </w:p>
        </w:tc>
        <w:tc>
          <w:tcPr>
            <w:tcW w:w="640" w:type="dxa"/>
            <w:tcBorders>
              <w:left w:val="single" w:sz="6" w:space="0" w:color="A6A6A6"/>
            </w:tcBorders>
          </w:tcPr>
          <w:p w14:paraId="0327FB5B" w14:textId="77777777" w:rsidR="009D376C" w:rsidRDefault="00000000">
            <w:pPr>
              <w:pStyle w:val="TableParagraph"/>
              <w:ind w:left="6" w:right="34"/>
              <w:rPr>
                <w:sz w:val="18"/>
              </w:rPr>
            </w:pPr>
            <w:r>
              <w:rPr>
                <w:spacing w:val="-5"/>
                <w:w w:val="95"/>
                <w:sz w:val="18"/>
              </w:rPr>
              <w:t>13</w:t>
            </w:r>
          </w:p>
        </w:tc>
        <w:tc>
          <w:tcPr>
            <w:tcW w:w="711" w:type="dxa"/>
            <w:tcBorders>
              <w:right w:val="single" w:sz="6" w:space="0" w:color="A6A6A6"/>
            </w:tcBorders>
          </w:tcPr>
          <w:p w14:paraId="2FE27294" w14:textId="77777777" w:rsidR="009D376C" w:rsidRDefault="00000000">
            <w:pPr>
              <w:pStyle w:val="TableParagraph"/>
              <w:ind w:right="4"/>
              <w:rPr>
                <w:sz w:val="18"/>
              </w:rPr>
            </w:pPr>
            <w:r>
              <w:rPr>
                <w:spacing w:val="-5"/>
                <w:w w:val="95"/>
                <w:sz w:val="18"/>
              </w:rPr>
              <w:t>1.5</w:t>
            </w:r>
          </w:p>
        </w:tc>
        <w:tc>
          <w:tcPr>
            <w:tcW w:w="710" w:type="dxa"/>
            <w:tcBorders>
              <w:left w:val="single" w:sz="6" w:space="0" w:color="A6A6A6"/>
            </w:tcBorders>
          </w:tcPr>
          <w:p w14:paraId="1D526B2A" w14:textId="77777777" w:rsidR="009D376C" w:rsidRDefault="00000000">
            <w:pPr>
              <w:pStyle w:val="TableParagraph"/>
              <w:ind w:left="6" w:right="7"/>
              <w:rPr>
                <w:sz w:val="18"/>
              </w:rPr>
            </w:pPr>
            <w:r>
              <w:rPr>
                <w:spacing w:val="-5"/>
                <w:w w:val="95"/>
                <w:sz w:val="18"/>
              </w:rPr>
              <w:t>250</w:t>
            </w:r>
          </w:p>
        </w:tc>
        <w:tc>
          <w:tcPr>
            <w:tcW w:w="733" w:type="dxa"/>
            <w:tcBorders>
              <w:right w:val="single" w:sz="6" w:space="0" w:color="A6A6A6"/>
            </w:tcBorders>
          </w:tcPr>
          <w:p w14:paraId="7DE5FB1A" w14:textId="77777777" w:rsidR="009D376C" w:rsidRDefault="00000000">
            <w:pPr>
              <w:pStyle w:val="TableParagraph"/>
              <w:ind w:left="61" w:right="51"/>
              <w:rPr>
                <w:sz w:val="18"/>
              </w:rPr>
            </w:pPr>
            <w:r>
              <w:rPr>
                <w:spacing w:val="-10"/>
                <w:w w:val="95"/>
                <w:sz w:val="18"/>
              </w:rPr>
              <w:t>1</w:t>
            </w:r>
          </w:p>
        </w:tc>
        <w:tc>
          <w:tcPr>
            <w:tcW w:w="665" w:type="dxa"/>
            <w:tcBorders>
              <w:left w:val="single" w:sz="6" w:space="0" w:color="A6A6A6"/>
            </w:tcBorders>
          </w:tcPr>
          <w:p w14:paraId="7ADF1445" w14:textId="77777777" w:rsidR="009D376C" w:rsidRDefault="00000000">
            <w:pPr>
              <w:pStyle w:val="TableParagraph"/>
              <w:ind w:right="57"/>
              <w:rPr>
                <w:sz w:val="18"/>
              </w:rPr>
            </w:pPr>
            <w:r>
              <w:rPr>
                <w:spacing w:val="-5"/>
                <w:w w:val="95"/>
                <w:sz w:val="18"/>
              </w:rPr>
              <w:t>282</w:t>
            </w:r>
          </w:p>
        </w:tc>
        <w:tc>
          <w:tcPr>
            <w:tcW w:w="781" w:type="dxa"/>
          </w:tcPr>
          <w:p w14:paraId="5B1996C6" w14:textId="77777777" w:rsidR="009D376C" w:rsidRDefault="00000000">
            <w:pPr>
              <w:pStyle w:val="TableParagraph"/>
              <w:ind w:left="5" w:right="58"/>
              <w:rPr>
                <w:sz w:val="18"/>
              </w:rPr>
            </w:pPr>
            <w:r>
              <w:rPr>
                <w:spacing w:val="-5"/>
                <w:w w:val="95"/>
                <w:sz w:val="18"/>
              </w:rPr>
              <w:t>1.5</w:t>
            </w:r>
          </w:p>
        </w:tc>
      </w:tr>
      <w:tr w:rsidR="009D376C" w14:paraId="0B2230DD" w14:textId="77777777">
        <w:trPr>
          <w:trHeight w:val="247"/>
        </w:trPr>
        <w:tc>
          <w:tcPr>
            <w:tcW w:w="2672" w:type="dxa"/>
            <w:tcBorders>
              <w:right w:val="single" w:sz="6" w:space="0" w:color="A6A6A6"/>
            </w:tcBorders>
          </w:tcPr>
          <w:p w14:paraId="1D8E757C" w14:textId="77777777" w:rsidR="009D376C" w:rsidRDefault="009D376C">
            <w:pPr>
              <w:pStyle w:val="TableParagraph"/>
              <w:spacing w:before="0"/>
              <w:jc w:val="left"/>
              <w:rPr>
                <w:rFonts w:ascii="Times New Roman"/>
                <w:sz w:val="18"/>
              </w:rPr>
            </w:pPr>
          </w:p>
        </w:tc>
        <w:tc>
          <w:tcPr>
            <w:tcW w:w="673" w:type="dxa"/>
            <w:tcBorders>
              <w:left w:val="single" w:sz="6" w:space="0" w:color="A6A6A6"/>
            </w:tcBorders>
          </w:tcPr>
          <w:p w14:paraId="7D3DC9D2" w14:textId="77777777" w:rsidR="009D376C" w:rsidRDefault="00000000">
            <w:pPr>
              <w:pStyle w:val="TableParagraph"/>
              <w:spacing w:before="22" w:line="205" w:lineRule="exact"/>
              <w:ind w:left="55" w:right="56"/>
              <w:rPr>
                <w:sz w:val="18"/>
              </w:rPr>
            </w:pPr>
            <w:r>
              <w:rPr>
                <w:spacing w:val="-5"/>
                <w:w w:val="95"/>
                <w:sz w:val="18"/>
              </w:rPr>
              <w:t>16</w:t>
            </w:r>
          </w:p>
        </w:tc>
        <w:tc>
          <w:tcPr>
            <w:tcW w:w="552" w:type="dxa"/>
            <w:tcBorders>
              <w:right w:val="single" w:sz="6" w:space="0" w:color="A6A6A6"/>
            </w:tcBorders>
          </w:tcPr>
          <w:p w14:paraId="46746AD6" w14:textId="77777777" w:rsidR="009D376C" w:rsidRDefault="00000000">
            <w:pPr>
              <w:pStyle w:val="TableParagraph"/>
              <w:spacing w:before="22" w:line="205" w:lineRule="exact"/>
              <w:ind w:left="9" w:right="7"/>
              <w:rPr>
                <w:sz w:val="18"/>
              </w:rPr>
            </w:pPr>
            <w:r>
              <w:rPr>
                <w:spacing w:val="-5"/>
                <w:w w:val="95"/>
                <w:sz w:val="18"/>
              </w:rPr>
              <w:t>1.0</w:t>
            </w:r>
          </w:p>
        </w:tc>
        <w:tc>
          <w:tcPr>
            <w:tcW w:w="676" w:type="dxa"/>
            <w:tcBorders>
              <w:left w:val="single" w:sz="6" w:space="0" w:color="A6A6A6"/>
            </w:tcBorders>
          </w:tcPr>
          <w:p w14:paraId="7B335CCB" w14:textId="77777777" w:rsidR="009D376C" w:rsidRDefault="00000000">
            <w:pPr>
              <w:pStyle w:val="TableParagraph"/>
              <w:spacing w:before="22" w:line="205" w:lineRule="exact"/>
              <w:ind w:left="5" w:right="59"/>
              <w:rPr>
                <w:sz w:val="18"/>
              </w:rPr>
            </w:pPr>
            <w:r>
              <w:rPr>
                <w:spacing w:val="-5"/>
                <w:w w:val="95"/>
                <w:sz w:val="18"/>
              </w:rPr>
              <w:t>18</w:t>
            </w:r>
          </w:p>
        </w:tc>
        <w:tc>
          <w:tcPr>
            <w:tcW w:w="660" w:type="dxa"/>
            <w:tcBorders>
              <w:right w:val="single" w:sz="6" w:space="0" w:color="A6A6A6"/>
            </w:tcBorders>
          </w:tcPr>
          <w:p w14:paraId="7C7BDBC4" w14:textId="77777777" w:rsidR="009D376C" w:rsidRDefault="00000000">
            <w:pPr>
              <w:pStyle w:val="TableParagraph"/>
              <w:spacing w:before="22" w:line="205" w:lineRule="exact"/>
              <w:ind w:right="33"/>
              <w:rPr>
                <w:sz w:val="18"/>
              </w:rPr>
            </w:pPr>
            <w:r>
              <w:rPr>
                <w:spacing w:val="-5"/>
                <w:w w:val="95"/>
                <w:sz w:val="18"/>
              </w:rPr>
              <w:t>1.0</w:t>
            </w:r>
          </w:p>
        </w:tc>
        <w:tc>
          <w:tcPr>
            <w:tcW w:w="683" w:type="dxa"/>
            <w:tcBorders>
              <w:left w:val="single" w:sz="6" w:space="0" w:color="A6A6A6"/>
            </w:tcBorders>
          </w:tcPr>
          <w:p w14:paraId="36AAF081" w14:textId="77777777" w:rsidR="009D376C" w:rsidRDefault="00000000">
            <w:pPr>
              <w:pStyle w:val="TableParagraph"/>
              <w:spacing w:before="22" w:line="205" w:lineRule="exact"/>
              <w:ind w:right="58"/>
              <w:rPr>
                <w:sz w:val="18"/>
              </w:rPr>
            </w:pPr>
            <w:r>
              <w:rPr>
                <w:spacing w:val="-5"/>
                <w:w w:val="95"/>
                <w:sz w:val="18"/>
              </w:rPr>
              <w:t>116</w:t>
            </w:r>
          </w:p>
        </w:tc>
        <w:tc>
          <w:tcPr>
            <w:tcW w:w="672" w:type="dxa"/>
            <w:tcBorders>
              <w:right w:val="single" w:sz="6" w:space="0" w:color="A6A6A6"/>
            </w:tcBorders>
          </w:tcPr>
          <w:p w14:paraId="56D959E8" w14:textId="77777777" w:rsidR="009D376C" w:rsidRDefault="00000000">
            <w:pPr>
              <w:pStyle w:val="TableParagraph"/>
              <w:spacing w:before="22" w:line="205" w:lineRule="exact"/>
              <w:ind w:right="43"/>
              <w:rPr>
                <w:sz w:val="18"/>
              </w:rPr>
            </w:pPr>
            <w:r>
              <w:rPr>
                <w:spacing w:val="-5"/>
                <w:w w:val="95"/>
                <w:sz w:val="18"/>
              </w:rPr>
              <w:t>1.0</w:t>
            </w:r>
          </w:p>
        </w:tc>
        <w:tc>
          <w:tcPr>
            <w:tcW w:w="666" w:type="dxa"/>
            <w:tcBorders>
              <w:left w:val="single" w:sz="6" w:space="0" w:color="A6A6A6"/>
            </w:tcBorders>
          </w:tcPr>
          <w:p w14:paraId="6B5AF956" w14:textId="77777777" w:rsidR="009D376C" w:rsidRDefault="00000000">
            <w:pPr>
              <w:pStyle w:val="TableParagraph"/>
              <w:spacing w:before="22" w:line="205" w:lineRule="exact"/>
              <w:ind w:right="34"/>
              <w:rPr>
                <w:sz w:val="18"/>
              </w:rPr>
            </w:pPr>
            <w:r>
              <w:rPr>
                <w:spacing w:val="-5"/>
                <w:w w:val="95"/>
                <w:sz w:val="18"/>
              </w:rPr>
              <w:t>195</w:t>
            </w:r>
          </w:p>
        </w:tc>
        <w:tc>
          <w:tcPr>
            <w:tcW w:w="627" w:type="dxa"/>
            <w:tcBorders>
              <w:right w:val="single" w:sz="6" w:space="0" w:color="A6A6A6"/>
            </w:tcBorders>
          </w:tcPr>
          <w:p w14:paraId="1C1C5334" w14:textId="77777777" w:rsidR="009D376C" w:rsidRDefault="00000000">
            <w:pPr>
              <w:pStyle w:val="TableParagraph"/>
              <w:spacing w:before="22" w:line="205" w:lineRule="exact"/>
              <w:ind w:right="212"/>
              <w:jc w:val="right"/>
              <w:rPr>
                <w:sz w:val="18"/>
              </w:rPr>
            </w:pPr>
            <w:r>
              <w:rPr>
                <w:spacing w:val="-5"/>
                <w:w w:val="95"/>
                <w:sz w:val="18"/>
              </w:rPr>
              <w:t>1.0</w:t>
            </w:r>
          </w:p>
        </w:tc>
        <w:tc>
          <w:tcPr>
            <w:tcW w:w="705" w:type="dxa"/>
            <w:tcBorders>
              <w:left w:val="single" w:sz="6" w:space="0" w:color="A6A6A6"/>
            </w:tcBorders>
          </w:tcPr>
          <w:p w14:paraId="05B0A838" w14:textId="77777777" w:rsidR="009D376C" w:rsidRDefault="00000000">
            <w:pPr>
              <w:pStyle w:val="TableParagraph"/>
              <w:spacing w:before="22" w:line="205" w:lineRule="exact"/>
              <w:rPr>
                <w:sz w:val="18"/>
              </w:rPr>
            </w:pPr>
            <w:r>
              <w:rPr>
                <w:spacing w:val="-10"/>
                <w:w w:val="95"/>
                <w:sz w:val="18"/>
              </w:rPr>
              <w:t>1</w:t>
            </w:r>
          </w:p>
        </w:tc>
        <w:tc>
          <w:tcPr>
            <w:tcW w:w="737" w:type="dxa"/>
            <w:tcBorders>
              <w:right w:val="single" w:sz="6" w:space="0" w:color="A6A6A6"/>
            </w:tcBorders>
          </w:tcPr>
          <w:p w14:paraId="653213E7" w14:textId="77777777" w:rsidR="009D376C" w:rsidRDefault="00000000">
            <w:pPr>
              <w:pStyle w:val="TableParagraph"/>
              <w:spacing w:before="22" w:line="205" w:lineRule="exact"/>
              <w:ind w:left="15"/>
              <w:rPr>
                <w:sz w:val="18"/>
              </w:rPr>
            </w:pPr>
            <w:r>
              <w:rPr>
                <w:spacing w:val="-5"/>
                <w:w w:val="95"/>
                <w:sz w:val="18"/>
              </w:rPr>
              <w:t>1.5</w:t>
            </w:r>
          </w:p>
        </w:tc>
        <w:tc>
          <w:tcPr>
            <w:tcW w:w="640" w:type="dxa"/>
            <w:tcBorders>
              <w:left w:val="single" w:sz="6" w:space="0" w:color="A6A6A6"/>
            </w:tcBorders>
          </w:tcPr>
          <w:p w14:paraId="4D328186" w14:textId="77777777" w:rsidR="009D376C" w:rsidRDefault="00000000">
            <w:pPr>
              <w:pStyle w:val="TableParagraph"/>
              <w:spacing w:before="22" w:line="205" w:lineRule="exact"/>
              <w:ind w:right="34"/>
              <w:rPr>
                <w:sz w:val="18"/>
              </w:rPr>
            </w:pPr>
            <w:r>
              <w:rPr>
                <w:spacing w:val="-5"/>
                <w:w w:val="95"/>
                <w:sz w:val="18"/>
              </w:rPr>
              <w:t>272</w:t>
            </w:r>
          </w:p>
        </w:tc>
        <w:tc>
          <w:tcPr>
            <w:tcW w:w="711" w:type="dxa"/>
            <w:tcBorders>
              <w:right w:val="single" w:sz="6" w:space="0" w:color="A6A6A6"/>
            </w:tcBorders>
          </w:tcPr>
          <w:p w14:paraId="259FCE25" w14:textId="77777777" w:rsidR="009D376C" w:rsidRDefault="00000000">
            <w:pPr>
              <w:pStyle w:val="TableParagraph"/>
              <w:spacing w:before="22" w:line="205" w:lineRule="exact"/>
              <w:ind w:right="4"/>
              <w:rPr>
                <w:sz w:val="18"/>
              </w:rPr>
            </w:pPr>
            <w:r>
              <w:rPr>
                <w:spacing w:val="-5"/>
                <w:w w:val="95"/>
                <w:sz w:val="18"/>
              </w:rPr>
              <w:t>1.5</w:t>
            </w:r>
          </w:p>
        </w:tc>
        <w:tc>
          <w:tcPr>
            <w:tcW w:w="710" w:type="dxa"/>
            <w:tcBorders>
              <w:left w:val="single" w:sz="6" w:space="0" w:color="A6A6A6"/>
            </w:tcBorders>
          </w:tcPr>
          <w:p w14:paraId="7EB41A75" w14:textId="77777777" w:rsidR="009D376C" w:rsidRDefault="00000000">
            <w:pPr>
              <w:pStyle w:val="TableParagraph"/>
              <w:spacing w:before="22" w:line="205" w:lineRule="exact"/>
              <w:ind w:left="6" w:right="7"/>
              <w:rPr>
                <w:sz w:val="18"/>
              </w:rPr>
            </w:pPr>
            <w:r>
              <w:rPr>
                <w:spacing w:val="-5"/>
                <w:w w:val="95"/>
                <w:sz w:val="18"/>
              </w:rPr>
              <w:t>256</w:t>
            </w:r>
          </w:p>
        </w:tc>
        <w:tc>
          <w:tcPr>
            <w:tcW w:w="733" w:type="dxa"/>
            <w:tcBorders>
              <w:right w:val="single" w:sz="6" w:space="0" w:color="A6A6A6"/>
            </w:tcBorders>
          </w:tcPr>
          <w:p w14:paraId="5E680379" w14:textId="77777777" w:rsidR="009D376C" w:rsidRDefault="00000000">
            <w:pPr>
              <w:pStyle w:val="TableParagraph"/>
              <w:spacing w:before="22" w:line="205" w:lineRule="exact"/>
              <w:ind w:left="61" w:right="51"/>
              <w:rPr>
                <w:sz w:val="18"/>
              </w:rPr>
            </w:pPr>
            <w:r>
              <w:rPr>
                <w:spacing w:val="-10"/>
                <w:w w:val="95"/>
                <w:sz w:val="18"/>
              </w:rPr>
              <w:t>1</w:t>
            </w:r>
          </w:p>
        </w:tc>
        <w:tc>
          <w:tcPr>
            <w:tcW w:w="665" w:type="dxa"/>
            <w:tcBorders>
              <w:left w:val="single" w:sz="6" w:space="0" w:color="A6A6A6"/>
            </w:tcBorders>
          </w:tcPr>
          <w:p w14:paraId="575A144B" w14:textId="77777777" w:rsidR="009D376C" w:rsidRDefault="00000000">
            <w:pPr>
              <w:pStyle w:val="TableParagraph"/>
              <w:spacing w:before="22" w:line="205" w:lineRule="exact"/>
              <w:ind w:right="57"/>
              <w:rPr>
                <w:sz w:val="18"/>
              </w:rPr>
            </w:pPr>
            <w:r>
              <w:rPr>
                <w:spacing w:val="-5"/>
                <w:w w:val="95"/>
                <w:sz w:val="18"/>
              </w:rPr>
              <w:t>300</w:t>
            </w:r>
          </w:p>
        </w:tc>
        <w:tc>
          <w:tcPr>
            <w:tcW w:w="781" w:type="dxa"/>
          </w:tcPr>
          <w:p w14:paraId="35C96B32" w14:textId="77777777" w:rsidR="009D376C" w:rsidRDefault="00000000">
            <w:pPr>
              <w:pStyle w:val="TableParagraph"/>
              <w:spacing w:before="22" w:line="205" w:lineRule="exact"/>
              <w:ind w:left="5" w:right="58"/>
              <w:rPr>
                <w:sz w:val="18"/>
              </w:rPr>
            </w:pPr>
            <w:r>
              <w:rPr>
                <w:spacing w:val="-5"/>
                <w:w w:val="95"/>
                <w:sz w:val="18"/>
              </w:rPr>
              <w:t>1.5</w:t>
            </w:r>
          </w:p>
        </w:tc>
      </w:tr>
      <w:tr w:rsidR="009D376C" w14:paraId="25B051E2" w14:textId="77777777">
        <w:trPr>
          <w:trHeight w:val="244"/>
        </w:trPr>
        <w:tc>
          <w:tcPr>
            <w:tcW w:w="2672" w:type="dxa"/>
            <w:tcBorders>
              <w:right w:val="single" w:sz="6" w:space="0" w:color="A6A6A6"/>
            </w:tcBorders>
          </w:tcPr>
          <w:p w14:paraId="39B93DA4" w14:textId="77777777" w:rsidR="009D376C" w:rsidRDefault="009D376C">
            <w:pPr>
              <w:pStyle w:val="TableParagraph"/>
              <w:spacing w:before="0"/>
              <w:jc w:val="left"/>
              <w:rPr>
                <w:rFonts w:ascii="Times New Roman"/>
                <w:sz w:val="16"/>
              </w:rPr>
            </w:pPr>
          </w:p>
        </w:tc>
        <w:tc>
          <w:tcPr>
            <w:tcW w:w="673" w:type="dxa"/>
            <w:tcBorders>
              <w:left w:val="single" w:sz="6" w:space="0" w:color="A6A6A6"/>
            </w:tcBorders>
          </w:tcPr>
          <w:p w14:paraId="127E8EA1" w14:textId="77777777" w:rsidR="009D376C" w:rsidRDefault="00000000">
            <w:pPr>
              <w:pStyle w:val="TableParagraph"/>
              <w:spacing w:line="205" w:lineRule="exact"/>
              <w:ind w:left="55" w:right="56"/>
              <w:rPr>
                <w:sz w:val="18"/>
              </w:rPr>
            </w:pPr>
            <w:r>
              <w:rPr>
                <w:spacing w:val="-5"/>
                <w:w w:val="95"/>
                <w:sz w:val="18"/>
              </w:rPr>
              <w:t>22</w:t>
            </w:r>
          </w:p>
        </w:tc>
        <w:tc>
          <w:tcPr>
            <w:tcW w:w="552" w:type="dxa"/>
            <w:tcBorders>
              <w:right w:val="single" w:sz="6" w:space="0" w:color="A6A6A6"/>
            </w:tcBorders>
          </w:tcPr>
          <w:p w14:paraId="1C3265FF" w14:textId="77777777" w:rsidR="009D376C" w:rsidRDefault="00000000">
            <w:pPr>
              <w:pStyle w:val="TableParagraph"/>
              <w:spacing w:line="205" w:lineRule="exact"/>
              <w:ind w:left="9" w:right="7"/>
              <w:rPr>
                <w:sz w:val="18"/>
              </w:rPr>
            </w:pPr>
            <w:r>
              <w:rPr>
                <w:spacing w:val="-5"/>
                <w:w w:val="95"/>
                <w:sz w:val="18"/>
              </w:rPr>
              <w:t>1.0</w:t>
            </w:r>
          </w:p>
        </w:tc>
        <w:tc>
          <w:tcPr>
            <w:tcW w:w="676" w:type="dxa"/>
            <w:tcBorders>
              <w:left w:val="single" w:sz="6" w:space="0" w:color="A6A6A6"/>
            </w:tcBorders>
          </w:tcPr>
          <w:p w14:paraId="547FA141" w14:textId="77777777" w:rsidR="009D376C" w:rsidRDefault="00000000">
            <w:pPr>
              <w:pStyle w:val="TableParagraph"/>
              <w:spacing w:line="205" w:lineRule="exact"/>
              <w:ind w:left="5" w:right="59"/>
              <w:rPr>
                <w:sz w:val="18"/>
              </w:rPr>
            </w:pPr>
            <w:r>
              <w:rPr>
                <w:spacing w:val="-5"/>
                <w:w w:val="95"/>
                <w:sz w:val="18"/>
              </w:rPr>
              <w:t>19</w:t>
            </w:r>
          </w:p>
        </w:tc>
        <w:tc>
          <w:tcPr>
            <w:tcW w:w="660" w:type="dxa"/>
            <w:tcBorders>
              <w:right w:val="single" w:sz="6" w:space="0" w:color="A6A6A6"/>
            </w:tcBorders>
          </w:tcPr>
          <w:p w14:paraId="3F5A2E9A" w14:textId="77777777" w:rsidR="009D376C" w:rsidRDefault="00000000">
            <w:pPr>
              <w:pStyle w:val="TableParagraph"/>
              <w:spacing w:line="205" w:lineRule="exact"/>
              <w:ind w:right="33"/>
              <w:rPr>
                <w:sz w:val="18"/>
              </w:rPr>
            </w:pPr>
            <w:r>
              <w:rPr>
                <w:spacing w:val="-5"/>
                <w:w w:val="95"/>
                <w:sz w:val="18"/>
              </w:rPr>
              <w:t>1.0</w:t>
            </w:r>
          </w:p>
        </w:tc>
        <w:tc>
          <w:tcPr>
            <w:tcW w:w="683" w:type="dxa"/>
            <w:tcBorders>
              <w:left w:val="single" w:sz="6" w:space="0" w:color="A6A6A6"/>
            </w:tcBorders>
          </w:tcPr>
          <w:p w14:paraId="01BAAAAF" w14:textId="77777777" w:rsidR="009D376C" w:rsidRDefault="00000000">
            <w:pPr>
              <w:pStyle w:val="TableParagraph"/>
              <w:spacing w:line="205" w:lineRule="exact"/>
              <w:ind w:right="58"/>
              <w:rPr>
                <w:sz w:val="18"/>
              </w:rPr>
            </w:pPr>
            <w:r>
              <w:rPr>
                <w:spacing w:val="-5"/>
                <w:w w:val="95"/>
                <w:sz w:val="18"/>
              </w:rPr>
              <w:t>117</w:t>
            </w:r>
          </w:p>
        </w:tc>
        <w:tc>
          <w:tcPr>
            <w:tcW w:w="672" w:type="dxa"/>
            <w:tcBorders>
              <w:right w:val="single" w:sz="6" w:space="0" w:color="A6A6A6"/>
            </w:tcBorders>
          </w:tcPr>
          <w:p w14:paraId="71329BCA" w14:textId="77777777" w:rsidR="009D376C" w:rsidRDefault="00000000">
            <w:pPr>
              <w:pStyle w:val="TableParagraph"/>
              <w:spacing w:line="205" w:lineRule="exact"/>
              <w:ind w:right="43"/>
              <w:rPr>
                <w:sz w:val="18"/>
              </w:rPr>
            </w:pPr>
            <w:r>
              <w:rPr>
                <w:spacing w:val="-5"/>
                <w:w w:val="95"/>
                <w:sz w:val="18"/>
              </w:rPr>
              <w:t>1.0</w:t>
            </w:r>
          </w:p>
        </w:tc>
        <w:tc>
          <w:tcPr>
            <w:tcW w:w="666" w:type="dxa"/>
            <w:tcBorders>
              <w:left w:val="single" w:sz="6" w:space="0" w:color="A6A6A6"/>
            </w:tcBorders>
          </w:tcPr>
          <w:p w14:paraId="3D8F98A2" w14:textId="77777777" w:rsidR="009D376C" w:rsidRDefault="00000000">
            <w:pPr>
              <w:pStyle w:val="TableParagraph"/>
              <w:spacing w:line="205" w:lineRule="exact"/>
              <w:ind w:right="34"/>
              <w:rPr>
                <w:sz w:val="18"/>
              </w:rPr>
            </w:pPr>
            <w:r>
              <w:rPr>
                <w:spacing w:val="-5"/>
                <w:w w:val="95"/>
                <w:sz w:val="18"/>
              </w:rPr>
              <w:t>245</w:t>
            </w:r>
          </w:p>
        </w:tc>
        <w:tc>
          <w:tcPr>
            <w:tcW w:w="627" w:type="dxa"/>
            <w:tcBorders>
              <w:right w:val="single" w:sz="6" w:space="0" w:color="A6A6A6"/>
            </w:tcBorders>
          </w:tcPr>
          <w:p w14:paraId="48DF602F" w14:textId="77777777" w:rsidR="009D376C" w:rsidRDefault="00000000">
            <w:pPr>
              <w:pStyle w:val="TableParagraph"/>
              <w:spacing w:line="205" w:lineRule="exact"/>
              <w:ind w:right="212"/>
              <w:jc w:val="right"/>
              <w:rPr>
                <w:sz w:val="18"/>
              </w:rPr>
            </w:pPr>
            <w:r>
              <w:rPr>
                <w:spacing w:val="-5"/>
                <w:w w:val="95"/>
                <w:sz w:val="18"/>
              </w:rPr>
              <w:t>1.0</w:t>
            </w:r>
          </w:p>
        </w:tc>
        <w:tc>
          <w:tcPr>
            <w:tcW w:w="705" w:type="dxa"/>
            <w:tcBorders>
              <w:left w:val="single" w:sz="6" w:space="0" w:color="A6A6A6"/>
            </w:tcBorders>
          </w:tcPr>
          <w:p w14:paraId="3C79C30A" w14:textId="77777777" w:rsidR="009D376C" w:rsidRDefault="00000000">
            <w:pPr>
              <w:pStyle w:val="TableParagraph"/>
              <w:spacing w:line="205" w:lineRule="exact"/>
              <w:rPr>
                <w:sz w:val="18"/>
              </w:rPr>
            </w:pPr>
            <w:r>
              <w:rPr>
                <w:spacing w:val="-10"/>
                <w:w w:val="95"/>
                <w:sz w:val="18"/>
              </w:rPr>
              <w:t>3</w:t>
            </w:r>
          </w:p>
        </w:tc>
        <w:tc>
          <w:tcPr>
            <w:tcW w:w="737" w:type="dxa"/>
            <w:tcBorders>
              <w:right w:val="single" w:sz="6" w:space="0" w:color="A6A6A6"/>
            </w:tcBorders>
          </w:tcPr>
          <w:p w14:paraId="263C39EA" w14:textId="77777777" w:rsidR="009D376C" w:rsidRDefault="00000000">
            <w:pPr>
              <w:pStyle w:val="TableParagraph"/>
              <w:spacing w:line="205" w:lineRule="exact"/>
              <w:ind w:left="15" w:right="2"/>
              <w:rPr>
                <w:sz w:val="18"/>
              </w:rPr>
            </w:pPr>
            <w:r>
              <w:rPr>
                <w:spacing w:val="-5"/>
                <w:w w:val="95"/>
                <w:sz w:val="18"/>
              </w:rPr>
              <w:t>1.5</w:t>
            </w:r>
          </w:p>
        </w:tc>
        <w:tc>
          <w:tcPr>
            <w:tcW w:w="640" w:type="dxa"/>
            <w:tcBorders>
              <w:left w:val="single" w:sz="6" w:space="0" w:color="A6A6A6"/>
            </w:tcBorders>
          </w:tcPr>
          <w:p w14:paraId="6F869355" w14:textId="77777777" w:rsidR="009D376C" w:rsidRDefault="00000000">
            <w:pPr>
              <w:pStyle w:val="TableParagraph"/>
              <w:spacing w:line="205" w:lineRule="exact"/>
              <w:ind w:right="34"/>
              <w:rPr>
                <w:sz w:val="18"/>
              </w:rPr>
            </w:pPr>
            <w:r>
              <w:rPr>
                <w:spacing w:val="-5"/>
                <w:w w:val="95"/>
                <w:sz w:val="18"/>
              </w:rPr>
              <w:t>280</w:t>
            </w:r>
          </w:p>
        </w:tc>
        <w:tc>
          <w:tcPr>
            <w:tcW w:w="711" w:type="dxa"/>
            <w:tcBorders>
              <w:right w:val="single" w:sz="6" w:space="0" w:color="A6A6A6"/>
            </w:tcBorders>
          </w:tcPr>
          <w:p w14:paraId="18CF0F1B" w14:textId="77777777" w:rsidR="009D376C" w:rsidRDefault="00000000">
            <w:pPr>
              <w:pStyle w:val="TableParagraph"/>
              <w:spacing w:line="205" w:lineRule="exact"/>
              <w:ind w:right="4"/>
              <w:rPr>
                <w:sz w:val="18"/>
              </w:rPr>
            </w:pPr>
            <w:r>
              <w:rPr>
                <w:spacing w:val="-5"/>
                <w:w w:val="95"/>
                <w:sz w:val="18"/>
              </w:rPr>
              <w:t>1.5</w:t>
            </w:r>
          </w:p>
        </w:tc>
        <w:tc>
          <w:tcPr>
            <w:tcW w:w="710" w:type="dxa"/>
            <w:tcBorders>
              <w:left w:val="single" w:sz="6" w:space="0" w:color="A6A6A6"/>
            </w:tcBorders>
          </w:tcPr>
          <w:p w14:paraId="5A832F96" w14:textId="77777777" w:rsidR="009D376C" w:rsidRDefault="00000000">
            <w:pPr>
              <w:pStyle w:val="TableParagraph"/>
              <w:spacing w:line="205" w:lineRule="exact"/>
              <w:ind w:left="6" w:right="7"/>
              <w:rPr>
                <w:sz w:val="18"/>
              </w:rPr>
            </w:pPr>
            <w:r>
              <w:rPr>
                <w:spacing w:val="-5"/>
                <w:w w:val="95"/>
                <w:sz w:val="18"/>
              </w:rPr>
              <w:t>282</w:t>
            </w:r>
          </w:p>
        </w:tc>
        <w:tc>
          <w:tcPr>
            <w:tcW w:w="733" w:type="dxa"/>
            <w:tcBorders>
              <w:right w:val="single" w:sz="6" w:space="0" w:color="A6A6A6"/>
            </w:tcBorders>
          </w:tcPr>
          <w:p w14:paraId="75C570D8" w14:textId="77777777" w:rsidR="009D376C" w:rsidRDefault="00000000">
            <w:pPr>
              <w:pStyle w:val="TableParagraph"/>
              <w:spacing w:line="205" w:lineRule="exact"/>
              <w:ind w:left="61" w:right="51"/>
              <w:rPr>
                <w:sz w:val="18"/>
              </w:rPr>
            </w:pPr>
            <w:r>
              <w:rPr>
                <w:spacing w:val="-10"/>
                <w:w w:val="95"/>
                <w:sz w:val="18"/>
              </w:rPr>
              <w:t>1</w:t>
            </w:r>
          </w:p>
        </w:tc>
        <w:tc>
          <w:tcPr>
            <w:tcW w:w="665" w:type="dxa"/>
            <w:tcBorders>
              <w:left w:val="single" w:sz="6" w:space="0" w:color="A6A6A6"/>
            </w:tcBorders>
          </w:tcPr>
          <w:p w14:paraId="32870921" w14:textId="77777777" w:rsidR="009D376C" w:rsidRDefault="00000000">
            <w:pPr>
              <w:pStyle w:val="TableParagraph"/>
              <w:spacing w:line="205" w:lineRule="exact"/>
              <w:ind w:right="57"/>
              <w:rPr>
                <w:sz w:val="18"/>
              </w:rPr>
            </w:pPr>
            <w:r>
              <w:rPr>
                <w:spacing w:val="-5"/>
                <w:w w:val="95"/>
                <w:sz w:val="18"/>
              </w:rPr>
              <w:t>332</w:t>
            </w:r>
          </w:p>
        </w:tc>
        <w:tc>
          <w:tcPr>
            <w:tcW w:w="781" w:type="dxa"/>
          </w:tcPr>
          <w:p w14:paraId="0175F7CE" w14:textId="77777777" w:rsidR="009D376C" w:rsidRDefault="00000000">
            <w:pPr>
              <w:pStyle w:val="TableParagraph"/>
              <w:spacing w:line="205" w:lineRule="exact"/>
              <w:ind w:left="5" w:right="58"/>
              <w:rPr>
                <w:sz w:val="18"/>
              </w:rPr>
            </w:pPr>
            <w:r>
              <w:rPr>
                <w:spacing w:val="-5"/>
                <w:w w:val="95"/>
                <w:sz w:val="18"/>
              </w:rPr>
              <w:t>1.5</w:t>
            </w:r>
          </w:p>
        </w:tc>
      </w:tr>
      <w:tr w:rsidR="009D376C" w14:paraId="7F4C2C49" w14:textId="77777777">
        <w:trPr>
          <w:trHeight w:val="386"/>
        </w:trPr>
        <w:tc>
          <w:tcPr>
            <w:tcW w:w="2672" w:type="dxa"/>
            <w:tcBorders>
              <w:right w:val="single" w:sz="6" w:space="0" w:color="A6A6A6"/>
            </w:tcBorders>
          </w:tcPr>
          <w:p w14:paraId="78421FD8" w14:textId="77777777" w:rsidR="009D376C" w:rsidRDefault="009D376C">
            <w:pPr>
              <w:pStyle w:val="TableParagraph"/>
              <w:spacing w:before="0"/>
              <w:jc w:val="left"/>
              <w:rPr>
                <w:rFonts w:ascii="Times New Roman"/>
                <w:sz w:val="18"/>
              </w:rPr>
            </w:pPr>
          </w:p>
        </w:tc>
        <w:tc>
          <w:tcPr>
            <w:tcW w:w="673" w:type="dxa"/>
            <w:tcBorders>
              <w:left w:val="single" w:sz="6" w:space="0" w:color="A6A6A6"/>
            </w:tcBorders>
          </w:tcPr>
          <w:p w14:paraId="1BCC9785" w14:textId="77777777" w:rsidR="009D376C" w:rsidRDefault="00000000">
            <w:pPr>
              <w:pStyle w:val="TableParagraph"/>
              <w:ind w:left="55" w:right="56"/>
              <w:rPr>
                <w:sz w:val="18"/>
              </w:rPr>
            </w:pPr>
            <w:r>
              <w:rPr>
                <w:spacing w:val="-5"/>
                <w:w w:val="95"/>
                <w:sz w:val="18"/>
              </w:rPr>
              <w:t>29</w:t>
            </w:r>
          </w:p>
        </w:tc>
        <w:tc>
          <w:tcPr>
            <w:tcW w:w="552" w:type="dxa"/>
            <w:tcBorders>
              <w:right w:val="single" w:sz="6" w:space="0" w:color="A6A6A6"/>
            </w:tcBorders>
          </w:tcPr>
          <w:p w14:paraId="12DD96B8" w14:textId="77777777" w:rsidR="009D376C" w:rsidRDefault="00000000">
            <w:pPr>
              <w:pStyle w:val="TableParagraph"/>
              <w:ind w:left="9" w:right="7"/>
              <w:rPr>
                <w:sz w:val="18"/>
              </w:rPr>
            </w:pPr>
            <w:r>
              <w:rPr>
                <w:spacing w:val="-5"/>
                <w:w w:val="95"/>
                <w:sz w:val="18"/>
              </w:rPr>
              <w:t>1.0</w:t>
            </w:r>
          </w:p>
        </w:tc>
        <w:tc>
          <w:tcPr>
            <w:tcW w:w="676" w:type="dxa"/>
            <w:tcBorders>
              <w:left w:val="single" w:sz="6" w:space="0" w:color="A6A6A6"/>
            </w:tcBorders>
          </w:tcPr>
          <w:p w14:paraId="59EBDCAC" w14:textId="77777777" w:rsidR="009D376C" w:rsidRDefault="00000000">
            <w:pPr>
              <w:pStyle w:val="TableParagraph"/>
              <w:ind w:left="5" w:right="59"/>
              <w:rPr>
                <w:sz w:val="18"/>
              </w:rPr>
            </w:pPr>
            <w:r>
              <w:rPr>
                <w:spacing w:val="-5"/>
                <w:w w:val="95"/>
                <w:sz w:val="18"/>
              </w:rPr>
              <w:t>20</w:t>
            </w:r>
          </w:p>
        </w:tc>
        <w:tc>
          <w:tcPr>
            <w:tcW w:w="660" w:type="dxa"/>
            <w:tcBorders>
              <w:right w:val="single" w:sz="6" w:space="0" w:color="A6A6A6"/>
            </w:tcBorders>
          </w:tcPr>
          <w:p w14:paraId="487D856E" w14:textId="77777777" w:rsidR="009D376C" w:rsidRDefault="00000000">
            <w:pPr>
              <w:pStyle w:val="TableParagraph"/>
              <w:ind w:right="33"/>
              <w:rPr>
                <w:sz w:val="18"/>
              </w:rPr>
            </w:pPr>
            <w:r>
              <w:rPr>
                <w:spacing w:val="-5"/>
                <w:w w:val="95"/>
                <w:sz w:val="18"/>
              </w:rPr>
              <w:t>1.0</w:t>
            </w:r>
          </w:p>
        </w:tc>
        <w:tc>
          <w:tcPr>
            <w:tcW w:w="683" w:type="dxa"/>
            <w:tcBorders>
              <w:left w:val="single" w:sz="6" w:space="0" w:color="A6A6A6"/>
            </w:tcBorders>
          </w:tcPr>
          <w:p w14:paraId="1274A9BA" w14:textId="77777777" w:rsidR="009D376C" w:rsidRDefault="00000000">
            <w:pPr>
              <w:pStyle w:val="TableParagraph"/>
              <w:ind w:right="58"/>
              <w:rPr>
                <w:sz w:val="18"/>
              </w:rPr>
            </w:pPr>
            <w:r>
              <w:rPr>
                <w:spacing w:val="-5"/>
                <w:w w:val="95"/>
                <w:sz w:val="18"/>
              </w:rPr>
              <w:t>122</w:t>
            </w:r>
          </w:p>
        </w:tc>
        <w:tc>
          <w:tcPr>
            <w:tcW w:w="672" w:type="dxa"/>
            <w:tcBorders>
              <w:right w:val="single" w:sz="6" w:space="0" w:color="A6A6A6"/>
            </w:tcBorders>
          </w:tcPr>
          <w:p w14:paraId="209FF31A" w14:textId="77777777" w:rsidR="009D376C" w:rsidRDefault="00000000">
            <w:pPr>
              <w:pStyle w:val="TableParagraph"/>
              <w:ind w:right="43"/>
              <w:rPr>
                <w:sz w:val="18"/>
              </w:rPr>
            </w:pPr>
            <w:r>
              <w:rPr>
                <w:spacing w:val="-5"/>
                <w:w w:val="95"/>
                <w:sz w:val="18"/>
              </w:rPr>
              <w:t>1.0</w:t>
            </w:r>
          </w:p>
        </w:tc>
        <w:tc>
          <w:tcPr>
            <w:tcW w:w="666" w:type="dxa"/>
            <w:tcBorders>
              <w:left w:val="single" w:sz="6" w:space="0" w:color="A6A6A6"/>
            </w:tcBorders>
          </w:tcPr>
          <w:p w14:paraId="333DFE91" w14:textId="77777777" w:rsidR="009D376C" w:rsidRDefault="00000000">
            <w:pPr>
              <w:pStyle w:val="TableParagraph"/>
              <w:ind w:right="34"/>
              <w:rPr>
                <w:sz w:val="18"/>
              </w:rPr>
            </w:pPr>
            <w:r>
              <w:rPr>
                <w:spacing w:val="-5"/>
                <w:w w:val="95"/>
                <w:sz w:val="18"/>
              </w:rPr>
              <w:t>315</w:t>
            </w:r>
          </w:p>
        </w:tc>
        <w:tc>
          <w:tcPr>
            <w:tcW w:w="627" w:type="dxa"/>
            <w:tcBorders>
              <w:right w:val="single" w:sz="6" w:space="0" w:color="A6A6A6"/>
            </w:tcBorders>
          </w:tcPr>
          <w:p w14:paraId="6C5BDD82" w14:textId="77777777" w:rsidR="009D376C" w:rsidRDefault="00000000">
            <w:pPr>
              <w:pStyle w:val="TableParagraph"/>
              <w:ind w:right="212"/>
              <w:jc w:val="right"/>
              <w:rPr>
                <w:sz w:val="18"/>
              </w:rPr>
            </w:pPr>
            <w:r>
              <w:rPr>
                <w:spacing w:val="-5"/>
                <w:w w:val="95"/>
                <w:sz w:val="18"/>
              </w:rPr>
              <w:t>1.0</w:t>
            </w:r>
          </w:p>
        </w:tc>
        <w:tc>
          <w:tcPr>
            <w:tcW w:w="705" w:type="dxa"/>
            <w:tcBorders>
              <w:left w:val="single" w:sz="6" w:space="0" w:color="A6A6A6"/>
            </w:tcBorders>
          </w:tcPr>
          <w:p w14:paraId="1B4DC674" w14:textId="77777777" w:rsidR="009D376C" w:rsidRDefault="00000000">
            <w:pPr>
              <w:pStyle w:val="TableParagraph"/>
              <w:rPr>
                <w:sz w:val="18"/>
              </w:rPr>
            </w:pPr>
            <w:r>
              <w:rPr>
                <w:spacing w:val="-10"/>
                <w:w w:val="95"/>
                <w:sz w:val="18"/>
              </w:rPr>
              <w:t>4</w:t>
            </w:r>
          </w:p>
        </w:tc>
        <w:tc>
          <w:tcPr>
            <w:tcW w:w="737" w:type="dxa"/>
            <w:tcBorders>
              <w:right w:val="single" w:sz="6" w:space="0" w:color="A6A6A6"/>
            </w:tcBorders>
          </w:tcPr>
          <w:p w14:paraId="11C31E4B" w14:textId="77777777" w:rsidR="009D376C" w:rsidRDefault="00000000">
            <w:pPr>
              <w:pStyle w:val="TableParagraph"/>
              <w:ind w:left="15" w:right="2"/>
              <w:rPr>
                <w:sz w:val="18"/>
              </w:rPr>
            </w:pPr>
            <w:r>
              <w:rPr>
                <w:spacing w:val="-5"/>
                <w:w w:val="95"/>
                <w:sz w:val="18"/>
              </w:rPr>
              <w:t>1.5</w:t>
            </w:r>
          </w:p>
        </w:tc>
        <w:tc>
          <w:tcPr>
            <w:tcW w:w="640" w:type="dxa"/>
            <w:tcBorders>
              <w:left w:val="single" w:sz="6" w:space="0" w:color="A6A6A6"/>
            </w:tcBorders>
          </w:tcPr>
          <w:p w14:paraId="056DE809" w14:textId="77777777" w:rsidR="009D376C" w:rsidRDefault="00000000">
            <w:pPr>
              <w:pStyle w:val="TableParagraph"/>
              <w:ind w:right="34"/>
              <w:rPr>
                <w:sz w:val="18"/>
              </w:rPr>
            </w:pPr>
            <w:r>
              <w:rPr>
                <w:spacing w:val="-5"/>
                <w:w w:val="95"/>
                <w:sz w:val="18"/>
              </w:rPr>
              <w:t>294</w:t>
            </w:r>
          </w:p>
        </w:tc>
        <w:tc>
          <w:tcPr>
            <w:tcW w:w="711" w:type="dxa"/>
            <w:tcBorders>
              <w:right w:val="single" w:sz="6" w:space="0" w:color="A6A6A6"/>
            </w:tcBorders>
          </w:tcPr>
          <w:p w14:paraId="646B4B01" w14:textId="77777777" w:rsidR="009D376C" w:rsidRDefault="00000000">
            <w:pPr>
              <w:pStyle w:val="TableParagraph"/>
              <w:ind w:right="4"/>
              <w:rPr>
                <w:sz w:val="18"/>
              </w:rPr>
            </w:pPr>
            <w:r>
              <w:rPr>
                <w:spacing w:val="-5"/>
                <w:w w:val="95"/>
                <w:sz w:val="18"/>
              </w:rPr>
              <w:t>1.5</w:t>
            </w:r>
          </w:p>
        </w:tc>
        <w:tc>
          <w:tcPr>
            <w:tcW w:w="710" w:type="dxa"/>
            <w:tcBorders>
              <w:left w:val="single" w:sz="6" w:space="0" w:color="A6A6A6"/>
            </w:tcBorders>
          </w:tcPr>
          <w:p w14:paraId="032945E0" w14:textId="77777777" w:rsidR="009D376C" w:rsidRDefault="00000000">
            <w:pPr>
              <w:pStyle w:val="TableParagraph"/>
              <w:ind w:left="6" w:right="7"/>
              <w:rPr>
                <w:sz w:val="18"/>
              </w:rPr>
            </w:pPr>
            <w:r>
              <w:rPr>
                <w:spacing w:val="-5"/>
                <w:w w:val="95"/>
                <w:sz w:val="18"/>
              </w:rPr>
              <w:t>294</w:t>
            </w:r>
          </w:p>
        </w:tc>
        <w:tc>
          <w:tcPr>
            <w:tcW w:w="733" w:type="dxa"/>
            <w:tcBorders>
              <w:right w:val="single" w:sz="6" w:space="0" w:color="A6A6A6"/>
            </w:tcBorders>
          </w:tcPr>
          <w:p w14:paraId="616A540D" w14:textId="77777777" w:rsidR="009D376C" w:rsidRDefault="00000000">
            <w:pPr>
              <w:pStyle w:val="TableParagraph"/>
              <w:ind w:left="61" w:right="51"/>
              <w:rPr>
                <w:sz w:val="18"/>
              </w:rPr>
            </w:pPr>
            <w:r>
              <w:rPr>
                <w:spacing w:val="-10"/>
                <w:w w:val="95"/>
                <w:sz w:val="18"/>
              </w:rPr>
              <w:t>1</w:t>
            </w:r>
          </w:p>
        </w:tc>
        <w:tc>
          <w:tcPr>
            <w:tcW w:w="665" w:type="dxa"/>
            <w:tcBorders>
              <w:left w:val="single" w:sz="6" w:space="0" w:color="A6A6A6"/>
            </w:tcBorders>
          </w:tcPr>
          <w:p w14:paraId="472760F9" w14:textId="77777777" w:rsidR="009D376C" w:rsidRDefault="00000000">
            <w:pPr>
              <w:pStyle w:val="TableParagraph"/>
              <w:ind w:right="57"/>
              <w:rPr>
                <w:sz w:val="18"/>
              </w:rPr>
            </w:pPr>
            <w:r>
              <w:rPr>
                <w:spacing w:val="-5"/>
                <w:w w:val="95"/>
                <w:sz w:val="18"/>
              </w:rPr>
              <w:t>338</w:t>
            </w:r>
          </w:p>
        </w:tc>
        <w:tc>
          <w:tcPr>
            <w:tcW w:w="781" w:type="dxa"/>
          </w:tcPr>
          <w:p w14:paraId="4CC010AA" w14:textId="77777777" w:rsidR="009D376C" w:rsidRDefault="00000000">
            <w:pPr>
              <w:pStyle w:val="TableParagraph"/>
              <w:ind w:left="5" w:right="58"/>
              <w:rPr>
                <w:sz w:val="18"/>
              </w:rPr>
            </w:pPr>
            <w:r>
              <w:rPr>
                <w:spacing w:val="-5"/>
                <w:w w:val="95"/>
                <w:sz w:val="18"/>
              </w:rPr>
              <w:t>1.5</w:t>
            </w:r>
          </w:p>
        </w:tc>
      </w:tr>
      <w:tr w:rsidR="009D376C" w14:paraId="390AB778" w14:textId="77777777">
        <w:trPr>
          <w:trHeight w:val="386"/>
        </w:trPr>
        <w:tc>
          <w:tcPr>
            <w:tcW w:w="2672" w:type="dxa"/>
            <w:tcBorders>
              <w:right w:val="single" w:sz="6" w:space="0" w:color="A6A6A6"/>
            </w:tcBorders>
          </w:tcPr>
          <w:p w14:paraId="284BE741" w14:textId="77777777" w:rsidR="009D376C" w:rsidRDefault="009D376C">
            <w:pPr>
              <w:pStyle w:val="TableParagraph"/>
              <w:spacing w:before="0"/>
              <w:jc w:val="left"/>
              <w:rPr>
                <w:rFonts w:ascii="Times New Roman"/>
                <w:sz w:val="18"/>
              </w:rPr>
            </w:pPr>
          </w:p>
        </w:tc>
        <w:tc>
          <w:tcPr>
            <w:tcW w:w="673" w:type="dxa"/>
            <w:tcBorders>
              <w:left w:val="single" w:sz="6" w:space="0" w:color="A6A6A6"/>
            </w:tcBorders>
          </w:tcPr>
          <w:p w14:paraId="02F37079" w14:textId="77777777" w:rsidR="009D376C" w:rsidRDefault="00000000">
            <w:pPr>
              <w:pStyle w:val="TableParagraph"/>
              <w:spacing w:before="161" w:line="205" w:lineRule="exact"/>
              <w:ind w:left="57" w:right="56"/>
              <w:rPr>
                <w:sz w:val="18"/>
              </w:rPr>
            </w:pPr>
            <w:r>
              <w:rPr>
                <w:spacing w:val="-5"/>
                <w:w w:val="95"/>
                <w:sz w:val="18"/>
              </w:rPr>
              <w:t>247</w:t>
            </w:r>
          </w:p>
        </w:tc>
        <w:tc>
          <w:tcPr>
            <w:tcW w:w="552" w:type="dxa"/>
            <w:tcBorders>
              <w:right w:val="single" w:sz="6" w:space="0" w:color="A6A6A6"/>
            </w:tcBorders>
          </w:tcPr>
          <w:p w14:paraId="502E8CDA" w14:textId="77777777" w:rsidR="009D376C" w:rsidRDefault="00000000">
            <w:pPr>
              <w:pStyle w:val="TableParagraph"/>
              <w:spacing w:before="161" w:line="205" w:lineRule="exact"/>
              <w:ind w:left="9" w:right="7"/>
              <w:rPr>
                <w:sz w:val="18"/>
              </w:rPr>
            </w:pPr>
            <w:r>
              <w:rPr>
                <w:spacing w:val="-5"/>
                <w:w w:val="95"/>
                <w:sz w:val="18"/>
              </w:rPr>
              <w:t>4.0</w:t>
            </w:r>
          </w:p>
        </w:tc>
        <w:tc>
          <w:tcPr>
            <w:tcW w:w="676" w:type="dxa"/>
            <w:tcBorders>
              <w:left w:val="single" w:sz="6" w:space="0" w:color="A6A6A6"/>
            </w:tcBorders>
          </w:tcPr>
          <w:p w14:paraId="24DE5832" w14:textId="77777777" w:rsidR="009D376C" w:rsidRDefault="00000000">
            <w:pPr>
              <w:pStyle w:val="TableParagraph"/>
              <w:spacing w:before="161" w:line="205" w:lineRule="exact"/>
              <w:ind w:right="59"/>
              <w:rPr>
                <w:sz w:val="18"/>
              </w:rPr>
            </w:pPr>
            <w:r>
              <w:rPr>
                <w:spacing w:val="-5"/>
                <w:w w:val="95"/>
                <w:sz w:val="18"/>
              </w:rPr>
              <w:t>339</w:t>
            </w:r>
          </w:p>
        </w:tc>
        <w:tc>
          <w:tcPr>
            <w:tcW w:w="660" w:type="dxa"/>
            <w:tcBorders>
              <w:right w:val="single" w:sz="6" w:space="0" w:color="A6A6A6"/>
            </w:tcBorders>
          </w:tcPr>
          <w:p w14:paraId="00EA4E35" w14:textId="77777777" w:rsidR="009D376C" w:rsidRDefault="00000000">
            <w:pPr>
              <w:pStyle w:val="TableParagraph"/>
              <w:spacing w:before="161" w:line="205" w:lineRule="exact"/>
              <w:ind w:right="33"/>
              <w:rPr>
                <w:sz w:val="18"/>
              </w:rPr>
            </w:pPr>
            <w:r>
              <w:rPr>
                <w:spacing w:val="-5"/>
                <w:w w:val="95"/>
                <w:sz w:val="18"/>
              </w:rPr>
              <w:t>3.5</w:t>
            </w:r>
          </w:p>
        </w:tc>
        <w:tc>
          <w:tcPr>
            <w:tcW w:w="683" w:type="dxa"/>
            <w:tcBorders>
              <w:left w:val="single" w:sz="6" w:space="0" w:color="A6A6A6"/>
            </w:tcBorders>
          </w:tcPr>
          <w:p w14:paraId="37C70B24" w14:textId="77777777" w:rsidR="009D376C" w:rsidRDefault="00000000">
            <w:pPr>
              <w:pStyle w:val="TableParagraph"/>
              <w:spacing w:before="161" w:line="205" w:lineRule="exact"/>
              <w:ind w:right="58"/>
              <w:rPr>
                <w:sz w:val="18"/>
              </w:rPr>
            </w:pPr>
            <w:r>
              <w:rPr>
                <w:spacing w:val="-5"/>
                <w:w w:val="95"/>
                <w:sz w:val="18"/>
              </w:rPr>
              <w:t>189</w:t>
            </w:r>
          </w:p>
        </w:tc>
        <w:tc>
          <w:tcPr>
            <w:tcW w:w="672" w:type="dxa"/>
            <w:tcBorders>
              <w:right w:val="single" w:sz="6" w:space="0" w:color="A6A6A6"/>
            </w:tcBorders>
          </w:tcPr>
          <w:p w14:paraId="6A032D48" w14:textId="77777777" w:rsidR="009D376C" w:rsidRDefault="00000000">
            <w:pPr>
              <w:pStyle w:val="TableParagraph"/>
              <w:spacing w:before="161" w:line="205" w:lineRule="exact"/>
              <w:ind w:right="43"/>
              <w:rPr>
                <w:sz w:val="18"/>
              </w:rPr>
            </w:pPr>
            <w:r>
              <w:rPr>
                <w:spacing w:val="-5"/>
                <w:w w:val="95"/>
                <w:sz w:val="18"/>
              </w:rPr>
              <w:t>3.0</w:t>
            </w:r>
          </w:p>
        </w:tc>
        <w:tc>
          <w:tcPr>
            <w:tcW w:w="666" w:type="dxa"/>
            <w:tcBorders>
              <w:left w:val="single" w:sz="6" w:space="0" w:color="A6A6A6"/>
            </w:tcBorders>
          </w:tcPr>
          <w:p w14:paraId="16ED1A38" w14:textId="77777777" w:rsidR="009D376C" w:rsidRDefault="00000000">
            <w:pPr>
              <w:pStyle w:val="TableParagraph"/>
              <w:spacing w:before="161" w:line="205" w:lineRule="exact"/>
              <w:ind w:left="5" w:right="34"/>
              <w:rPr>
                <w:sz w:val="18"/>
              </w:rPr>
            </w:pPr>
            <w:r>
              <w:rPr>
                <w:spacing w:val="-5"/>
                <w:w w:val="95"/>
                <w:sz w:val="18"/>
              </w:rPr>
              <w:t>10</w:t>
            </w:r>
          </w:p>
        </w:tc>
        <w:tc>
          <w:tcPr>
            <w:tcW w:w="627" w:type="dxa"/>
            <w:tcBorders>
              <w:right w:val="single" w:sz="6" w:space="0" w:color="A6A6A6"/>
            </w:tcBorders>
          </w:tcPr>
          <w:p w14:paraId="2113A1E0" w14:textId="77777777" w:rsidR="009D376C" w:rsidRDefault="00000000">
            <w:pPr>
              <w:pStyle w:val="TableParagraph"/>
              <w:spacing w:before="161" w:line="205" w:lineRule="exact"/>
              <w:ind w:right="212"/>
              <w:jc w:val="right"/>
              <w:rPr>
                <w:sz w:val="18"/>
              </w:rPr>
            </w:pPr>
            <w:r>
              <w:rPr>
                <w:spacing w:val="-5"/>
                <w:w w:val="95"/>
                <w:sz w:val="18"/>
              </w:rPr>
              <w:t>4.5</w:t>
            </w:r>
          </w:p>
        </w:tc>
        <w:tc>
          <w:tcPr>
            <w:tcW w:w="705" w:type="dxa"/>
            <w:tcBorders>
              <w:left w:val="single" w:sz="6" w:space="0" w:color="A6A6A6"/>
            </w:tcBorders>
          </w:tcPr>
          <w:p w14:paraId="0935C573" w14:textId="77777777" w:rsidR="009D376C" w:rsidRDefault="00000000">
            <w:pPr>
              <w:pStyle w:val="TableParagraph"/>
              <w:spacing w:before="161" w:line="205" w:lineRule="exact"/>
              <w:ind w:left="80" w:right="81"/>
              <w:rPr>
                <w:sz w:val="18"/>
              </w:rPr>
            </w:pPr>
            <w:r>
              <w:rPr>
                <w:spacing w:val="-5"/>
                <w:w w:val="95"/>
                <w:sz w:val="18"/>
              </w:rPr>
              <w:t>381</w:t>
            </w:r>
          </w:p>
        </w:tc>
        <w:tc>
          <w:tcPr>
            <w:tcW w:w="737" w:type="dxa"/>
            <w:tcBorders>
              <w:right w:val="single" w:sz="6" w:space="0" w:color="A6A6A6"/>
            </w:tcBorders>
          </w:tcPr>
          <w:p w14:paraId="6EE493A8" w14:textId="77777777" w:rsidR="009D376C" w:rsidRDefault="00000000">
            <w:pPr>
              <w:pStyle w:val="TableParagraph"/>
              <w:spacing w:before="161" w:line="205" w:lineRule="exact"/>
              <w:ind w:left="15" w:right="2"/>
              <w:rPr>
                <w:sz w:val="18"/>
              </w:rPr>
            </w:pPr>
            <w:r>
              <w:rPr>
                <w:spacing w:val="-5"/>
                <w:w w:val="95"/>
                <w:sz w:val="18"/>
              </w:rPr>
              <w:t>3.5</w:t>
            </w:r>
          </w:p>
        </w:tc>
        <w:tc>
          <w:tcPr>
            <w:tcW w:w="640" w:type="dxa"/>
            <w:tcBorders>
              <w:left w:val="single" w:sz="6" w:space="0" w:color="A6A6A6"/>
            </w:tcBorders>
          </w:tcPr>
          <w:p w14:paraId="52018DCA" w14:textId="77777777" w:rsidR="009D376C" w:rsidRDefault="00000000">
            <w:pPr>
              <w:pStyle w:val="TableParagraph"/>
              <w:spacing w:before="161" w:line="205" w:lineRule="exact"/>
              <w:ind w:right="34"/>
              <w:rPr>
                <w:sz w:val="18"/>
              </w:rPr>
            </w:pPr>
            <w:r>
              <w:rPr>
                <w:spacing w:val="-5"/>
                <w:w w:val="95"/>
                <w:sz w:val="18"/>
              </w:rPr>
              <w:t>380</w:t>
            </w:r>
          </w:p>
        </w:tc>
        <w:tc>
          <w:tcPr>
            <w:tcW w:w="711" w:type="dxa"/>
            <w:tcBorders>
              <w:right w:val="single" w:sz="6" w:space="0" w:color="A6A6A6"/>
            </w:tcBorders>
          </w:tcPr>
          <w:p w14:paraId="20A95EAB" w14:textId="77777777" w:rsidR="009D376C" w:rsidRDefault="00000000">
            <w:pPr>
              <w:pStyle w:val="TableParagraph"/>
              <w:spacing w:before="161" w:line="205" w:lineRule="exact"/>
              <w:ind w:right="4"/>
              <w:rPr>
                <w:sz w:val="18"/>
              </w:rPr>
            </w:pPr>
            <w:r>
              <w:rPr>
                <w:spacing w:val="-10"/>
                <w:w w:val="95"/>
                <w:sz w:val="18"/>
              </w:rPr>
              <w:t>4</w:t>
            </w:r>
          </w:p>
        </w:tc>
        <w:tc>
          <w:tcPr>
            <w:tcW w:w="710" w:type="dxa"/>
            <w:tcBorders>
              <w:left w:val="single" w:sz="6" w:space="0" w:color="A6A6A6"/>
            </w:tcBorders>
          </w:tcPr>
          <w:p w14:paraId="1CA18942" w14:textId="77777777" w:rsidR="009D376C" w:rsidRDefault="00000000">
            <w:pPr>
              <w:pStyle w:val="TableParagraph"/>
              <w:spacing w:before="161" w:line="205" w:lineRule="exact"/>
              <w:ind w:left="6" w:right="7"/>
              <w:rPr>
                <w:sz w:val="18"/>
              </w:rPr>
            </w:pPr>
            <w:r>
              <w:rPr>
                <w:spacing w:val="-5"/>
                <w:w w:val="95"/>
                <w:sz w:val="18"/>
              </w:rPr>
              <w:t>316</w:t>
            </w:r>
          </w:p>
        </w:tc>
        <w:tc>
          <w:tcPr>
            <w:tcW w:w="733" w:type="dxa"/>
            <w:tcBorders>
              <w:right w:val="single" w:sz="6" w:space="0" w:color="A6A6A6"/>
            </w:tcBorders>
          </w:tcPr>
          <w:p w14:paraId="7C1B7939" w14:textId="77777777" w:rsidR="009D376C" w:rsidRDefault="00000000">
            <w:pPr>
              <w:pStyle w:val="TableParagraph"/>
              <w:spacing w:before="161" w:line="205" w:lineRule="exact"/>
              <w:ind w:left="61" w:right="51"/>
              <w:rPr>
                <w:sz w:val="18"/>
              </w:rPr>
            </w:pPr>
            <w:r>
              <w:rPr>
                <w:spacing w:val="-10"/>
                <w:w w:val="95"/>
                <w:sz w:val="18"/>
              </w:rPr>
              <w:t>4</w:t>
            </w:r>
          </w:p>
        </w:tc>
        <w:tc>
          <w:tcPr>
            <w:tcW w:w="665" w:type="dxa"/>
            <w:tcBorders>
              <w:left w:val="single" w:sz="6" w:space="0" w:color="A6A6A6"/>
            </w:tcBorders>
          </w:tcPr>
          <w:p w14:paraId="45066E27" w14:textId="77777777" w:rsidR="009D376C" w:rsidRDefault="00000000">
            <w:pPr>
              <w:pStyle w:val="TableParagraph"/>
              <w:spacing w:before="161" w:line="205" w:lineRule="exact"/>
              <w:ind w:left="4" w:right="57"/>
              <w:rPr>
                <w:sz w:val="18"/>
              </w:rPr>
            </w:pPr>
            <w:r>
              <w:rPr>
                <w:spacing w:val="-5"/>
                <w:w w:val="95"/>
                <w:sz w:val="18"/>
              </w:rPr>
              <w:t>13</w:t>
            </w:r>
          </w:p>
        </w:tc>
        <w:tc>
          <w:tcPr>
            <w:tcW w:w="781" w:type="dxa"/>
          </w:tcPr>
          <w:p w14:paraId="22BC9E1E" w14:textId="77777777" w:rsidR="009D376C" w:rsidRDefault="00000000">
            <w:pPr>
              <w:pStyle w:val="TableParagraph"/>
              <w:spacing w:before="161" w:line="205" w:lineRule="exact"/>
              <w:ind w:left="5" w:right="58"/>
              <w:rPr>
                <w:sz w:val="18"/>
              </w:rPr>
            </w:pPr>
            <w:r>
              <w:rPr>
                <w:spacing w:val="-5"/>
                <w:w w:val="95"/>
                <w:sz w:val="18"/>
              </w:rPr>
              <w:t>4.5</w:t>
            </w:r>
          </w:p>
        </w:tc>
      </w:tr>
      <w:tr w:rsidR="009D376C" w14:paraId="1AC359ED" w14:textId="77777777">
        <w:trPr>
          <w:trHeight w:val="245"/>
        </w:trPr>
        <w:tc>
          <w:tcPr>
            <w:tcW w:w="2672" w:type="dxa"/>
            <w:tcBorders>
              <w:right w:val="single" w:sz="6" w:space="0" w:color="A6A6A6"/>
            </w:tcBorders>
          </w:tcPr>
          <w:p w14:paraId="6B2D56E0" w14:textId="77777777" w:rsidR="009D376C" w:rsidRDefault="009D376C">
            <w:pPr>
              <w:pStyle w:val="TableParagraph"/>
              <w:spacing w:before="0"/>
              <w:jc w:val="left"/>
              <w:rPr>
                <w:rFonts w:ascii="Times New Roman"/>
                <w:sz w:val="16"/>
              </w:rPr>
            </w:pPr>
          </w:p>
        </w:tc>
        <w:tc>
          <w:tcPr>
            <w:tcW w:w="673" w:type="dxa"/>
            <w:tcBorders>
              <w:left w:val="single" w:sz="6" w:space="0" w:color="A6A6A6"/>
            </w:tcBorders>
          </w:tcPr>
          <w:p w14:paraId="456AB8E0" w14:textId="77777777" w:rsidR="009D376C" w:rsidRDefault="00000000">
            <w:pPr>
              <w:pStyle w:val="TableParagraph"/>
              <w:spacing w:line="205" w:lineRule="exact"/>
              <w:ind w:left="57" w:right="56"/>
              <w:rPr>
                <w:sz w:val="18"/>
              </w:rPr>
            </w:pPr>
            <w:r>
              <w:rPr>
                <w:spacing w:val="-5"/>
                <w:w w:val="95"/>
                <w:sz w:val="18"/>
              </w:rPr>
              <w:t>288</w:t>
            </w:r>
          </w:p>
        </w:tc>
        <w:tc>
          <w:tcPr>
            <w:tcW w:w="552" w:type="dxa"/>
            <w:tcBorders>
              <w:right w:val="single" w:sz="6" w:space="0" w:color="A6A6A6"/>
            </w:tcBorders>
          </w:tcPr>
          <w:p w14:paraId="2A4339A0" w14:textId="77777777" w:rsidR="009D376C" w:rsidRDefault="00000000">
            <w:pPr>
              <w:pStyle w:val="TableParagraph"/>
              <w:spacing w:line="205" w:lineRule="exact"/>
              <w:ind w:left="9" w:right="7"/>
              <w:rPr>
                <w:sz w:val="18"/>
              </w:rPr>
            </w:pPr>
            <w:r>
              <w:rPr>
                <w:spacing w:val="-5"/>
                <w:w w:val="95"/>
                <w:sz w:val="18"/>
              </w:rPr>
              <w:t>4.0</w:t>
            </w:r>
          </w:p>
        </w:tc>
        <w:tc>
          <w:tcPr>
            <w:tcW w:w="676" w:type="dxa"/>
            <w:tcBorders>
              <w:left w:val="single" w:sz="6" w:space="0" w:color="A6A6A6"/>
            </w:tcBorders>
          </w:tcPr>
          <w:p w14:paraId="70067734" w14:textId="77777777" w:rsidR="009D376C" w:rsidRDefault="00000000">
            <w:pPr>
              <w:pStyle w:val="TableParagraph"/>
              <w:spacing w:line="205" w:lineRule="exact"/>
              <w:ind w:right="59"/>
              <w:rPr>
                <w:sz w:val="18"/>
              </w:rPr>
            </w:pPr>
            <w:r>
              <w:rPr>
                <w:spacing w:val="-5"/>
                <w:w w:val="95"/>
                <w:sz w:val="18"/>
              </w:rPr>
              <w:t>348</w:t>
            </w:r>
          </w:p>
        </w:tc>
        <w:tc>
          <w:tcPr>
            <w:tcW w:w="660" w:type="dxa"/>
            <w:tcBorders>
              <w:right w:val="single" w:sz="6" w:space="0" w:color="A6A6A6"/>
            </w:tcBorders>
          </w:tcPr>
          <w:p w14:paraId="4317FC0D" w14:textId="77777777" w:rsidR="009D376C" w:rsidRDefault="00000000">
            <w:pPr>
              <w:pStyle w:val="TableParagraph"/>
              <w:spacing w:line="205" w:lineRule="exact"/>
              <w:ind w:right="33"/>
              <w:rPr>
                <w:sz w:val="18"/>
              </w:rPr>
            </w:pPr>
            <w:r>
              <w:rPr>
                <w:spacing w:val="-5"/>
                <w:w w:val="95"/>
                <w:sz w:val="18"/>
              </w:rPr>
              <w:t>3.5</w:t>
            </w:r>
          </w:p>
        </w:tc>
        <w:tc>
          <w:tcPr>
            <w:tcW w:w="683" w:type="dxa"/>
            <w:tcBorders>
              <w:left w:val="single" w:sz="6" w:space="0" w:color="A6A6A6"/>
            </w:tcBorders>
          </w:tcPr>
          <w:p w14:paraId="0A2D69CC" w14:textId="77777777" w:rsidR="009D376C" w:rsidRDefault="00000000">
            <w:pPr>
              <w:pStyle w:val="TableParagraph"/>
              <w:spacing w:line="205" w:lineRule="exact"/>
              <w:ind w:right="58"/>
              <w:rPr>
                <w:sz w:val="18"/>
              </w:rPr>
            </w:pPr>
            <w:r>
              <w:rPr>
                <w:spacing w:val="-5"/>
                <w:w w:val="95"/>
                <w:sz w:val="18"/>
              </w:rPr>
              <w:t>196</w:t>
            </w:r>
          </w:p>
        </w:tc>
        <w:tc>
          <w:tcPr>
            <w:tcW w:w="672" w:type="dxa"/>
            <w:tcBorders>
              <w:right w:val="single" w:sz="6" w:space="0" w:color="A6A6A6"/>
            </w:tcBorders>
          </w:tcPr>
          <w:p w14:paraId="0B40803E" w14:textId="77777777" w:rsidR="009D376C" w:rsidRDefault="00000000">
            <w:pPr>
              <w:pStyle w:val="TableParagraph"/>
              <w:spacing w:line="205" w:lineRule="exact"/>
              <w:ind w:right="43"/>
              <w:rPr>
                <w:sz w:val="18"/>
              </w:rPr>
            </w:pPr>
            <w:r>
              <w:rPr>
                <w:spacing w:val="-5"/>
                <w:w w:val="95"/>
                <w:sz w:val="18"/>
              </w:rPr>
              <w:t>3.0</w:t>
            </w:r>
          </w:p>
        </w:tc>
        <w:tc>
          <w:tcPr>
            <w:tcW w:w="666" w:type="dxa"/>
            <w:tcBorders>
              <w:left w:val="single" w:sz="6" w:space="0" w:color="A6A6A6"/>
            </w:tcBorders>
          </w:tcPr>
          <w:p w14:paraId="448488CA" w14:textId="77777777" w:rsidR="009D376C" w:rsidRDefault="00000000">
            <w:pPr>
              <w:pStyle w:val="TableParagraph"/>
              <w:spacing w:line="205" w:lineRule="exact"/>
              <w:ind w:left="5" w:right="34"/>
              <w:rPr>
                <w:sz w:val="18"/>
              </w:rPr>
            </w:pPr>
            <w:r>
              <w:rPr>
                <w:spacing w:val="-5"/>
                <w:w w:val="95"/>
                <w:sz w:val="18"/>
              </w:rPr>
              <w:t>39</w:t>
            </w:r>
          </w:p>
        </w:tc>
        <w:tc>
          <w:tcPr>
            <w:tcW w:w="627" w:type="dxa"/>
            <w:tcBorders>
              <w:right w:val="single" w:sz="6" w:space="0" w:color="A6A6A6"/>
            </w:tcBorders>
          </w:tcPr>
          <w:p w14:paraId="2B80850D" w14:textId="77777777" w:rsidR="009D376C" w:rsidRDefault="00000000">
            <w:pPr>
              <w:pStyle w:val="TableParagraph"/>
              <w:spacing w:line="205" w:lineRule="exact"/>
              <w:ind w:right="212"/>
              <w:jc w:val="right"/>
              <w:rPr>
                <w:sz w:val="18"/>
              </w:rPr>
            </w:pPr>
            <w:r>
              <w:rPr>
                <w:spacing w:val="-5"/>
                <w:w w:val="95"/>
                <w:sz w:val="18"/>
              </w:rPr>
              <w:t>4.5</w:t>
            </w:r>
          </w:p>
        </w:tc>
        <w:tc>
          <w:tcPr>
            <w:tcW w:w="705" w:type="dxa"/>
            <w:tcBorders>
              <w:left w:val="single" w:sz="6" w:space="0" w:color="A6A6A6"/>
            </w:tcBorders>
          </w:tcPr>
          <w:p w14:paraId="7C7D0B20" w14:textId="77777777" w:rsidR="009D376C" w:rsidRDefault="00000000">
            <w:pPr>
              <w:pStyle w:val="TableParagraph"/>
              <w:spacing w:line="205" w:lineRule="exact"/>
              <w:ind w:left="80" w:right="81"/>
              <w:rPr>
                <w:sz w:val="18"/>
              </w:rPr>
            </w:pPr>
            <w:r>
              <w:rPr>
                <w:spacing w:val="-5"/>
                <w:w w:val="95"/>
                <w:sz w:val="18"/>
              </w:rPr>
              <w:t>383</w:t>
            </w:r>
          </w:p>
        </w:tc>
        <w:tc>
          <w:tcPr>
            <w:tcW w:w="737" w:type="dxa"/>
            <w:tcBorders>
              <w:right w:val="single" w:sz="6" w:space="0" w:color="A6A6A6"/>
            </w:tcBorders>
          </w:tcPr>
          <w:p w14:paraId="6420CECC" w14:textId="77777777" w:rsidR="009D376C" w:rsidRDefault="00000000">
            <w:pPr>
              <w:pStyle w:val="TableParagraph"/>
              <w:spacing w:line="205" w:lineRule="exact"/>
              <w:ind w:left="15" w:right="2"/>
              <w:rPr>
                <w:sz w:val="18"/>
              </w:rPr>
            </w:pPr>
            <w:r>
              <w:rPr>
                <w:spacing w:val="-5"/>
                <w:w w:val="95"/>
                <w:sz w:val="18"/>
              </w:rPr>
              <w:t>3.5</w:t>
            </w:r>
          </w:p>
        </w:tc>
        <w:tc>
          <w:tcPr>
            <w:tcW w:w="640" w:type="dxa"/>
            <w:tcBorders>
              <w:left w:val="single" w:sz="6" w:space="0" w:color="A6A6A6"/>
            </w:tcBorders>
          </w:tcPr>
          <w:p w14:paraId="59AA51D5" w14:textId="77777777" w:rsidR="009D376C" w:rsidRDefault="00000000">
            <w:pPr>
              <w:pStyle w:val="TableParagraph"/>
              <w:spacing w:line="205" w:lineRule="exact"/>
              <w:ind w:right="34"/>
              <w:rPr>
                <w:sz w:val="18"/>
              </w:rPr>
            </w:pPr>
            <w:r>
              <w:rPr>
                <w:spacing w:val="-5"/>
                <w:w w:val="95"/>
                <w:sz w:val="18"/>
              </w:rPr>
              <w:t>384</w:t>
            </w:r>
          </w:p>
        </w:tc>
        <w:tc>
          <w:tcPr>
            <w:tcW w:w="711" w:type="dxa"/>
            <w:tcBorders>
              <w:right w:val="single" w:sz="6" w:space="0" w:color="A6A6A6"/>
            </w:tcBorders>
          </w:tcPr>
          <w:p w14:paraId="76123D87" w14:textId="77777777" w:rsidR="009D376C" w:rsidRDefault="00000000">
            <w:pPr>
              <w:pStyle w:val="TableParagraph"/>
              <w:spacing w:line="205" w:lineRule="exact"/>
              <w:ind w:right="4"/>
              <w:rPr>
                <w:sz w:val="18"/>
              </w:rPr>
            </w:pPr>
            <w:r>
              <w:rPr>
                <w:spacing w:val="-10"/>
                <w:w w:val="95"/>
                <w:sz w:val="18"/>
              </w:rPr>
              <w:t>4</w:t>
            </w:r>
          </w:p>
        </w:tc>
        <w:tc>
          <w:tcPr>
            <w:tcW w:w="710" w:type="dxa"/>
            <w:tcBorders>
              <w:left w:val="single" w:sz="6" w:space="0" w:color="A6A6A6"/>
            </w:tcBorders>
          </w:tcPr>
          <w:p w14:paraId="34CF6C7D" w14:textId="77777777" w:rsidR="009D376C" w:rsidRDefault="00000000">
            <w:pPr>
              <w:pStyle w:val="TableParagraph"/>
              <w:spacing w:line="205" w:lineRule="exact"/>
              <w:ind w:left="6" w:right="7"/>
              <w:rPr>
                <w:sz w:val="18"/>
              </w:rPr>
            </w:pPr>
            <w:r>
              <w:rPr>
                <w:spacing w:val="-5"/>
                <w:w w:val="95"/>
                <w:sz w:val="18"/>
              </w:rPr>
              <w:t>322</w:t>
            </w:r>
          </w:p>
        </w:tc>
        <w:tc>
          <w:tcPr>
            <w:tcW w:w="733" w:type="dxa"/>
            <w:tcBorders>
              <w:right w:val="single" w:sz="6" w:space="0" w:color="A6A6A6"/>
            </w:tcBorders>
          </w:tcPr>
          <w:p w14:paraId="1481C869" w14:textId="77777777" w:rsidR="009D376C" w:rsidRDefault="00000000">
            <w:pPr>
              <w:pStyle w:val="TableParagraph"/>
              <w:spacing w:line="205" w:lineRule="exact"/>
              <w:ind w:left="61" w:right="51"/>
              <w:rPr>
                <w:sz w:val="18"/>
              </w:rPr>
            </w:pPr>
            <w:r>
              <w:rPr>
                <w:spacing w:val="-10"/>
                <w:w w:val="95"/>
                <w:sz w:val="18"/>
              </w:rPr>
              <w:t>4</w:t>
            </w:r>
          </w:p>
        </w:tc>
        <w:tc>
          <w:tcPr>
            <w:tcW w:w="665" w:type="dxa"/>
            <w:tcBorders>
              <w:left w:val="single" w:sz="6" w:space="0" w:color="A6A6A6"/>
            </w:tcBorders>
          </w:tcPr>
          <w:p w14:paraId="51F2252E" w14:textId="77777777" w:rsidR="009D376C" w:rsidRDefault="00000000">
            <w:pPr>
              <w:pStyle w:val="TableParagraph"/>
              <w:spacing w:line="205" w:lineRule="exact"/>
              <w:ind w:left="4" w:right="57"/>
              <w:rPr>
                <w:sz w:val="18"/>
              </w:rPr>
            </w:pPr>
            <w:r>
              <w:rPr>
                <w:spacing w:val="-5"/>
                <w:w w:val="95"/>
                <w:sz w:val="18"/>
              </w:rPr>
              <w:t>16</w:t>
            </w:r>
          </w:p>
        </w:tc>
        <w:tc>
          <w:tcPr>
            <w:tcW w:w="781" w:type="dxa"/>
          </w:tcPr>
          <w:p w14:paraId="51894906" w14:textId="77777777" w:rsidR="009D376C" w:rsidRDefault="00000000">
            <w:pPr>
              <w:pStyle w:val="TableParagraph"/>
              <w:spacing w:line="205" w:lineRule="exact"/>
              <w:ind w:left="5" w:right="58"/>
              <w:rPr>
                <w:sz w:val="18"/>
              </w:rPr>
            </w:pPr>
            <w:r>
              <w:rPr>
                <w:spacing w:val="-5"/>
                <w:w w:val="95"/>
                <w:sz w:val="18"/>
              </w:rPr>
              <w:t>4.5</w:t>
            </w:r>
          </w:p>
        </w:tc>
      </w:tr>
      <w:tr w:rsidR="009D376C" w14:paraId="433465A6" w14:textId="77777777">
        <w:trPr>
          <w:trHeight w:val="247"/>
        </w:trPr>
        <w:tc>
          <w:tcPr>
            <w:tcW w:w="2672" w:type="dxa"/>
            <w:tcBorders>
              <w:right w:val="single" w:sz="6" w:space="0" w:color="A6A6A6"/>
            </w:tcBorders>
          </w:tcPr>
          <w:p w14:paraId="535D9E68" w14:textId="77777777" w:rsidR="009D376C" w:rsidRDefault="009D376C">
            <w:pPr>
              <w:pStyle w:val="TableParagraph"/>
              <w:spacing w:before="0"/>
              <w:jc w:val="left"/>
              <w:rPr>
                <w:rFonts w:ascii="Times New Roman"/>
                <w:sz w:val="18"/>
              </w:rPr>
            </w:pPr>
          </w:p>
        </w:tc>
        <w:tc>
          <w:tcPr>
            <w:tcW w:w="673" w:type="dxa"/>
            <w:tcBorders>
              <w:left w:val="single" w:sz="6" w:space="0" w:color="A6A6A6"/>
            </w:tcBorders>
          </w:tcPr>
          <w:p w14:paraId="4992D64B" w14:textId="77777777" w:rsidR="009D376C" w:rsidRDefault="00000000">
            <w:pPr>
              <w:pStyle w:val="TableParagraph"/>
              <w:ind w:left="57" w:right="56"/>
              <w:rPr>
                <w:sz w:val="18"/>
              </w:rPr>
            </w:pPr>
            <w:r>
              <w:rPr>
                <w:spacing w:val="-5"/>
                <w:w w:val="95"/>
                <w:sz w:val="18"/>
              </w:rPr>
              <w:t>299</w:t>
            </w:r>
          </w:p>
        </w:tc>
        <w:tc>
          <w:tcPr>
            <w:tcW w:w="552" w:type="dxa"/>
            <w:tcBorders>
              <w:right w:val="single" w:sz="6" w:space="0" w:color="A6A6A6"/>
            </w:tcBorders>
          </w:tcPr>
          <w:p w14:paraId="2133E546" w14:textId="77777777" w:rsidR="009D376C" w:rsidRDefault="00000000">
            <w:pPr>
              <w:pStyle w:val="TableParagraph"/>
              <w:ind w:left="9" w:right="7"/>
              <w:rPr>
                <w:sz w:val="18"/>
              </w:rPr>
            </w:pPr>
            <w:r>
              <w:rPr>
                <w:spacing w:val="-5"/>
                <w:w w:val="95"/>
                <w:sz w:val="18"/>
              </w:rPr>
              <w:t>4.0</w:t>
            </w:r>
          </w:p>
        </w:tc>
        <w:tc>
          <w:tcPr>
            <w:tcW w:w="676" w:type="dxa"/>
            <w:tcBorders>
              <w:left w:val="single" w:sz="6" w:space="0" w:color="A6A6A6"/>
            </w:tcBorders>
          </w:tcPr>
          <w:p w14:paraId="5EEF62BA" w14:textId="77777777" w:rsidR="009D376C" w:rsidRDefault="00000000">
            <w:pPr>
              <w:pStyle w:val="TableParagraph"/>
              <w:ind w:right="59"/>
              <w:rPr>
                <w:sz w:val="18"/>
              </w:rPr>
            </w:pPr>
            <w:r>
              <w:rPr>
                <w:spacing w:val="-5"/>
                <w:w w:val="95"/>
                <w:sz w:val="18"/>
              </w:rPr>
              <w:t>352</w:t>
            </w:r>
          </w:p>
        </w:tc>
        <w:tc>
          <w:tcPr>
            <w:tcW w:w="660" w:type="dxa"/>
            <w:tcBorders>
              <w:right w:val="single" w:sz="6" w:space="0" w:color="A6A6A6"/>
            </w:tcBorders>
          </w:tcPr>
          <w:p w14:paraId="20AB7188" w14:textId="77777777" w:rsidR="009D376C" w:rsidRDefault="00000000">
            <w:pPr>
              <w:pStyle w:val="TableParagraph"/>
              <w:ind w:right="33"/>
              <w:rPr>
                <w:sz w:val="18"/>
              </w:rPr>
            </w:pPr>
            <w:r>
              <w:rPr>
                <w:spacing w:val="-5"/>
                <w:w w:val="95"/>
                <w:sz w:val="18"/>
              </w:rPr>
              <w:t>3.5</w:t>
            </w:r>
          </w:p>
        </w:tc>
        <w:tc>
          <w:tcPr>
            <w:tcW w:w="683" w:type="dxa"/>
            <w:tcBorders>
              <w:left w:val="single" w:sz="6" w:space="0" w:color="A6A6A6"/>
            </w:tcBorders>
          </w:tcPr>
          <w:p w14:paraId="6C2F40D3" w14:textId="77777777" w:rsidR="009D376C" w:rsidRDefault="00000000">
            <w:pPr>
              <w:pStyle w:val="TableParagraph"/>
              <w:ind w:right="58"/>
              <w:rPr>
                <w:sz w:val="18"/>
              </w:rPr>
            </w:pPr>
            <w:r>
              <w:rPr>
                <w:spacing w:val="-5"/>
                <w:w w:val="95"/>
                <w:sz w:val="18"/>
              </w:rPr>
              <w:t>259</w:t>
            </w:r>
          </w:p>
        </w:tc>
        <w:tc>
          <w:tcPr>
            <w:tcW w:w="672" w:type="dxa"/>
            <w:tcBorders>
              <w:right w:val="single" w:sz="6" w:space="0" w:color="A6A6A6"/>
            </w:tcBorders>
          </w:tcPr>
          <w:p w14:paraId="6BD6D75C" w14:textId="77777777" w:rsidR="009D376C" w:rsidRDefault="00000000">
            <w:pPr>
              <w:pStyle w:val="TableParagraph"/>
              <w:ind w:right="43"/>
              <w:rPr>
                <w:sz w:val="18"/>
              </w:rPr>
            </w:pPr>
            <w:r>
              <w:rPr>
                <w:spacing w:val="-5"/>
                <w:w w:val="95"/>
                <w:sz w:val="18"/>
              </w:rPr>
              <w:t>3.0</w:t>
            </w:r>
          </w:p>
        </w:tc>
        <w:tc>
          <w:tcPr>
            <w:tcW w:w="666" w:type="dxa"/>
            <w:tcBorders>
              <w:left w:val="single" w:sz="6" w:space="0" w:color="A6A6A6"/>
            </w:tcBorders>
          </w:tcPr>
          <w:p w14:paraId="2C10D63D" w14:textId="77777777" w:rsidR="009D376C" w:rsidRDefault="00000000">
            <w:pPr>
              <w:pStyle w:val="TableParagraph"/>
              <w:ind w:left="5" w:right="34"/>
              <w:rPr>
                <w:sz w:val="18"/>
              </w:rPr>
            </w:pPr>
            <w:r>
              <w:rPr>
                <w:spacing w:val="-5"/>
                <w:w w:val="95"/>
                <w:sz w:val="18"/>
              </w:rPr>
              <w:t>77</w:t>
            </w:r>
          </w:p>
        </w:tc>
        <w:tc>
          <w:tcPr>
            <w:tcW w:w="627" w:type="dxa"/>
            <w:tcBorders>
              <w:right w:val="single" w:sz="6" w:space="0" w:color="A6A6A6"/>
            </w:tcBorders>
          </w:tcPr>
          <w:p w14:paraId="1CF7B8B4" w14:textId="77777777" w:rsidR="009D376C" w:rsidRDefault="00000000">
            <w:pPr>
              <w:pStyle w:val="TableParagraph"/>
              <w:ind w:right="212"/>
              <w:jc w:val="right"/>
              <w:rPr>
                <w:sz w:val="18"/>
              </w:rPr>
            </w:pPr>
            <w:r>
              <w:rPr>
                <w:spacing w:val="-5"/>
                <w:w w:val="95"/>
                <w:sz w:val="18"/>
              </w:rPr>
              <w:t>4.5</w:t>
            </w:r>
          </w:p>
        </w:tc>
        <w:tc>
          <w:tcPr>
            <w:tcW w:w="705" w:type="dxa"/>
            <w:tcBorders>
              <w:left w:val="single" w:sz="6" w:space="0" w:color="A6A6A6"/>
            </w:tcBorders>
          </w:tcPr>
          <w:p w14:paraId="6675A35C" w14:textId="77777777" w:rsidR="009D376C" w:rsidRDefault="00000000">
            <w:pPr>
              <w:pStyle w:val="TableParagraph"/>
              <w:ind w:left="80" w:right="81"/>
              <w:rPr>
                <w:sz w:val="18"/>
              </w:rPr>
            </w:pPr>
            <w:r>
              <w:rPr>
                <w:spacing w:val="-5"/>
                <w:w w:val="95"/>
                <w:sz w:val="18"/>
              </w:rPr>
              <w:t>388</w:t>
            </w:r>
          </w:p>
        </w:tc>
        <w:tc>
          <w:tcPr>
            <w:tcW w:w="737" w:type="dxa"/>
            <w:tcBorders>
              <w:right w:val="single" w:sz="6" w:space="0" w:color="A6A6A6"/>
            </w:tcBorders>
          </w:tcPr>
          <w:p w14:paraId="4A08F5AF" w14:textId="77777777" w:rsidR="009D376C" w:rsidRDefault="00000000">
            <w:pPr>
              <w:pStyle w:val="TableParagraph"/>
              <w:ind w:left="15" w:right="2"/>
              <w:rPr>
                <w:sz w:val="18"/>
              </w:rPr>
            </w:pPr>
            <w:r>
              <w:rPr>
                <w:spacing w:val="-5"/>
                <w:w w:val="95"/>
                <w:sz w:val="18"/>
              </w:rPr>
              <w:t>3.5</w:t>
            </w:r>
          </w:p>
        </w:tc>
        <w:tc>
          <w:tcPr>
            <w:tcW w:w="640" w:type="dxa"/>
            <w:tcBorders>
              <w:left w:val="single" w:sz="6" w:space="0" w:color="A6A6A6"/>
            </w:tcBorders>
          </w:tcPr>
          <w:p w14:paraId="54C61EAD" w14:textId="77777777" w:rsidR="009D376C" w:rsidRDefault="00000000">
            <w:pPr>
              <w:pStyle w:val="TableParagraph"/>
              <w:ind w:right="34"/>
              <w:rPr>
                <w:sz w:val="18"/>
              </w:rPr>
            </w:pPr>
            <w:r>
              <w:rPr>
                <w:spacing w:val="-5"/>
                <w:w w:val="95"/>
                <w:sz w:val="18"/>
              </w:rPr>
              <w:t>386</w:t>
            </w:r>
          </w:p>
        </w:tc>
        <w:tc>
          <w:tcPr>
            <w:tcW w:w="711" w:type="dxa"/>
            <w:tcBorders>
              <w:right w:val="single" w:sz="6" w:space="0" w:color="A6A6A6"/>
            </w:tcBorders>
          </w:tcPr>
          <w:p w14:paraId="4F93C676" w14:textId="77777777" w:rsidR="009D376C" w:rsidRDefault="00000000">
            <w:pPr>
              <w:pStyle w:val="TableParagraph"/>
              <w:ind w:right="4"/>
              <w:rPr>
                <w:sz w:val="18"/>
              </w:rPr>
            </w:pPr>
            <w:r>
              <w:rPr>
                <w:spacing w:val="-10"/>
                <w:w w:val="95"/>
                <w:sz w:val="18"/>
              </w:rPr>
              <w:t>4</w:t>
            </w:r>
          </w:p>
        </w:tc>
        <w:tc>
          <w:tcPr>
            <w:tcW w:w="710" w:type="dxa"/>
            <w:tcBorders>
              <w:left w:val="single" w:sz="6" w:space="0" w:color="A6A6A6"/>
            </w:tcBorders>
          </w:tcPr>
          <w:p w14:paraId="7331811E" w14:textId="77777777" w:rsidR="009D376C" w:rsidRDefault="00000000">
            <w:pPr>
              <w:pStyle w:val="TableParagraph"/>
              <w:ind w:left="6" w:right="7"/>
              <w:rPr>
                <w:sz w:val="18"/>
              </w:rPr>
            </w:pPr>
            <w:r>
              <w:rPr>
                <w:spacing w:val="-5"/>
                <w:w w:val="95"/>
                <w:sz w:val="18"/>
              </w:rPr>
              <w:t>327</w:t>
            </w:r>
          </w:p>
        </w:tc>
        <w:tc>
          <w:tcPr>
            <w:tcW w:w="733" w:type="dxa"/>
            <w:tcBorders>
              <w:right w:val="single" w:sz="6" w:space="0" w:color="A6A6A6"/>
            </w:tcBorders>
          </w:tcPr>
          <w:p w14:paraId="4D335D73" w14:textId="77777777" w:rsidR="009D376C" w:rsidRDefault="00000000">
            <w:pPr>
              <w:pStyle w:val="TableParagraph"/>
              <w:ind w:left="61" w:right="51"/>
              <w:rPr>
                <w:sz w:val="18"/>
              </w:rPr>
            </w:pPr>
            <w:r>
              <w:rPr>
                <w:spacing w:val="-10"/>
                <w:w w:val="95"/>
                <w:sz w:val="18"/>
              </w:rPr>
              <w:t>4</w:t>
            </w:r>
          </w:p>
        </w:tc>
        <w:tc>
          <w:tcPr>
            <w:tcW w:w="665" w:type="dxa"/>
            <w:tcBorders>
              <w:left w:val="single" w:sz="6" w:space="0" w:color="A6A6A6"/>
            </w:tcBorders>
          </w:tcPr>
          <w:p w14:paraId="4694E0DD" w14:textId="77777777" w:rsidR="009D376C" w:rsidRDefault="00000000">
            <w:pPr>
              <w:pStyle w:val="TableParagraph"/>
              <w:ind w:left="4" w:right="57"/>
              <w:rPr>
                <w:sz w:val="18"/>
              </w:rPr>
            </w:pPr>
            <w:r>
              <w:rPr>
                <w:spacing w:val="-5"/>
                <w:w w:val="95"/>
                <w:sz w:val="18"/>
              </w:rPr>
              <w:t>60</w:t>
            </w:r>
          </w:p>
        </w:tc>
        <w:tc>
          <w:tcPr>
            <w:tcW w:w="781" w:type="dxa"/>
          </w:tcPr>
          <w:p w14:paraId="58836130" w14:textId="77777777" w:rsidR="009D376C" w:rsidRDefault="00000000">
            <w:pPr>
              <w:pStyle w:val="TableParagraph"/>
              <w:ind w:left="5" w:right="58"/>
              <w:rPr>
                <w:sz w:val="18"/>
              </w:rPr>
            </w:pPr>
            <w:r>
              <w:rPr>
                <w:spacing w:val="-5"/>
                <w:w w:val="95"/>
                <w:sz w:val="18"/>
              </w:rPr>
              <w:t>4.5</w:t>
            </w:r>
          </w:p>
        </w:tc>
      </w:tr>
      <w:tr w:rsidR="009D376C" w14:paraId="4AFAE18C" w14:textId="77777777">
        <w:trPr>
          <w:trHeight w:val="247"/>
        </w:trPr>
        <w:tc>
          <w:tcPr>
            <w:tcW w:w="2672" w:type="dxa"/>
            <w:tcBorders>
              <w:right w:val="single" w:sz="6" w:space="0" w:color="A6A6A6"/>
            </w:tcBorders>
          </w:tcPr>
          <w:p w14:paraId="4C2C6AC5" w14:textId="77777777" w:rsidR="009D376C" w:rsidRDefault="009D376C">
            <w:pPr>
              <w:pStyle w:val="TableParagraph"/>
              <w:spacing w:before="0"/>
              <w:jc w:val="left"/>
              <w:rPr>
                <w:rFonts w:ascii="Times New Roman"/>
                <w:sz w:val="18"/>
              </w:rPr>
            </w:pPr>
          </w:p>
        </w:tc>
        <w:tc>
          <w:tcPr>
            <w:tcW w:w="673" w:type="dxa"/>
            <w:tcBorders>
              <w:left w:val="single" w:sz="6" w:space="0" w:color="A6A6A6"/>
            </w:tcBorders>
          </w:tcPr>
          <w:p w14:paraId="5F08DCC2" w14:textId="77777777" w:rsidR="009D376C" w:rsidRDefault="00000000">
            <w:pPr>
              <w:pStyle w:val="TableParagraph"/>
              <w:spacing w:before="22" w:line="205" w:lineRule="exact"/>
              <w:ind w:left="57" w:right="56"/>
              <w:rPr>
                <w:sz w:val="18"/>
              </w:rPr>
            </w:pPr>
            <w:r>
              <w:rPr>
                <w:spacing w:val="-5"/>
                <w:w w:val="95"/>
                <w:sz w:val="18"/>
              </w:rPr>
              <w:t>345</w:t>
            </w:r>
          </w:p>
        </w:tc>
        <w:tc>
          <w:tcPr>
            <w:tcW w:w="552" w:type="dxa"/>
            <w:tcBorders>
              <w:right w:val="single" w:sz="6" w:space="0" w:color="A6A6A6"/>
            </w:tcBorders>
          </w:tcPr>
          <w:p w14:paraId="7209EC78" w14:textId="77777777" w:rsidR="009D376C" w:rsidRDefault="00000000">
            <w:pPr>
              <w:pStyle w:val="TableParagraph"/>
              <w:spacing w:before="22" w:line="205" w:lineRule="exact"/>
              <w:ind w:left="9" w:right="7"/>
              <w:rPr>
                <w:sz w:val="18"/>
              </w:rPr>
            </w:pPr>
            <w:r>
              <w:rPr>
                <w:spacing w:val="-5"/>
                <w:w w:val="95"/>
                <w:sz w:val="18"/>
              </w:rPr>
              <w:t>4.0</w:t>
            </w:r>
          </w:p>
        </w:tc>
        <w:tc>
          <w:tcPr>
            <w:tcW w:w="676" w:type="dxa"/>
            <w:tcBorders>
              <w:left w:val="single" w:sz="6" w:space="0" w:color="A6A6A6"/>
            </w:tcBorders>
          </w:tcPr>
          <w:p w14:paraId="01C1AA50" w14:textId="77777777" w:rsidR="009D376C" w:rsidRDefault="00000000">
            <w:pPr>
              <w:pStyle w:val="TableParagraph"/>
              <w:spacing w:before="22" w:line="205" w:lineRule="exact"/>
              <w:ind w:right="59"/>
              <w:rPr>
                <w:sz w:val="18"/>
              </w:rPr>
            </w:pPr>
            <w:r>
              <w:rPr>
                <w:spacing w:val="-5"/>
                <w:w w:val="95"/>
                <w:sz w:val="18"/>
              </w:rPr>
              <w:t>357</w:t>
            </w:r>
          </w:p>
        </w:tc>
        <w:tc>
          <w:tcPr>
            <w:tcW w:w="660" w:type="dxa"/>
            <w:tcBorders>
              <w:right w:val="single" w:sz="6" w:space="0" w:color="A6A6A6"/>
            </w:tcBorders>
          </w:tcPr>
          <w:p w14:paraId="7DAF7622" w14:textId="77777777" w:rsidR="009D376C" w:rsidRDefault="00000000">
            <w:pPr>
              <w:pStyle w:val="TableParagraph"/>
              <w:spacing w:before="22" w:line="205" w:lineRule="exact"/>
              <w:ind w:right="33"/>
              <w:rPr>
                <w:sz w:val="18"/>
              </w:rPr>
            </w:pPr>
            <w:r>
              <w:rPr>
                <w:spacing w:val="-5"/>
                <w:w w:val="95"/>
                <w:sz w:val="18"/>
              </w:rPr>
              <w:t>3.5</w:t>
            </w:r>
          </w:p>
        </w:tc>
        <w:tc>
          <w:tcPr>
            <w:tcW w:w="683" w:type="dxa"/>
            <w:tcBorders>
              <w:left w:val="single" w:sz="6" w:space="0" w:color="A6A6A6"/>
            </w:tcBorders>
          </w:tcPr>
          <w:p w14:paraId="4F53E399" w14:textId="77777777" w:rsidR="009D376C" w:rsidRDefault="00000000">
            <w:pPr>
              <w:pStyle w:val="TableParagraph"/>
              <w:spacing w:before="22" w:line="205" w:lineRule="exact"/>
              <w:ind w:right="58"/>
              <w:rPr>
                <w:sz w:val="18"/>
              </w:rPr>
            </w:pPr>
            <w:r>
              <w:rPr>
                <w:spacing w:val="-5"/>
                <w:w w:val="95"/>
                <w:sz w:val="18"/>
              </w:rPr>
              <w:t>268</w:t>
            </w:r>
          </w:p>
        </w:tc>
        <w:tc>
          <w:tcPr>
            <w:tcW w:w="672" w:type="dxa"/>
            <w:tcBorders>
              <w:right w:val="single" w:sz="6" w:space="0" w:color="A6A6A6"/>
            </w:tcBorders>
          </w:tcPr>
          <w:p w14:paraId="604F4F0E" w14:textId="77777777" w:rsidR="009D376C" w:rsidRDefault="00000000">
            <w:pPr>
              <w:pStyle w:val="TableParagraph"/>
              <w:spacing w:before="22" w:line="205" w:lineRule="exact"/>
              <w:ind w:right="43"/>
              <w:rPr>
                <w:sz w:val="18"/>
              </w:rPr>
            </w:pPr>
            <w:r>
              <w:rPr>
                <w:spacing w:val="-5"/>
                <w:w w:val="95"/>
                <w:sz w:val="18"/>
              </w:rPr>
              <w:t>3.0</w:t>
            </w:r>
          </w:p>
        </w:tc>
        <w:tc>
          <w:tcPr>
            <w:tcW w:w="666" w:type="dxa"/>
            <w:tcBorders>
              <w:left w:val="single" w:sz="6" w:space="0" w:color="A6A6A6"/>
            </w:tcBorders>
          </w:tcPr>
          <w:p w14:paraId="5D98AA32" w14:textId="77777777" w:rsidR="009D376C" w:rsidRDefault="00000000">
            <w:pPr>
              <w:pStyle w:val="TableParagraph"/>
              <w:spacing w:before="22" w:line="205" w:lineRule="exact"/>
              <w:ind w:left="5" w:right="34"/>
              <w:rPr>
                <w:sz w:val="18"/>
              </w:rPr>
            </w:pPr>
            <w:r>
              <w:rPr>
                <w:spacing w:val="-5"/>
                <w:w w:val="95"/>
                <w:sz w:val="18"/>
              </w:rPr>
              <w:t>79</w:t>
            </w:r>
          </w:p>
        </w:tc>
        <w:tc>
          <w:tcPr>
            <w:tcW w:w="627" w:type="dxa"/>
            <w:tcBorders>
              <w:right w:val="single" w:sz="6" w:space="0" w:color="A6A6A6"/>
            </w:tcBorders>
          </w:tcPr>
          <w:p w14:paraId="44C61F66" w14:textId="77777777" w:rsidR="009D376C" w:rsidRDefault="00000000">
            <w:pPr>
              <w:pStyle w:val="TableParagraph"/>
              <w:spacing w:before="22" w:line="205" w:lineRule="exact"/>
              <w:ind w:right="212"/>
              <w:jc w:val="right"/>
              <w:rPr>
                <w:sz w:val="18"/>
              </w:rPr>
            </w:pPr>
            <w:r>
              <w:rPr>
                <w:spacing w:val="-5"/>
                <w:w w:val="95"/>
                <w:sz w:val="18"/>
              </w:rPr>
              <w:t>4.5</w:t>
            </w:r>
          </w:p>
        </w:tc>
        <w:tc>
          <w:tcPr>
            <w:tcW w:w="705" w:type="dxa"/>
            <w:tcBorders>
              <w:left w:val="single" w:sz="6" w:space="0" w:color="A6A6A6"/>
            </w:tcBorders>
          </w:tcPr>
          <w:p w14:paraId="7FAF60B8" w14:textId="77777777" w:rsidR="009D376C" w:rsidRDefault="00000000">
            <w:pPr>
              <w:pStyle w:val="TableParagraph"/>
              <w:spacing w:before="22" w:line="205" w:lineRule="exact"/>
              <w:ind w:left="80" w:right="81"/>
              <w:rPr>
                <w:sz w:val="18"/>
              </w:rPr>
            </w:pPr>
            <w:r>
              <w:rPr>
                <w:spacing w:val="-5"/>
                <w:w w:val="95"/>
                <w:sz w:val="18"/>
              </w:rPr>
              <w:t>213</w:t>
            </w:r>
          </w:p>
        </w:tc>
        <w:tc>
          <w:tcPr>
            <w:tcW w:w="737" w:type="dxa"/>
            <w:tcBorders>
              <w:right w:val="single" w:sz="6" w:space="0" w:color="A6A6A6"/>
            </w:tcBorders>
          </w:tcPr>
          <w:p w14:paraId="061E7CCA" w14:textId="77777777" w:rsidR="009D376C" w:rsidRDefault="00000000">
            <w:pPr>
              <w:pStyle w:val="TableParagraph"/>
              <w:spacing w:before="22" w:line="205" w:lineRule="exact"/>
              <w:ind w:left="15" w:right="2"/>
              <w:rPr>
                <w:sz w:val="18"/>
              </w:rPr>
            </w:pPr>
            <w:r>
              <w:rPr>
                <w:spacing w:val="-5"/>
                <w:w w:val="95"/>
                <w:sz w:val="18"/>
              </w:rPr>
              <w:t>4.0</w:t>
            </w:r>
          </w:p>
        </w:tc>
        <w:tc>
          <w:tcPr>
            <w:tcW w:w="640" w:type="dxa"/>
            <w:tcBorders>
              <w:left w:val="single" w:sz="6" w:space="0" w:color="A6A6A6"/>
            </w:tcBorders>
          </w:tcPr>
          <w:p w14:paraId="5AA6144B" w14:textId="77777777" w:rsidR="009D376C" w:rsidRDefault="00000000">
            <w:pPr>
              <w:pStyle w:val="TableParagraph"/>
              <w:spacing w:before="22" w:line="205" w:lineRule="exact"/>
              <w:ind w:right="34"/>
              <w:rPr>
                <w:sz w:val="18"/>
              </w:rPr>
            </w:pPr>
            <w:r>
              <w:rPr>
                <w:spacing w:val="-5"/>
                <w:w w:val="95"/>
                <w:sz w:val="18"/>
              </w:rPr>
              <w:t>107</w:t>
            </w:r>
          </w:p>
        </w:tc>
        <w:tc>
          <w:tcPr>
            <w:tcW w:w="711" w:type="dxa"/>
            <w:tcBorders>
              <w:right w:val="single" w:sz="6" w:space="0" w:color="A6A6A6"/>
            </w:tcBorders>
          </w:tcPr>
          <w:p w14:paraId="306562F4" w14:textId="77777777" w:rsidR="009D376C" w:rsidRDefault="00000000">
            <w:pPr>
              <w:pStyle w:val="TableParagraph"/>
              <w:spacing w:before="22" w:line="205" w:lineRule="exact"/>
              <w:ind w:right="4"/>
              <w:rPr>
                <w:sz w:val="18"/>
              </w:rPr>
            </w:pPr>
            <w:r>
              <w:rPr>
                <w:spacing w:val="-5"/>
                <w:w w:val="95"/>
                <w:sz w:val="18"/>
              </w:rPr>
              <w:t>4.5</w:t>
            </w:r>
          </w:p>
        </w:tc>
        <w:tc>
          <w:tcPr>
            <w:tcW w:w="710" w:type="dxa"/>
            <w:tcBorders>
              <w:left w:val="single" w:sz="6" w:space="0" w:color="A6A6A6"/>
            </w:tcBorders>
          </w:tcPr>
          <w:p w14:paraId="3C91FF16" w14:textId="77777777" w:rsidR="009D376C" w:rsidRDefault="00000000">
            <w:pPr>
              <w:pStyle w:val="TableParagraph"/>
              <w:spacing w:before="22" w:line="205" w:lineRule="exact"/>
              <w:ind w:left="6" w:right="7"/>
              <w:rPr>
                <w:sz w:val="18"/>
              </w:rPr>
            </w:pPr>
            <w:r>
              <w:rPr>
                <w:spacing w:val="-5"/>
                <w:w w:val="95"/>
                <w:sz w:val="18"/>
              </w:rPr>
              <w:t>333</w:t>
            </w:r>
          </w:p>
        </w:tc>
        <w:tc>
          <w:tcPr>
            <w:tcW w:w="733" w:type="dxa"/>
            <w:tcBorders>
              <w:right w:val="single" w:sz="6" w:space="0" w:color="A6A6A6"/>
            </w:tcBorders>
          </w:tcPr>
          <w:p w14:paraId="47F3BDAB" w14:textId="77777777" w:rsidR="009D376C" w:rsidRDefault="00000000">
            <w:pPr>
              <w:pStyle w:val="TableParagraph"/>
              <w:spacing w:before="22" w:line="205" w:lineRule="exact"/>
              <w:ind w:left="61" w:right="51"/>
              <w:rPr>
                <w:sz w:val="18"/>
              </w:rPr>
            </w:pPr>
            <w:r>
              <w:rPr>
                <w:spacing w:val="-10"/>
                <w:w w:val="95"/>
                <w:sz w:val="18"/>
              </w:rPr>
              <w:t>4</w:t>
            </w:r>
          </w:p>
        </w:tc>
        <w:tc>
          <w:tcPr>
            <w:tcW w:w="665" w:type="dxa"/>
            <w:tcBorders>
              <w:left w:val="single" w:sz="6" w:space="0" w:color="A6A6A6"/>
            </w:tcBorders>
          </w:tcPr>
          <w:p w14:paraId="6CC01851" w14:textId="77777777" w:rsidR="009D376C" w:rsidRDefault="00000000">
            <w:pPr>
              <w:pStyle w:val="TableParagraph"/>
              <w:spacing w:before="22" w:line="205" w:lineRule="exact"/>
              <w:ind w:right="57"/>
              <w:rPr>
                <w:sz w:val="18"/>
              </w:rPr>
            </w:pPr>
            <w:r>
              <w:rPr>
                <w:spacing w:val="-5"/>
                <w:w w:val="95"/>
                <w:sz w:val="18"/>
              </w:rPr>
              <w:t>197</w:t>
            </w:r>
          </w:p>
        </w:tc>
        <w:tc>
          <w:tcPr>
            <w:tcW w:w="781" w:type="dxa"/>
          </w:tcPr>
          <w:p w14:paraId="2071DB68" w14:textId="77777777" w:rsidR="009D376C" w:rsidRDefault="00000000">
            <w:pPr>
              <w:pStyle w:val="TableParagraph"/>
              <w:spacing w:before="22" w:line="205" w:lineRule="exact"/>
              <w:ind w:left="5" w:right="58"/>
              <w:rPr>
                <w:sz w:val="18"/>
              </w:rPr>
            </w:pPr>
            <w:r>
              <w:rPr>
                <w:spacing w:val="-5"/>
                <w:w w:val="95"/>
                <w:sz w:val="18"/>
              </w:rPr>
              <w:t>4.5</w:t>
            </w:r>
          </w:p>
        </w:tc>
      </w:tr>
      <w:tr w:rsidR="009D376C" w14:paraId="73E8FD0B" w14:textId="77777777">
        <w:trPr>
          <w:trHeight w:val="244"/>
        </w:trPr>
        <w:tc>
          <w:tcPr>
            <w:tcW w:w="2672" w:type="dxa"/>
            <w:vMerge w:val="restart"/>
            <w:tcBorders>
              <w:right w:val="single" w:sz="6" w:space="0" w:color="A6A6A6"/>
            </w:tcBorders>
          </w:tcPr>
          <w:p w14:paraId="15AB9D9D" w14:textId="77777777" w:rsidR="009D376C" w:rsidRDefault="00000000">
            <w:pPr>
              <w:pStyle w:val="TableParagraph"/>
              <w:spacing w:before="144"/>
              <w:ind w:left="105"/>
              <w:jc w:val="left"/>
              <w:rPr>
                <w:sz w:val="18"/>
              </w:rPr>
            </w:pPr>
            <w:r>
              <w:rPr>
                <w:w w:val="80"/>
                <w:sz w:val="18"/>
              </w:rPr>
              <w:t>Bottom</w:t>
            </w:r>
            <w:r>
              <w:rPr>
                <w:spacing w:val="2"/>
                <w:sz w:val="18"/>
              </w:rPr>
              <w:t xml:space="preserve"> </w:t>
            </w:r>
            <w:r>
              <w:rPr>
                <w:w w:val="80"/>
                <w:sz w:val="18"/>
              </w:rPr>
              <w:t>ten</w:t>
            </w:r>
            <w:r>
              <w:rPr>
                <w:spacing w:val="-7"/>
                <w:sz w:val="18"/>
              </w:rPr>
              <w:t xml:space="preserve"> </w:t>
            </w:r>
            <w:r>
              <w:rPr>
                <w:spacing w:val="-2"/>
                <w:w w:val="80"/>
                <w:sz w:val="18"/>
              </w:rPr>
              <w:t>lines</w:t>
            </w:r>
          </w:p>
        </w:tc>
        <w:tc>
          <w:tcPr>
            <w:tcW w:w="673" w:type="dxa"/>
            <w:tcBorders>
              <w:left w:val="single" w:sz="6" w:space="0" w:color="A6A6A6"/>
            </w:tcBorders>
          </w:tcPr>
          <w:p w14:paraId="73CA5D22" w14:textId="77777777" w:rsidR="009D376C" w:rsidRDefault="00000000">
            <w:pPr>
              <w:pStyle w:val="TableParagraph"/>
              <w:spacing w:line="205" w:lineRule="exact"/>
              <w:ind w:left="57" w:right="56"/>
              <w:rPr>
                <w:sz w:val="18"/>
              </w:rPr>
            </w:pPr>
            <w:r>
              <w:rPr>
                <w:spacing w:val="-5"/>
                <w:w w:val="95"/>
                <w:sz w:val="18"/>
              </w:rPr>
              <w:t>362</w:t>
            </w:r>
          </w:p>
        </w:tc>
        <w:tc>
          <w:tcPr>
            <w:tcW w:w="552" w:type="dxa"/>
            <w:tcBorders>
              <w:right w:val="single" w:sz="6" w:space="0" w:color="A6A6A6"/>
            </w:tcBorders>
          </w:tcPr>
          <w:p w14:paraId="3563DE09" w14:textId="77777777" w:rsidR="009D376C" w:rsidRDefault="00000000">
            <w:pPr>
              <w:pStyle w:val="TableParagraph"/>
              <w:spacing w:line="205" w:lineRule="exact"/>
              <w:ind w:left="9" w:right="7"/>
              <w:rPr>
                <w:sz w:val="18"/>
              </w:rPr>
            </w:pPr>
            <w:r>
              <w:rPr>
                <w:spacing w:val="-5"/>
                <w:w w:val="95"/>
                <w:sz w:val="18"/>
              </w:rPr>
              <w:t>4.0</w:t>
            </w:r>
          </w:p>
        </w:tc>
        <w:tc>
          <w:tcPr>
            <w:tcW w:w="676" w:type="dxa"/>
            <w:tcBorders>
              <w:left w:val="single" w:sz="6" w:space="0" w:color="A6A6A6"/>
            </w:tcBorders>
          </w:tcPr>
          <w:p w14:paraId="5349BC56" w14:textId="77777777" w:rsidR="009D376C" w:rsidRDefault="00000000">
            <w:pPr>
              <w:pStyle w:val="TableParagraph"/>
              <w:spacing w:line="205" w:lineRule="exact"/>
              <w:ind w:right="59"/>
              <w:rPr>
                <w:sz w:val="18"/>
              </w:rPr>
            </w:pPr>
            <w:r>
              <w:rPr>
                <w:spacing w:val="-5"/>
                <w:w w:val="95"/>
                <w:sz w:val="18"/>
              </w:rPr>
              <w:t>362</w:t>
            </w:r>
          </w:p>
        </w:tc>
        <w:tc>
          <w:tcPr>
            <w:tcW w:w="660" w:type="dxa"/>
            <w:tcBorders>
              <w:right w:val="single" w:sz="6" w:space="0" w:color="A6A6A6"/>
            </w:tcBorders>
          </w:tcPr>
          <w:p w14:paraId="4ECB0A81" w14:textId="77777777" w:rsidR="009D376C" w:rsidRDefault="00000000">
            <w:pPr>
              <w:pStyle w:val="TableParagraph"/>
              <w:spacing w:line="205" w:lineRule="exact"/>
              <w:ind w:right="33"/>
              <w:rPr>
                <w:sz w:val="18"/>
              </w:rPr>
            </w:pPr>
            <w:r>
              <w:rPr>
                <w:spacing w:val="-5"/>
                <w:w w:val="95"/>
                <w:sz w:val="18"/>
              </w:rPr>
              <w:t>3.5</w:t>
            </w:r>
          </w:p>
        </w:tc>
        <w:tc>
          <w:tcPr>
            <w:tcW w:w="683" w:type="dxa"/>
            <w:tcBorders>
              <w:left w:val="single" w:sz="6" w:space="0" w:color="A6A6A6"/>
            </w:tcBorders>
          </w:tcPr>
          <w:p w14:paraId="5E5ED9D8" w14:textId="77777777" w:rsidR="009D376C" w:rsidRDefault="00000000">
            <w:pPr>
              <w:pStyle w:val="TableParagraph"/>
              <w:spacing w:line="205" w:lineRule="exact"/>
              <w:ind w:right="58"/>
              <w:rPr>
                <w:sz w:val="18"/>
              </w:rPr>
            </w:pPr>
            <w:r>
              <w:rPr>
                <w:spacing w:val="-5"/>
                <w:w w:val="95"/>
                <w:sz w:val="18"/>
              </w:rPr>
              <w:t>298</w:t>
            </w:r>
          </w:p>
        </w:tc>
        <w:tc>
          <w:tcPr>
            <w:tcW w:w="672" w:type="dxa"/>
            <w:tcBorders>
              <w:right w:val="single" w:sz="6" w:space="0" w:color="A6A6A6"/>
            </w:tcBorders>
          </w:tcPr>
          <w:p w14:paraId="77D80B48" w14:textId="77777777" w:rsidR="009D376C" w:rsidRDefault="00000000">
            <w:pPr>
              <w:pStyle w:val="TableParagraph"/>
              <w:spacing w:line="205" w:lineRule="exact"/>
              <w:ind w:right="43"/>
              <w:rPr>
                <w:sz w:val="18"/>
              </w:rPr>
            </w:pPr>
            <w:r>
              <w:rPr>
                <w:spacing w:val="-5"/>
                <w:w w:val="95"/>
                <w:sz w:val="18"/>
              </w:rPr>
              <w:t>3.0</w:t>
            </w:r>
          </w:p>
        </w:tc>
        <w:tc>
          <w:tcPr>
            <w:tcW w:w="666" w:type="dxa"/>
            <w:tcBorders>
              <w:left w:val="single" w:sz="6" w:space="0" w:color="A6A6A6"/>
            </w:tcBorders>
          </w:tcPr>
          <w:p w14:paraId="3635C4DD" w14:textId="77777777" w:rsidR="009D376C" w:rsidRDefault="00000000">
            <w:pPr>
              <w:pStyle w:val="TableParagraph"/>
              <w:spacing w:line="205" w:lineRule="exact"/>
              <w:ind w:right="34"/>
              <w:rPr>
                <w:sz w:val="18"/>
              </w:rPr>
            </w:pPr>
            <w:r>
              <w:rPr>
                <w:spacing w:val="-5"/>
                <w:w w:val="95"/>
                <w:sz w:val="18"/>
              </w:rPr>
              <w:t>216</w:t>
            </w:r>
          </w:p>
        </w:tc>
        <w:tc>
          <w:tcPr>
            <w:tcW w:w="627" w:type="dxa"/>
            <w:tcBorders>
              <w:right w:val="single" w:sz="6" w:space="0" w:color="A6A6A6"/>
            </w:tcBorders>
          </w:tcPr>
          <w:p w14:paraId="47CE27EE" w14:textId="77777777" w:rsidR="009D376C" w:rsidRDefault="00000000">
            <w:pPr>
              <w:pStyle w:val="TableParagraph"/>
              <w:spacing w:line="205" w:lineRule="exact"/>
              <w:ind w:right="212"/>
              <w:jc w:val="right"/>
              <w:rPr>
                <w:sz w:val="18"/>
              </w:rPr>
            </w:pPr>
            <w:r>
              <w:rPr>
                <w:spacing w:val="-5"/>
                <w:w w:val="95"/>
                <w:sz w:val="18"/>
              </w:rPr>
              <w:t>4.5</w:t>
            </w:r>
          </w:p>
        </w:tc>
        <w:tc>
          <w:tcPr>
            <w:tcW w:w="705" w:type="dxa"/>
            <w:tcBorders>
              <w:left w:val="single" w:sz="6" w:space="0" w:color="A6A6A6"/>
            </w:tcBorders>
          </w:tcPr>
          <w:p w14:paraId="4ADEA08A" w14:textId="77777777" w:rsidR="009D376C" w:rsidRDefault="00000000">
            <w:pPr>
              <w:pStyle w:val="TableParagraph"/>
              <w:spacing w:line="205" w:lineRule="exact"/>
              <w:ind w:left="80" w:right="81"/>
              <w:rPr>
                <w:sz w:val="18"/>
              </w:rPr>
            </w:pPr>
            <w:r>
              <w:rPr>
                <w:spacing w:val="-5"/>
                <w:w w:val="95"/>
                <w:sz w:val="18"/>
              </w:rPr>
              <w:t>238</w:t>
            </w:r>
          </w:p>
        </w:tc>
        <w:tc>
          <w:tcPr>
            <w:tcW w:w="737" w:type="dxa"/>
            <w:tcBorders>
              <w:right w:val="single" w:sz="6" w:space="0" w:color="A6A6A6"/>
            </w:tcBorders>
          </w:tcPr>
          <w:p w14:paraId="59C1A81F" w14:textId="77777777" w:rsidR="009D376C" w:rsidRDefault="00000000">
            <w:pPr>
              <w:pStyle w:val="TableParagraph"/>
              <w:spacing w:line="205" w:lineRule="exact"/>
              <w:ind w:left="15" w:right="2"/>
              <w:rPr>
                <w:sz w:val="18"/>
              </w:rPr>
            </w:pPr>
            <w:r>
              <w:rPr>
                <w:spacing w:val="-5"/>
                <w:w w:val="95"/>
                <w:sz w:val="18"/>
              </w:rPr>
              <w:t>4.0</w:t>
            </w:r>
          </w:p>
        </w:tc>
        <w:tc>
          <w:tcPr>
            <w:tcW w:w="640" w:type="dxa"/>
            <w:tcBorders>
              <w:left w:val="single" w:sz="6" w:space="0" w:color="A6A6A6"/>
            </w:tcBorders>
          </w:tcPr>
          <w:p w14:paraId="755B8CDE" w14:textId="77777777" w:rsidR="009D376C" w:rsidRDefault="00000000">
            <w:pPr>
              <w:pStyle w:val="TableParagraph"/>
              <w:spacing w:line="205" w:lineRule="exact"/>
              <w:ind w:right="34"/>
              <w:rPr>
                <w:sz w:val="18"/>
              </w:rPr>
            </w:pPr>
            <w:r>
              <w:rPr>
                <w:spacing w:val="-5"/>
                <w:w w:val="95"/>
                <w:sz w:val="18"/>
              </w:rPr>
              <w:t>150</w:t>
            </w:r>
          </w:p>
        </w:tc>
        <w:tc>
          <w:tcPr>
            <w:tcW w:w="711" w:type="dxa"/>
            <w:tcBorders>
              <w:right w:val="single" w:sz="6" w:space="0" w:color="A6A6A6"/>
            </w:tcBorders>
          </w:tcPr>
          <w:p w14:paraId="54381828" w14:textId="77777777" w:rsidR="009D376C" w:rsidRDefault="00000000">
            <w:pPr>
              <w:pStyle w:val="TableParagraph"/>
              <w:spacing w:line="205" w:lineRule="exact"/>
              <w:ind w:right="4"/>
              <w:rPr>
                <w:sz w:val="18"/>
              </w:rPr>
            </w:pPr>
            <w:r>
              <w:rPr>
                <w:spacing w:val="-5"/>
                <w:w w:val="95"/>
                <w:sz w:val="18"/>
              </w:rPr>
              <w:t>4.5</w:t>
            </w:r>
          </w:p>
        </w:tc>
        <w:tc>
          <w:tcPr>
            <w:tcW w:w="710" w:type="dxa"/>
            <w:tcBorders>
              <w:left w:val="single" w:sz="6" w:space="0" w:color="A6A6A6"/>
            </w:tcBorders>
          </w:tcPr>
          <w:p w14:paraId="0703ABF3" w14:textId="77777777" w:rsidR="009D376C" w:rsidRDefault="00000000">
            <w:pPr>
              <w:pStyle w:val="TableParagraph"/>
              <w:spacing w:line="205" w:lineRule="exact"/>
              <w:ind w:left="6" w:right="7"/>
              <w:rPr>
                <w:sz w:val="18"/>
              </w:rPr>
            </w:pPr>
            <w:r>
              <w:rPr>
                <w:spacing w:val="-5"/>
                <w:w w:val="95"/>
                <w:sz w:val="18"/>
              </w:rPr>
              <w:t>335</w:t>
            </w:r>
          </w:p>
        </w:tc>
        <w:tc>
          <w:tcPr>
            <w:tcW w:w="733" w:type="dxa"/>
            <w:tcBorders>
              <w:right w:val="single" w:sz="6" w:space="0" w:color="A6A6A6"/>
            </w:tcBorders>
          </w:tcPr>
          <w:p w14:paraId="32E82E98" w14:textId="77777777" w:rsidR="009D376C" w:rsidRDefault="00000000">
            <w:pPr>
              <w:pStyle w:val="TableParagraph"/>
              <w:spacing w:line="205" w:lineRule="exact"/>
              <w:ind w:left="61" w:right="51"/>
              <w:rPr>
                <w:sz w:val="18"/>
              </w:rPr>
            </w:pPr>
            <w:r>
              <w:rPr>
                <w:spacing w:val="-10"/>
                <w:w w:val="95"/>
                <w:sz w:val="18"/>
              </w:rPr>
              <w:t>4</w:t>
            </w:r>
          </w:p>
        </w:tc>
        <w:tc>
          <w:tcPr>
            <w:tcW w:w="665" w:type="dxa"/>
            <w:tcBorders>
              <w:left w:val="single" w:sz="6" w:space="0" w:color="A6A6A6"/>
            </w:tcBorders>
          </w:tcPr>
          <w:p w14:paraId="1050423B" w14:textId="77777777" w:rsidR="009D376C" w:rsidRDefault="00000000">
            <w:pPr>
              <w:pStyle w:val="TableParagraph"/>
              <w:spacing w:line="205" w:lineRule="exact"/>
              <w:ind w:right="57"/>
              <w:rPr>
                <w:sz w:val="18"/>
              </w:rPr>
            </w:pPr>
            <w:r>
              <w:rPr>
                <w:spacing w:val="-5"/>
                <w:w w:val="95"/>
                <w:sz w:val="18"/>
              </w:rPr>
              <w:t>355</w:t>
            </w:r>
          </w:p>
        </w:tc>
        <w:tc>
          <w:tcPr>
            <w:tcW w:w="781" w:type="dxa"/>
          </w:tcPr>
          <w:p w14:paraId="72099012" w14:textId="77777777" w:rsidR="009D376C" w:rsidRDefault="00000000">
            <w:pPr>
              <w:pStyle w:val="TableParagraph"/>
              <w:spacing w:line="205" w:lineRule="exact"/>
              <w:ind w:left="5" w:right="58"/>
              <w:rPr>
                <w:sz w:val="18"/>
              </w:rPr>
            </w:pPr>
            <w:r>
              <w:rPr>
                <w:spacing w:val="-5"/>
                <w:w w:val="95"/>
                <w:sz w:val="18"/>
              </w:rPr>
              <w:t>4.5</w:t>
            </w:r>
          </w:p>
        </w:tc>
      </w:tr>
      <w:tr w:rsidR="009D376C" w14:paraId="3AEF4BEE" w14:textId="77777777">
        <w:trPr>
          <w:trHeight w:val="247"/>
        </w:trPr>
        <w:tc>
          <w:tcPr>
            <w:tcW w:w="2672" w:type="dxa"/>
            <w:vMerge/>
            <w:tcBorders>
              <w:top w:val="nil"/>
              <w:right w:val="single" w:sz="6" w:space="0" w:color="A6A6A6"/>
            </w:tcBorders>
          </w:tcPr>
          <w:p w14:paraId="4C408E99" w14:textId="77777777" w:rsidR="009D376C" w:rsidRDefault="009D376C">
            <w:pPr>
              <w:rPr>
                <w:sz w:val="2"/>
                <w:szCs w:val="2"/>
              </w:rPr>
            </w:pPr>
          </w:p>
        </w:tc>
        <w:tc>
          <w:tcPr>
            <w:tcW w:w="673" w:type="dxa"/>
            <w:tcBorders>
              <w:left w:val="single" w:sz="6" w:space="0" w:color="A6A6A6"/>
            </w:tcBorders>
          </w:tcPr>
          <w:p w14:paraId="63AB6A4F" w14:textId="77777777" w:rsidR="009D376C" w:rsidRDefault="00000000">
            <w:pPr>
              <w:pStyle w:val="TableParagraph"/>
              <w:ind w:left="57" w:right="56"/>
              <w:rPr>
                <w:sz w:val="18"/>
              </w:rPr>
            </w:pPr>
            <w:r>
              <w:rPr>
                <w:spacing w:val="-5"/>
                <w:w w:val="95"/>
                <w:sz w:val="18"/>
              </w:rPr>
              <w:t>374</w:t>
            </w:r>
          </w:p>
        </w:tc>
        <w:tc>
          <w:tcPr>
            <w:tcW w:w="552" w:type="dxa"/>
            <w:tcBorders>
              <w:right w:val="single" w:sz="6" w:space="0" w:color="A6A6A6"/>
            </w:tcBorders>
          </w:tcPr>
          <w:p w14:paraId="421A33AA" w14:textId="77777777" w:rsidR="009D376C" w:rsidRDefault="00000000">
            <w:pPr>
              <w:pStyle w:val="TableParagraph"/>
              <w:ind w:left="9" w:right="7"/>
              <w:rPr>
                <w:sz w:val="18"/>
              </w:rPr>
            </w:pPr>
            <w:r>
              <w:rPr>
                <w:spacing w:val="-5"/>
                <w:w w:val="95"/>
                <w:sz w:val="18"/>
              </w:rPr>
              <w:t>4.0</w:t>
            </w:r>
          </w:p>
        </w:tc>
        <w:tc>
          <w:tcPr>
            <w:tcW w:w="676" w:type="dxa"/>
            <w:tcBorders>
              <w:left w:val="single" w:sz="6" w:space="0" w:color="A6A6A6"/>
            </w:tcBorders>
          </w:tcPr>
          <w:p w14:paraId="023CC7DE" w14:textId="77777777" w:rsidR="009D376C" w:rsidRDefault="00000000">
            <w:pPr>
              <w:pStyle w:val="TableParagraph"/>
              <w:ind w:left="5" w:right="59"/>
              <w:rPr>
                <w:sz w:val="18"/>
              </w:rPr>
            </w:pPr>
            <w:r>
              <w:rPr>
                <w:spacing w:val="-5"/>
                <w:w w:val="95"/>
                <w:sz w:val="18"/>
              </w:rPr>
              <w:t>15</w:t>
            </w:r>
          </w:p>
        </w:tc>
        <w:tc>
          <w:tcPr>
            <w:tcW w:w="660" w:type="dxa"/>
            <w:tcBorders>
              <w:right w:val="single" w:sz="6" w:space="0" w:color="A6A6A6"/>
            </w:tcBorders>
          </w:tcPr>
          <w:p w14:paraId="70CC5195" w14:textId="77777777" w:rsidR="009D376C" w:rsidRDefault="00000000">
            <w:pPr>
              <w:pStyle w:val="TableParagraph"/>
              <w:ind w:right="33"/>
              <w:rPr>
                <w:sz w:val="18"/>
              </w:rPr>
            </w:pPr>
            <w:r>
              <w:rPr>
                <w:spacing w:val="-5"/>
                <w:w w:val="95"/>
                <w:sz w:val="18"/>
              </w:rPr>
              <w:t>4.0</w:t>
            </w:r>
          </w:p>
        </w:tc>
        <w:tc>
          <w:tcPr>
            <w:tcW w:w="683" w:type="dxa"/>
            <w:tcBorders>
              <w:left w:val="single" w:sz="6" w:space="0" w:color="A6A6A6"/>
            </w:tcBorders>
          </w:tcPr>
          <w:p w14:paraId="6962BB56" w14:textId="77777777" w:rsidR="009D376C" w:rsidRDefault="00000000">
            <w:pPr>
              <w:pStyle w:val="TableParagraph"/>
              <w:ind w:right="58"/>
              <w:rPr>
                <w:sz w:val="18"/>
              </w:rPr>
            </w:pPr>
            <w:r>
              <w:rPr>
                <w:spacing w:val="-5"/>
                <w:w w:val="95"/>
                <w:sz w:val="18"/>
              </w:rPr>
              <w:t>312</w:t>
            </w:r>
          </w:p>
        </w:tc>
        <w:tc>
          <w:tcPr>
            <w:tcW w:w="672" w:type="dxa"/>
            <w:tcBorders>
              <w:right w:val="single" w:sz="6" w:space="0" w:color="A6A6A6"/>
            </w:tcBorders>
          </w:tcPr>
          <w:p w14:paraId="0BB9CCE7" w14:textId="77777777" w:rsidR="009D376C" w:rsidRDefault="00000000">
            <w:pPr>
              <w:pStyle w:val="TableParagraph"/>
              <w:ind w:right="43"/>
              <w:rPr>
                <w:sz w:val="18"/>
              </w:rPr>
            </w:pPr>
            <w:r>
              <w:rPr>
                <w:spacing w:val="-5"/>
                <w:w w:val="95"/>
                <w:sz w:val="18"/>
              </w:rPr>
              <w:t>3.0</w:t>
            </w:r>
          </w:p>
        </w:tc>
        <w:tc>
          <w:tcPr>
            <w:tcW w:w="666" w:type="dxa"/>
            <w:tcBorders>
              <w:left w:val="single" w:sz="6" w:space="0" w:color="A6A6A6"/>
            </w:tcBorders>
          </w:tcPr>
          <w:p w14:paraId="71F67AA7" w14:textId="77777777" w:rsidR="009D376C" w:rsidRDefault="00000000">
            <w:pPr>
              <w:pStyle w:val="TableParagraph"/>
              <w:ind w:right="34"/>
              <w:rPr>
                <w:sz w:val="18"/>
              </w:rPr>
            </w:pPr>
            <w:r>
              <w:rPr>
                <w:spacing w:val="-5"/>
                <w:w w:val="95"/>
                <w:sz w:val="18"/>
              </w:rPr>
              <w:t>268</w:t>
            </w:r>
          </w:p>
        </w:tc>
        <w:tc>
          <w:tcPr>
            <w:tcW w:w="627" w:type="dxa"/>
            <w:tcBorders>
              <w:right w:val="single" w:sz="6" w:space="0" w:color="A6A6A6"/>
            </w:tcBorders>
          </w:tcPr>
          <w:p w14:paraId="17CC567A" w14:textId="77777777" w:rsidR="009D376C" w:rsidRDefault="00000000">
            <w:pPr>
              <w:pStyle w:val="TableParagraph"/>
              <w:ind w:right="212"/>
              <w:jc w:val="right"/>
              <w:rPr>
                <w:sz w:val="18"/>
              </w:rPr>
            </w:pPr>
            <w:r>
              <w:rPr>
                <w:spacing w:val="-5"/>
                <w:w w:val="95"/>
                <w:sz w:val="18"/>
              </w:rPr>
              <w:t>4.5</w:t>
            </w:r>
          </w:p>
        </w:tc>
        <w:tc>
          <w:tcPr>
            <w:tcW w:w="705" w:type="dxa"/>
            <w:tcBorders>
              <w:left w:val="single" w:sz="6" w:space="0" w:color="A6A6A6"/>
            </w:tcBorders>
          </w:tcPr>
          <w:p w14:paraId="151E38E6" w14:textId="77777777" w:rsidR="009D376C" w:rsidRDefault="00000000">
            <w:pPr>
              <w:pStyle w:val="TableParagraph"/>
              <w:ind w:left="80" w:right="81"/>
              <w:rPr>
                <w:sz w:val="18"/>
              </w:rPr>
            </w:pPr>
            <w:r>
              <w:rPr>
                <w:spacing w:val="-5"/>
                <w:w w:val="95"/>
                <w:sz w:val="18"/>
              </w:rPr>
              <w:t>240</w:t>
            </w:r>
          </w:p>
        </w:tc>
        <w:tc>
          <w:tcPr>
            <w:tcW w:w="737" w:type="dxa"/>
            <w:tcBorders>
              <w:right w:val="single" w:sz="6" w:space="0" w:color="A6A6A6"/>
            </w:tcBorders>
          </w:tcPr>
          <w:p w14:paraId="43799A55" w14:textId="77777777" w:rsidR="009D376C" w:rsidRDefault="00000000">
            <w:pPr>
              <w:pStyle w:val="TableParagraph"/>
              <w:ind w:left="15" w:right="2"/>
              <w:rPr>
                <w:sz w:val="18"/>
              </w:rPr>
            </w:pPr>
            <w:r>
              <w:rPr>
                <w:spacing w:val="-5"/>
                <w:w w:val="95"/>
                <w:sz w:val="18"/>
              </w:rPr>
              <w:t>4.0</w:t>
            </w:r>
          </w:p>
        </w:tc>
        <w:tc>
          <w:tcPr>
            <w:tcW w:w="640" w:type="dxa"/>
            <w:tcBorders>
              <w:left w:val="single" w:sz="6" w:space="0" w:color="A6A6A6"/>
            </w:tcBorders>
          </w:tcPr>
          <w:p w14:paraId="2B22935C" w14:textId="77777777" w:rsidR="009D376C" w:rsidRDefault="00000000">
            <w:pPr>
              <w:pStyle w:val="TableParagraph"/>
              <w:ind w:right="34"/>
              <w:rPr>
                <w:sz w:val="18"/>
              </w:rPr>
            </w:pPr>
            <w:r>
              <w:rPr>
                <w:spacing w:val="-5"/>
                <w:w w:val="95"/>
                <w:sz w:val="18"/>
              </w:rPr>
              <w:t>263</w:t>
            </w:r>
          </w:p>
        </w:tc>
        <w:tc>
          <w:tcPr>
            <w:tcW w:w="711" w:type="dxa"/>
            <w:tcBorders>
              <w:right w:val="single" w:sz="6" w:space="0" w:color="A6A6A6"/>
            </w:tcBorders>
          </w:tcPr>
          <w:p w14:paraId="687BFA26" w14:textId="77777777" w:rsidR="009D376C" w:rsidRDefault="00000000">
            <w:pPr>
              <w:pStyle w:val="TableParagraph"/>
              <w:ind w:right="4"/>
              <w:rPr>
                <w:sz w:val="18"/>
              </w:rPr>
            </w:pPr>
            <w:r>
              <w:rPr>
                <w:spacing w:val="-5"/>
                <w:w w:val="95"/>
                <w:sz w:val="18"/>
              </w:rPr>
              <w:t>4.5</w:t>
            </w:r>
          </w:p>
        </w:tc>
        <w:tc>
          <w:tcPr>
            <w:tcW w:w="710" w:type="dxa"/>
            <w:tcBorders>
              <w:left w:val="single" w:sz="6" w:space="0" w:color="A6A6A6"/>
            </w:tcBorders>
          </w:tcPr>
          <w:p w14:paraId="773879D0" w14:textId="77777777" w:rsidR="009D376C" w:rsidRDefault="00000000">
            <w:pPr>
              <w:pStyle w:val="TableParagraph"/>
              <w:ind w:left="6" w:right="7"/>
              <w:rPr>
                <w:sz w:val="18"/>
              </w:rPr>
            </w:pPr>
            <w:r>
              <w:rPr>
                <w:spacing w:val="-5"/>
                <w:w w:val="95"/>
                <w:sz w:val="18"/>
              </w:rPr>
              <w:t>340</w:t>
            </w:r>
          </w:p>
        </w:tc>
        <w:tc>
          <w:tcPr>
            <w:tcW w:w="733" w:type="dxa"/>
            <w:tcBorders>
              <w:right w:val="single" w:sz="6" w:space="0" w:color="A6A6A6"/>
            </w:tcBorders>
          </w:tcPr>
          <w:p w14:paraId="4CA623FC" w14:textId="77777777" w:rsidR="009D376C" w:rsidRDefault="00000000">
            <w:pPr>
              <w:pStyle w:val="TableParagraph"/>
              <w:ind w:left="61" w:right="51"/>
              <w:rPr>
                <w:sz w:val="18"/>
              </w:rPr>
            </w:pPr>
            <w:r>
              <w:rPr>
                <w:spacing w:val="-10"/>
                <w:w w:val="95"/>
                <w:sz w:val="18"/>
              </w:rPr>
              <w:t>4</w:t>
            </w:r>
          </w:p>
        </w:tc>
        <w:tc>
          <w:tcPr>
            <w:tcW w:w="665" w:type="dxa"/>
            <w:tcBorders>
              <w:left w:val="single" w:sz="6" w:space="0" w:color="A6A6A6"/>
            </w:tcBorders>
          </w:tcPr>
          <w:p w14:paraId="1CBF6B77" w14:textId="77777777" w:rsidR="009D376C" w:rsidRDefault="00000000">
            <w:pPr>
              <w:pStyle w:val="TableParagraph"/>
              <w:ind w:left="4" w:right="57"/>
              <w:rPr>
                <w:sz w:val="18"/>
              </w:rPr>
            </w:pPr>
            <w:r>
              <w:rPr>
                <w:spacing w:val="-5"/>
                <w:w w:val="95"/>
                <w:sz w:val="18"/>
              </w:rPr>
              <w:t>75</w:t>
            </w:r>
          </w:p>
        </w:tc>
        <w:tc>
          <w:tcPr>
            <w:tcW w:w="781" w:type="dxa"/>
          </w:tcPr>
          <w:p w14:paraId="768A83CD" w14:textId="77777777" w:rsidR="009D376C" w:rsidRDefault="00000000">
            <w:pPr>
              <w:pStyle w:val="TableParagraph"/>
              <w:ind w:left="5" w:right="58"/>
              <w:rPr>
                <w:sz w:val="18"/>
              </w:rPr>
            </w:pPr>
            <w:r>
              <w:rPr>
                <w:spacing w:val="-5"/>
                <w:w w:val="95"/>
                <w:sz w:val="18"/>
              </w:rPr>
              <w:t>4.5</w:t>
            </w:r>
          </w:p>
        </w:tc>
      </w:tr>
      <w:tr w:rsidR="009D376C" w14:paraId="54158B38" w14:textId="77777777">
        <w:trPr>
          <w:trHeight w:val="247"/>
        </w:trPr>
        <w:tc>
          <w:tcPr>
            <w:tcW w:w="2672" w:type="dxa"/>
            <w:tcBorders>
              <w:right w:val="single" w:sz="6" w:space="0" w:color="A6A6A6"/>
            </w:tcBorders>
          </w:tcPr>
          <w:p w14:paraId="0940B810" w14:textId="77777777" w:rsidR="009D376C" w:rsidRDefault="009D376C">
            <w:pPr>
              <w:pStyle w:val="TableParagraph"/>
              <w:spacing w:before="0"/>
              <w:jc w:val="left"/>
              <w:rPr>
                <w:rFonts w:ascii="Times New Roman"/>
                <w:sz w:val="18"/>
              </w:rPr>
            </w:pPr>
          </w:p>
        </w:tc>
        <w:tc>
          <w:tcPr>
            <w:tcW w:w="673" w:type="dxa"/>
            <w:tcBorders>
              <w:left w:val="single" w:sz="6" w:space="0" w:color="A6A6A6"/>
            </w:tcBorders>
          </w:tcPr>
          <w:p w14:paraId="12E2060C" w14:textId="77777777" w:rsidR="009D376C" w:rsidRDefault="00000000">
            <w:pPr>
              <w:pStyle w:val="TableParagraph"/>
              <w:spacing w:before="22" w:line="205" w:lineRule="exact"/>
              <w:ind w:left="57" w:right="56"/>
              <w:rPr>
                <w:sz w:val="18"/>
              </w:rPr>
            </w:pPr>
            <w:r>
              <w:rPr>
                <w:spacing w:val="-5"/>
                <w:w w:val="95"/>
                <w:sz w:val="18"/>
              </w:rPr>
              <w:t>270</w:t>
            </w:r>
          </w:p>
        </w:tc>
        <w:tc>
          <w:tcPr>
            <w:tcW w:w="552" w:type="dxa"/>
            <w:tcBorders>
              <w:right w:val="single" w:sz="6" w:space="0" w:color="A6A6A6"/>
            </w:tcBorders>
          </w:tcPr>
          <w:p w14:paraId="040EB1BC" w14:textId="77777777" w:rsidR="009D376C" w:rsidRDefault="00000000">
            <w:pPr>
              <w:pStyle w:val="TableParagraph"/>
              <w:spacing w:before="22" w:line="205" w:lineRule="exact"/>
              <w:ind w:left="9" w:right="7"/>
              <w:rPr>
                <w:sz w:val="18"/>
              </w:rPr>
            </w:pPr>
            <w:r>
              <w:rPr>
                <w:spacing w:val="-5"/>
                <w:w w:val="95"/>
                <w:sz w:val="18"/>
              </w:rPr>
              <w:t>4.5</w:t>
            </w:r>
          </w:p>
        </w:tc>
        <w:tc>
          <w:tcPr>
            <w:tcW w:w="676" w:type="dxa"/>
            <w:tcBorders>
              <w:left w:val="single" w:sz="6" w:space="0" w:color="A6A6A6"/>
            </w:tcBorders>
          </w:tcPr>
          <w:p w14:paraId="42C535B0" w14:textId="77777777" w:rsidR="009D376C" w:rsidRDefault="00000000">
            <w:pPr>
              <w:pStyle w:val="TableParagraph"/>
              <w:spacing w:before="22" w:line="205" w:lineRule="exact"/>
              <w:ind w:left="5" w:right="59"/>
              <w:rPr>
                <w:sz w:val="18"/>
              </w:rPr>
            </w:pPr>
            <w:r>
              <w:rPr>
                <w:spacing w:val="-5"/>
                <w:w w:val="95"/>
                <w:sz w:val="18"/>
              </w:rPr>
              <w:t>75</w:t>
            </w:r>
          </w:p>
        </w:tc>
        <w:tc>
          <w:tcPr>
            <w:tcW w:w="660" w:type="dxa"/>
            <w:tcBorders>
              <w:right w:val="single" w:sz="6" w:space="0" w:color="A6A6A6"/>
            </w:tcBorders>
          </w:tcPr>
          <w:p w14:paraId="22A98A37" w14:textId="77777777" w:rsidR="009D376C" w:rsidRDefault="00000000">
            <w:pPr>
              <w:pStyle w:val="TableParagraph"/>
              <w:spacing w:before="22" w:line="205" w:lineRule="exact"/>
              <w:ind w:right="33"/>
              <w:rPr>
                <w:sz w:val="18"/>
              </w:rPr>
            </w:pPr>
            <w:r>
              <w:rPr>
                <w:spacing w:val="-5"/>
                <w:w w:val="95"/>
                <w:sz w:val="18"/>
              </w:rPr>
              <w:t>4.0</w:t>
            </w:r>
          </w:p>
        </w:tc>
        <w:tc>
          <w:tcPr>
            <w:tcW w:w="683" w:type="dxa"/>
            <w:tcBorders>
              <w:left w:val="single" w:sz="6" w:space="0" w:color="A6A6A6"/>
            </w:tcBorders>
          </w:tcPr>
          <w:p w14:paraId="5D281B52" w14:textId="77777777" w:rsidR="009D376C" w:rsidRDefault="00000000">
            <w:pPr>
              <w:pStyle w:val="TableParagraph"/>
              <w:spacing w:before="22" w:line="205" w:lineRule="exact"/>
              <w:ind w:right="58"/>
              <w:rPr>
                <w:sz w:val="18"/>
              </w:rPr>
            </w:pPr>
            <w:r>
              <w:rPr>
                <w:spacing w:val="-5"/>
                <w:w w:val="95"/>
                <w:sz w:val="18"/>
              </w:rPr>
              <w:t>314</w:t>
            </w:r>
          </w:p>
        </w:tc>
        <w:tc>
          <w:tcPr>
            <w:tcW w:w="672" w:type="dxa"/>
            <w:tcBorders>
              <w:right w:val="single" w:sz="6" w:space="0" w:color="A6A6A6"/>
            </w:tcBorders>
          </w:tcPr>
          <w:p w14:paraId="66AD1398" w14:textId="77777777" w:rsidR="009D376C" w:rsidRDefault="00000000">
            <w:pPr>
              <w:pStyle w:val="TableParagraph"/>
              <w:spacing w:before="22" w:line="205" w:lineRule="exact"/>
              <w:ind w:right="43"/>
              <w:rPr>
                <w:sz w:val="18"/>
              </w:rPr>
            </w:pPr>
            <w:r>
              <w:rPr>
                <w:spacing w:val="-5"/>
                <w:w w:val="95"/>
                <w:sz w:val="18"/>
              </w:rPr>
              <w:t>3.0</w:t>
            </w:r>
          </w:p>
        </w:tc>
        <w:tc>
          <w:tcPr>
            <w:tcW w:w="666" w:type="dxa"/>
            <w:tcBorders>
              <w:left w:val="single" w:sz="6" w:space="0" w:color="A6A6A6"/>
            </w:tcBorders>
          </w:tcPr>
          <w:p w14:paraId="18D5A342" w14:textId="77777777" w:rsidR="009D376C" w:rsidRDefault="00000000">
            <w:pPr>
              <w:pStyle w:val="TableParagraph"/>
              <w:spacing w:before="22" w:line="205" w:lineRule="exact"/>
              <w:ind w:right="34"/>
              <w:rPr>
                <w:sz w:val="18"/>
              </w:rPr>
            </w:pPr>
            <w:r>
              <w:rPr>
                <w:spacing w:val="-5"/>
                <w:w w:val="95"/>
                <w:sz w:val="18"/>
              </w:rPr>
              <w:t>270</w:t>
            </w:r>
          </w:p>
        </w:tc>
        <w:tc>
          <w:tcPr>
            <w:tcW w:w="627" w:type="dxa"/>
            <w:tcBorders>
              <w:right w:val="single" w:sz="6" w:space="0" w:color="A6A6A6"/>
            </w:tcBorders>
          </w:tcPr>
          <w:p w14:paraId="56E4EA2D" w14:textId="77777777" w:rsidR="009D376C" w:rsidRDefault="00000000">
            <w:pPr>
              <w:pStyle w:val="TableParagraph"/>
              <w:spacing w:before="22" w:line="205" w:lineRule="exact"/>
              <w:ind w:right="212"/>
              <w:jc w:val="right"/>
              <w:rPr>
                <w:sz w:val="18"/>
              </w:rPr>
            </w:pPr>
            <w:r>
              <w:rPr>
                <w:spacing w:val="-5"/>
                <w:w w:val="95"/>
                <w:sz w:val="18"/>
              </w:rPr>
              <w:t>4.5</w:t>
            </w:r>
          </w:p>
        </w:tc>
        <w:tc>
          <w:tcPr>
            <w:tcW w:w="705" w:type="dxa"/>
            <w:tcBorders>
              <w:left w:val="single" w:sz="6" w:space="0" w:color="A6A6A6"/>
            </w:tcBorders>
          </w:tcPr>
          <w:p w14:paraId="26F899F7" w14:textId="77777777" w:rsidR="009D376C" w:rsidRDefault="00000000">
            <w:pPr>
              <w:pStyle w:val="TableParagraph"/>
              <w:spacing w:before="22" w:line="205" w:lineRule="exact"/>
              <w:ind w:left="80" w:right="81"/>
              <w:rPr>
                <w:sz w:val="18"/>
              </w:rPr>
            </w:pPr>
            <w:r>
              <w:rPr>
                <w:spacing w:val="-5"/>
                <w:w w:val="95"/>
                <w:sz w:val="18"/>
              </w:rPr>
              <w:t>283</w:t>
            </w:r>
          </w:p>
        </w:tc>
        <w:tc>
          <w:tcPr>
            <w:tcW w:w="737" w:type="dxa"/>
            <w:tcBorders>
              <w:right w:val="single" w:sz="6" w:space="0" w:color="A6A6A6"/>
            </w:tcBorders>
          </w:tcPr>
          <w:p w14:paraId="2A375580" w14:textId="77777777" w:rsidR="009D376C" w:rsidRDefault="00000000">
            <w:pPr>
              <w:pStyle w:val="TableParagraph"/>
              <w:spacing w:before="22" w:line="205" w:lineRule="exact"/>
              <w:ind w:left="15" w:right="2"/>
              <w:rPr>
                <w:sz w:val="18"/>
              </w:rPr>
            </w:pPr>
            <w:r>
              <w:rPr>
                <w:spacing w:val="-5"/>
                <w:w w:val="95"/>
                <w:sz w:val="18"/>
              </w:rPr>
              <w:t>4.0</w:t>
            </w:r>
          </w:p>
        </w:tc>
        <w:tc>
          <w:tcPr>
            <w:tcW w:w="640" w:type="dxa"/>
            <w:tcBorders>
              <w:left w:val="single" w:sz="6" w:space="0" w:color="A6A6A6"/>
            </w:tcBorders>
          </w:tcPr>
          <w:p w14:paraId="27D7CEE4" w14:textId="77777777" w:rsidR="009D376C" w:rsidRDefault="00000000">
            <w:pPr>
              <w:pStyle w:val="TableParagraph"/>
              <w:spacing w:before="22" w:line="205" w:lineRule="exact"/>
              <w:ind w:right="34"/>
              <w:rPr>
                <w:sz w:val="18"/>
              </w:rPr>
            </w:pPr>
            <w:r>
              <w:rPr>
                <w:spacing w:val="-5"/>
                <w:w w:val="95"/>
                <w:sz w:val="18"/>
              </w:rPr>
              <w:t>301</w:t>
            </w:r>
          </w:p>
        </w:tc>
        <w:tc>
          <w:tcPr>
            <w:tcW w:w="711" w:type="dxa"/>
            <w:tcBorders>
              <w:right w:val="single" w:sz="6" w:space="0" w:color="A6A6A6"/>
            </w:tcBorders>
          </w:tcPr>
          <w:p w14:paraId="1D28CDEF" w14:textId="77777777" w:rsidR="009D376C" w:rsidRDefault="00000000">
            <w:pPr>
              <w:pStyle w:val="TableParagraph"/>
              <w:spacing w:before="22" w:line="205" w:lineRule="exact"/>
              <w:ind w:right="4"/>
              <w:rPr>
                <w:sz w:val="18"/>
              </w:rPr>
            </w:pPr>
            <w:r>
              <w:rPr>
                <w:spacing w:val="-5"/>
                <w:w w:val="95"/>
                <w:sz w:val="18"/>
              </w:rPr>
              <w:t>4.5</w:t>
            </w:r>
          </w:p>
        </w:tc>
        <w:tc>
          <w:tcPr>
            <w:tcW w:w="710" w:type="dxa"/>
            <w:tcBorders>
              <w:left w:val="single" w:sz="6" w:space="0" w:color="A6A6A6"/>
            </w:tcBorders>
          </w:tcPr>
          <w:p w14:paraId="4170F9C7" w14:textId="77777777" w:rsidR="009D376C" w:rsidRDefault="00000000">
            <w:pPr>
              <w:pStyle w:val="TableParagraph"/>
              <w:spacing w:before="22" w:line="205" w:lineRule="exact"/>
              <w:ind w:left="6" w:right="7"/>
              <w:rPr>
                <w:sz w:val="18"/>
              </w:rPr>
            </w:pPr>
            <w:r>
              <w:rPr>
                <w:spacing w:val="-5"/>
                <w:w w:val="95"/>
                <w:sz w:val="18"/>
              </w:rPr>
              <w:t>344</w:t>
            </w:r>
          </w:p>
        </w:tc>
        <w:tc>
          <w:tcPr>
            <w:tcW w:w="733" w:type="dxa"/>
            <w:tcBorders>
              <w:right w:val="single" w:sz="6" w:space="0" w:color="A6A6A6"/>
            </w:tcBorders>
          </w:tcPr>
          <w:p w14:paraId="262B2ABA" w14:textId="77777777" w:rsidR="009D376C" w:rsidRDefault="00000000">
            <w:pPr>
              <w:pStyle w:val="TableParagraph"/>
              <w:spacing w:before="22" w:line="205" w:lineRule="exact"/>
              <w:ind w:left="61" w:right="51"/>
              <w:rPr>
                <w:sz w:val="18"/>
              </w:rPr>
            </w:pPr>
            <w:r>
              <w:rPr>
                <w:spacing w:val="-10"/>
                <w:w w:val="95"/>
                <w:sz w:val="18"/>
              </w:rPr>
              <w:t>4</w:t>
            </w:r>
          </w:p>
        </w:tc>
        <w:tc>
          <w:tcPr>
            <w:tcW w:w="665" w:type="dxa"/>
            <w:tcBorders>
              <w:left w:val="single" w:sz="6" w:space="0" w:color="A6A6A6"/>
            </w:tcBorders>
          </w:tcPr>
          <w:p w14:paraId="6112D678" w14:textId="77777777" w:rsidR="009D376C" w:rsidRDefault="00000000">
            <w:pPr>
              <w:pStyle w:val="TableParagraph"/>
              <w:spacing w:before="22" w:line="205" w:lineRule="exact"/>
              <w:ind w:right="57"/>
              <w:rPr>
                <w:sz w:val="18"/>
              </w:rPr>
            </w:pPr>
            <w:r>
              <w:rPr>
                <w:spacing w:val="-5"/>
                <w:w w:val="95"/>
                <w:sz w:val="18"/>
              </w:rPr>
              <w:t>270</w:t>
            </w:r>
          </w:p>
        </w:tc>
        <w:tc>
          <w:tcPr>
            <w:tcW w:w="781" w:type="dxa"/>
          </w:tcPr>
          <w:p w14:paraId="2ABA9C93" w14:textId="77777777" w:rsidR="009D376C" w:rsidRDefault="00000000">
            <w:pPr>
              <w:pStyle w:val="TableParagraph"/>
              <w:spacing w:before="22" w:line="205" w:lineRule="exact"/>
              <w:ind w:left="5" w:right="58"/>
              <w:rPr>
                <w:sz w:val="18"/>
              </w:rPr>
            </w:pPr>
            <w:r>
              <w:rPr>
                <w:spacing w:val="-5"/>
                <w:w w:val="95"/>
                <w:sz w:val="18"/>
              </w:rPr>
              <w:t>4.5</w:t>
            </w:r>
          </w:p>
        </w:tc>
      </w:tr>
      <w:tr w:rsidR="009D376C" w14:paraId="39E90F3D" w14:textId="77777777">
        <w:trPr>
          <w:trHeight w:val="247"/>
        </w:trPr>
        <w:tc>
          <w:tcPr>
            <w:tcW w:w="2672" w:type="dxa"/>
            <w:tcBorders>
              <w:right w:val="single" w:sz="6" w:space="0" w:color="A6A6A6"/>
            </w:tcBorders>
          </w:tcPr>
          <w:p w14:paraId="598AB8B0" w14:textId="77777777" w:rsidR="009D376C" w:rsidRDefault="009D376C">
            <w:pPr>
              <w:pStyle w:val="TableParagraph"/>
              <w:spacing w:before="0"/>
              <w:jc w:val="left"/>
              <w:rPr>
                <w:rFonts w:ascii="Times New Roman"/>
                <w:sz w:val="18"/>
              </w:rPr>
            </w:pPr>
          </w:p>
        </w:tc>
        <w:tc>
          <w:tcPr>
            <w:tcW w:w="673" w:type="dxa"/>
            <w:tcBorders>
              <w:left w:val="single" w:sz="6" w:space="0" w:color="A6A6A6"/>
            </w:tcBorders>
          </w:tcPr>
          <w:p w14:paraId="39DC0D82" w14:textId="77777777" w:rsidR="009D376C" w:rsidRDefault="00000000">
            <w:pPr>
              <w:pStyle w:val="TableParagraph"/>
              <w:ind w:left="57" w:right="56"/>
              <w:rPr>
                <w:sz w:val="18"/>
              </w:rPr>
            </w:pPr>
            <w:r>
              <w:rPr>
                <w:spacing w:val="-5"/>
                <w:w w:val="95"/>
                <w:sz w:val="18"/>
              </w:rPr>
              <w:t>300</w:t>
            </w:r>
          </w:p>
        </w:tc>
        <w:tc>
          <w:tcPr>
            <w:tcW w:w="552" w:type="dxa"/>
            <w:tcBorders>
              <w:right w:val="single" w:sz="6" w:space="0" w:color="A6A6A6"/>
            </w:tcBorders>
          </w:tcPr>
          <w:p w14:paraId="49FEF856" w14:textId="77777777" w:rsidR="009D376C" w:rsidRDefault="00000000">
            <w:pPr>
              <w:pStyle w:val="TableParagraph"/>
              <w:ind w:left="9" w:right="7"/>
              <w:rPr>
                <w:sz w:val="18"/>
              </w:rPr>
            </w:pPr>
            <w:r>
              <w:rPr>
                <w:spacing w:val="-5"/>
                <w:w w:val="95"/>
                <w:sz w:val="18"/>
              </w:rPr>
              <w:t>4.5</w:t>
            </w:r>
          </w:p>
        </w:tc>
        <w:tc>
          <w:tcPr>
            <w:tcW w:w="676" w:type="dxa"/>
            <w:tcBorders>
              <w:left w:val="single" w:sz="6" w:space="0" w:color="A6A6A6"/>
            </w:tcBorders>
          </w:tcPr>
          <w:p w14:paraId="5589D95A" w14:textId="77777777" w:rsidR="009D376C" w:rsidRDefault="00000000">
            <w:pPr>
              <w:pStyle w:val="TableParagraph"/>
              <w:ind w:right="59"/>
              <w:rPr>
                <w:sz w:val="18"/>
              </w:rPr>
            </w:pPr>
            <w:r>
              <w:rPr>
                <w:spacing w:val="-5"/>
                <w:w w:val="95"/>
                <w:sz w:val="18"/>
              </w:rPr>
              <w:t>249</w:t>
            </w:r>
          </w:p>
        </w:tc>
        <w:tc>
          <w:tcPr>
            <w:tcW w:w="660" w:type="dxa"/>
            <w:tcBorders>
              <w:right w:val="single" w:sz="6" w:space="0" w:color="A6A6A6"/>
            </w:tcBorders>
          </w:tcPr>
          <w:p w14:paraId="246430EE" w14:textId="77777777" w:rsidR="009D376C" w:rsidRDefault="00000000">
            <w:pPr>
              <w:pStyle w:val="TableParagraph"/>
              <w:ind w:right="33"/>
              <w:rPr>
                <w:sz w:val="18"/>
              </w:rPr>
            </w:pPr>
            <w:r>
              <w:rPr>
                <w:spacing w:val="-5"/>
                <w:w w:val="95"/>
                <w:sz w:val="18"/>
              </w:rPr>
              <w:t>4.0</w:t>
            </w:r>
          </w:p>
        </w:tc>
        <w:tc>
          <w:tcPr>
            <w:tcW w:w="683" w:type="dxa"/>
            <w:tcBorders>
              <w:left w:val="single" w:sz="6" w:space="0" w:color="A6A6A6"/>
            </w:tcBorders>
          </w:tcPr>
          <w:p w14:paraId="32B5EF22" w14:textId="77777777" w:rsidR="009D376C" w:rsidRDefault="00000000">
            <w:pPr>
              <w:pStyle w:val="TableParagraph"/>
              <w:ind w:left="5" w:right="58"/>
              <w:rPr>
                <w:sz w:val="18"/>
              </w:rPr>
            </w:pPr>
            <w:r>
              <w:rPr>
                <w:spacing w:val="-5"/>
                <w:w w:val="95"/>
                <w:sz w:val="18"/>
              </w:rPr>
              <w:t>28</w:t>
            </w:r>
          </w:p>
        </w:tc>
        <w:tc>
          <w:tcPr>
            <w:tcW w:w="672" w:type="dxa"/>
            <w:tcBorders>
              <w:right w:val="single" w:sz="6" w:space="0" w:color="A6A6A6"/>
            </w:tcBorders>
          </w:tcPr>
          <w:p w14:paraId="08A3A892" w14:textId="77777777" w:rsidR="009D376C" w:rsidRDefault="00000000">
            <w:pPr>
              <w:pStyle w:val="TableParagraph"/>
              <w:ind w:right="43"/>
              <w:rPr>
                <w:sz w:val="18"/>
              </w:rPr>
            </w:pPr>
            <w:r>
              <w:rPr>
                <w:spacing w:val="-5"/>
                <w:w w:val="95"/>
                <w:sz w:val="18"/>
              </w:rPr>
              <w:t>3.5</w:t>
            </w:r>
          </w:p>
        </w:tc>
        <w:tc>
          <w:tcPr>
            <w:tcW w:w="666" w:type="dxa"/>
            <w:tcBorders>
              <w:left w:val="single" w:sz="6" w:space="0" w:color="A6A6A6"/>
            </w:tcBorders>
          </w:tcPr>
          <w:p w14:paraId="0986ABE1" w14:textId="77777777" w:rsidR="009D376C" w:rsidRDefault="00000000">
            <w:pPr>
              <w:pStyle w:val="TableParagraph"/>
              <w:ind w:right="34"/>
              <w:rPr>
                <w:sz w:val="18"/>
              </w:rPr>
            </w:pPr>
            <w:r>
              <w:rPr>
                <w:spacing w:val="-5"/>
                <w:w w:val="95"/>
                <w:sz w:val="18"/>
              </w:rPr>
              <w:t>332</w:t>
            </w:r>
          </w:p>
        </w:tc>
        <w:tc>
          <w:tcPr>
            <w:tcW w:w="627" w:type="dxa"/>
            <w:tcBorders>
              <w:right w:val="single" w:sz="6" w:space="0" w:color="A6A6A6"/>
            </w:tcBorders>
          </w:tcPr>
          <w:p w14:paraId="0E7C8B1E" w14:textId="77777777" w:rsidR="009D376C" w:rsidRDefault="00000000">
            <w:pPr>
              <w:pStyle w:val="TableParagraph"/>
              <w:ind w:right="212"/>
              <w:jc w:val="right"/>
              <w:rPr>
                <w:sz w:val="18"/>
              </w:rPr>
            </w:pPr>
            <w:r>
              <w:rPr>
                <w:spacing w:val="-5"/>
                <w:w w:val="95"/>
                <w:sz w:val="18"/>
              </w:rPr>
              <w:t>4.5</w:t>
            </w:r>
          </w:p>
        </w:tc>
        <w:tc>
          <w:tcPr>
            <w:tcW w:w="705" w:type="dxa"/>
            <w:tcBorders>
              <w:left w:val="single" w:sz="6" w:space="0" w:color="A6A6A6"/>
            </w:tcBorders>
          </w:tcPr>
          <w:p w14:paraId="5AF1B019" w14:textId="77777777" w:rsidR="009D376C" w:rsidRDefault="00000000">
            <w:pPr>
              <w:pStyle w:val="TableParagraph"/>
              <w:ind w:left="80" w:right="81"/>
              <w:rPr>
                <w:sz w:val="18"/>
              </w:rPr>
            </w:pPr>
            <w:r>
              <w:rPr>
                <w:spacing w:val="-5"/>
                <w:w w:val="95"/>
                <w:sz w:val="18"/>
              </w:rPr>
              <w:t>291</w:t>
            </w:r>
          </w:p>
        </w:tc>
        <w:tc>
          <w:tcPr>
            <w:tcW w:w="737" w:type="dxa"/>
            <w:tcBorders>
              <w:right w:val="single" w:sz="6" w:space="0" w:color="A6A6A6"/>
            </w:tcBorders>
          </w:tcPr>
          <w:p w14:paraId="04FDA3C0" w14:textId="77777777" w:rsidR="009D376C" w:rsidRDefault="00000000">
            <w:pPr>
              <w:pStyle w:val="TableParagraph"/>
              <w:ind w:left="15" w:right="2"/>
              <w:rPr>
                <w:sz w:val="18"/>
              </w:rPr>
            </w:pPr>
            <w:r>
              <w:rPr>
                <w:spacing w:val="-5"/>
                <w:w w:val="95"/>
                <w:sz w:val="18"/>
              </w:rPr>
              <w:t>4.0</w:t>
            </w:r>
          </w:p>
        </w:tc>
        <w:tc>
          <w:tcPr>
            <w:tcW w:w="640" w:type="dxa"/>
            <w:tcBorders>
              <w:left w:val="single" w:sz="6" w:space="0" w:color="A6A6A6"/>
            </w:tcBorders>
          </w:tcPr>
          <w:p w14:paraId="117FA91C" w14:textId="77777777" w:rsidR="009D376C" w:rsidRDefault="00000000">
            <w:pPr>
              <w:pStyle w:val="TableParagraph"/>
              <w:ind w:right="34"/>
              <w:rPr>
                <w:sz w:val="18"/>
              </w:rPr>
            </w:pPr>
            <w:r>
              <w:rPr>
                <w:spacing w:val="-5"/>
                <w:w w:val="95"/>
                <w:sz w:val="18"/>
              </w:rPr>
              <w:t>358</w:t>
            </w:r>
          </w:p>
        </w:tc>
        <w:tc>
          <w:tcPr>
            <w:tcW w:w="711" w:type="dxa"/>
            <w:tcBorders>
              <w:right w:val="single" w:sz="6" w:space="0" w:color="A6A6A6"/>
            </w:tcBorders>
          </w:tcPr>
          <w:p w14:paraId="69875F07" w14:textId="77777777" w:rsidR="009D376C" w:rsidRDefault="00000000">
            <w:pPr>
              <w:pStyle w:val="TableParagraph"/>
              <w:ind w:right="4"/>
              <w:rPr>
                <w:sz w:val="18"/>
              </w:rPr>
            </w:pPr>
            <w:r>
              <w:rPr>
                <w:spacing w:val="-5"/>
                <w:w w:val="95"/>
                <w:sz w:val="18"/>
              </w:rPr>
              <w:t>4.5</w:t>
            </w:r>
          </w:p>
        </w:tc>
        <w:tc>
          <w:tcPr>
            <w:tcW w:w="710" w:type="dxa"/>
            <w:tcBorders>
              <w:left w:val="single" w:sz="6" w:space="0" w:color="A6A6A6"/>
            </w:tcBorders>
          </w:tcPr>
          <w:p w14:paraId="095570CE" w14:textId="77777777" w:rsidR="009D376C" w:rsidRDefault="00000000">
            <w:pPr>
              <w:pStyle w:val="TableParagraph"/>
              <w:ind w:left="6" w:right="7"/>
              <w:rPr>
                <w:sz w:val="18"/>
              </w:rPr>
            </w:pPr>
            <w:r>
              <w:rPr>
                <w:spacing w:val="-5"/>
                <w:w w:val="95"/>
                <w:sz w:val="18"/>
              </w:rPr>
              <w:t>343</w:t>
            </w:r>
          </w:p>
        </w:tc>
        <w:tc>
          <w:tcPr>
            <w:tcW w:w="733" w:type="dxa"/>
            <w:tcBorders>
              <w:right w:val="single" w:sz="6" w:space="0" w:color="A6A6A6"/>
            </w:tcBorders>
          </w:tcPr>
          <w:p w14:paraId="2DD53979" w14:textId="77777777" w:rsidR="009D376C" w:rsidRDefault="00000000">
            <w:pPr>
              <w:pStyle w:val="TableParagraph"/>
              <w:ind w:left="61" w:right="51"/>
              <w:rPr>
                <w:sz w:val="18"/>
              </w:rPr>
            </w:pPr>
            <w:r>
              <w:rPr>
                <w:spacing w:val="-5"/>
                <w:w w:val="95"/>
                <w:sz w:val="18"/>
              </w:rPr>
              <w:t>4.5</w:t>
            </w:r>
          </w:p>
        </w:tc>
        <w:tc>
          <w:tcPr>
            <w:tcW w:w="665" w:type="dxa"/>
            <w:tcBorders>
              <w:left w:val="single" w:sz="6" w:space="0" w:color="A6A6A6"/>
            </w:tcBorders>
          </w:tcPr>
          <w:p w14:paraId="680A97FE" w14:textId="77777777" w:rsidR="009D376C" w:rsidRDefault="00000000">
            <w:pPr>
              <w:pStyle w:val="TableParagraph"/>
              <w:ind w:right="57"/>
              <w:rPr>
                <w:sz w:val="18"/>
              </w:rPr>
            </w:pPr>
            <w:r>
              <w:rPr>
                <w:spacing w:val="-5"/>
                <w:w w:val="95"/>
                <w:sz w:val="18"/>
              </w:rPr>
              <w:t>281</w:t>
            </w:r>
          </w:p>
        </w:tc>
        <w:tc>
          <w:tcPr>
            <w:tcW w:w="781" w:type="dxa"/>
          </w:tcPr>
          <w:p w14:paraId="7975DE96" w14:textId="77777777" w:rsidR="009D376C" w:rsidRDefault="00000000">
            <w:pPr>
              <w:pStyle w:val="TableParagraph"/>
              <w:ind w:left="5" w:right="58"/>
              <w:rPr>
                <w:sz w:val="18"/>
              </w:rPr>
            </w:pPr>
            <w:r>
              <w:rPr>
                <w:spacing w:val="-5"/>
                <w:w w:val="95"/>
                <w:sz w:val="18"/>
              </w:rPr>
              <w:t>4.5</w:t>
            </w:r>
          </w:p>
        </w:tc>
      </w:tr>
      <w:tr w:rsidR="009D376C" w14:paraId="25E734FE" w14:textId="77777777">
        <w:trPr>
          <w:trHeight w:val="247"/>
        </w:trPr>
        <w:tc>
          <w:tcPr>
            <w:tcW w:w="2672" w:type="dxa"/>
            <w:tcBorders>
              <w:right w:val="single" w:sz="6" w:space="0" w:color="A6A6A6"/>
            </w:tcBorders>
          </w:tcPr>
          <w:p w14:paraId="3CFA5C9F" w14:textId="77777777" w:rsidR="009D376C" w:rsidRDefault="009D376C">
            <w:pPr>
              <w:pStyle w:val="TableParagraph"/>
              <w:spacing w:before="0"/>
              <w:jc w:val="left"/>
              <w:rPr>
                <w:rFonts w:ascii="Times New Roman"/>
                <w:sz w:val="18"/>
              </w:rPr>
            </w:pPr>
          </w:p>
        </w:tc>
        <w:tc>
          <w:tcPr>
            <w:tcW w:w="673" w:type="dxa"/>
            <w:tcBorders>
              <w:left w:val="single" w:sz="6" w:space="0" w:color="A6A6A6"/>
            </w:tcBorders>
          </w:tcPr>
          <w:p w14:paraId="6BC001D9" w14:textId="77777777" w:rsidR="009D376C" w:rsidRDefault="00000000">
            <w:pPr>
              <w:pStyle w:val="TableParagraph"/>
              <w:spacing w:before="22" w:line="205" w:lineRule="exact"/>
              <w:ind w:left="57" w:right="56"/>
              <w:rPr>
                <w:sz w:val="18"/>
              </w:rPr>
            </w:pPr>
            <w:r>
              <w:rPr>
                <w:spacing w:val="-5"/>
                <w:w w:val="95"/>
                <w:sz w:val="18"/>
              </w:rPr>
              <w:t>375</w:t>
            </w:r>
          </w:p>
        </w:tc>
        <w:tc>
          <w:tcPr>
            <w:tcW w:w="552" w:type="dxa"/>
            <w:tcBorders>
              <w:right w:val="single" w:sz="6" w:space="0" w:color="A6A6A6"/>
            </w:tcBorders>
          </w:tcPr>
          <w:p w14:paraId="4013C39D" w14:textId="77777777" w:rsidR="009D376C" w:rsidRDefault="00000000">
            <w:pPr>
              <w:pStyle w:val="TableParagraph"/>
              <w:spacing w:before="22" w:line="205" w:lineRule="exact"/>
              <w:ind w:left="9" w:right="7"/>
              <w:rPr>
                <w:sz w:val="18"/>
              </w:rPr>
            </w:pPr>
            <w:r>
              <w:rPr>
                <w:spacing w:val="-5"/>
                <w:w w:val="95"/>
                <w:sz w:val="18"/>
              </w:rPr>
              <w:t>4.5</w:t>
            </w:r>
          </w:p>
        </w:tc>
        <w:tc>
          <w:tcPr>
            <w:tcW w:w="676" w:type="dxa"/>
            <w:tcBorders>
              <w:left w:val="single" w:sz="6" w:space="0" w:color="A6A6A6"/>
            </w:tcBorders>
          </w:tcPr>
          <w:p w14:paraId="51443986" w14:textId="77777777" w:rsidR="009D376C" w:rsidRDefault="00000000">
            <w:pPr>
              <w:pStyle w:val="TableParagraph"/>
              <w:spacing w:before="22" w:line="205" w:lineRule="exact"/>
              <w:ind w:right="59"/>
              <w:rPr>
                <w:sz w:val="18"/>
              </w:rPr>
            </w:pPr>
            <w:r>
              <w:rPr>
                <w:spacing w:val="-5"/>
                <w:w w:val="95"/>
                <w:sz w:val="18"/>
              </w:rPr>
              <w:t>263</w:t>
            </w:r>
          </w:p>
        </w:tc>
        <w:tc>
          <w:tcPr>
            <w:tcW w:w="660" w:type="dxa"/>
            <w:tcBorders>
              <w:right w:val="single" w:sz="6" w:space="0" w:color="A6A6A6"/>
            </w:tcBorders>
          </w:tcPr>
          <w:p w14:paraId="415F9B34" w14:textId="77777777" w:rsidR="009D376C" w:rsidRDefault="00000000">
            <w:pPr>
              <w:pStyle w:val="TableParagraph"/>
              <w:spacing w:before="22" w:line="205" w:lineRule="exact"/>
              <w:ind w:right="33"/>
              <w:rPr>
                <w:sz w:val="18"/>
              </w:rPr>
            </w:pPr>
            <w:r>
              <w:rPr>
                <w:spacing w:val="-5"/>
                <w:w w:val="95"/>
                <w:sz w:val="18"/>
              </w:rPr>
              <w:t>4.0</w:t>
            </w:r>
          </w:p>
        </w:tc>
        <w:tc>
          <w:tcPr>
            <w:tcW w:w="683" w:type="dxa"/>
            <w:tcBorders>
              <w:left w:val="single" w:sz="6" w:space="0" w:color="A6A6A6"/>
            </w:tcBorders>
          </w:tcPr>
          <w:p w14:paraId="0BD1E559" w14:textId="77777777" w:rsidR="009D376C" w:rsidRDefault="00000000">
            <w:pPr>
              <w:pStyle w:val="TableParagraph"/>
              <w:spacing w:before="22" w:line="205" w:lineRule="exact"/>
              <w:ind w:left="5" w:right="58"/>
              <w:rPr>
                <w:sz w:val="18"/>
              </w:rPr>
            </w:pPr>
            <w:r>
              <w:rPr>
                <w:spacing w:val="-5"/>
                <w:w w:val="95"/>
                <w:sz w:val="18"/>
              </w:rPr>
              <w:t>34</w:t>
            </w:r>
          </w:p>
        </w:tc>
        <w:tc>
          <w:tcPr>
            <w:tcW w:w="672" w:type="dxa"/>
            <w:tcBorders>
              <w:right w:val="single" w:sz="6" w:space="0" w:color="A6A6A6"/>
            </w:tcBorders>
          </w:tcPr>
          <w:p w14:paraId="0E583770" w14:textId="77777777" w:rsidR="009D376C" w:rsidRDefault="00000000">
            <w:pPr>
              <w:pStyle w:val="TableParagraph"/>
              <w:spacing w:before="22" w:line="205" w:lineRule="exact"/>
              <w:ind w:right="43"/>
              <w:rPr>
                <w:sz w:val="18"/>
              </w:rPr>
            </w:pPr>
            <w:r>
              <w:rPr>
                <w:spacing w:val="-5"/>
                <w:w w:val="95"/>
                <w:sz w:val="18"/>
              </w:rPr>
              <w:t>3.5</w:t>
            </w:r>
          </w:p>
        </w:tc>
        <w:tc>
          <w:tcPr>
            <w:tcW w:w="666" w:type="dxa"/>
            <w:tcBorders>
              <w:left w:val="single" w:sz="6" w:space="0" w:color="A6A6A6"/>
            </w:tcBorders>
          </w:tcPr>
          <w:p w14:paraId="69538EB0" w14:textId="77777777" w:rsidR="009D376C" w:rsidRDefault="00000000">
            <w:pPr>
              <w:pStyle w:val="TableParagraph"/>
              <w:spacing w:before="22" w:line="205" w:lineRule="exact"/>
              <w:ind w:right="34"/>
              <w:rPr>
                <w:sz w:val="18"/>
              </w:rPr>
            </w:pPr>
            <w:r>
              <w:rPr>
                <w:spacing w:val="-5"/>
                <w:w w:val="95"/>
                <w:sz w:val="18"/>
              </w:rPr>
              <w:t>375</w:t>
            </w:r>
          </w:p>
        </w:tc>
        <w:tc>
          <w:tcPr>
            <w:tcW w:w="627" w:type="dxa"/>
            <w:tcBorders>
              <w:right w:val="single" w:sz="6" w:space="0" w:color="A6A6A6"/>
            </w:tcBorders>
          </w:tcPr>
          <w:p w14:paraId="4595EF52" w14:textId="77777777" w:rsidR="009D376C" w:rsidRDefault="00000000">
            <w:pPr>
              <w:pStyle w:val="TableParagraph"/>
              <w:spacing w:before="22" w:line="205" w:lineRule="exact"/>
              <w:ind w:right="212"/>
              <w:jc w:val="right"/>
              <w:rPr>
                <w:sz w:val="18"/>
              </w:rPr>
            </w:pPr>
            <w:r>
              <w:rPr>
                <w:spacing w:val="-5"/>
                <w:w w:val="95"/>
                <w:sz w:val="18"/>
              </w:rPr>
              <w:t>4.5</w:t>
            </w:r>
          </w:p>
        </w:tc>
        <w:tc>
          <w:tcPr>
            <w:tcW w:w="705" w:type="dxa"/>
            <w:tcBorders>
              <w:left w:val="single" w:sz="6" w:space="0" w:color="A6A6A6"/>
            </w:tcBorders>
          </w:tcPr>
          <w:p w14:paraId="240B0085" w14:textId="77777777" w:rsidR="009D376C" w:rsidRDefault="00000000">
            <w:pPr>
              <w:pStyle w:val="TableParagraph"/>
              <w:spacing w:before="22" w:line="205" w:lineRule="exact"/>
              <w:ind w:left="80" w:right="81"/>
              <w:rPr>
                <w:sz w:val="18"/>
              </w:rPr>
            </w:pPr>
            <w:r>
              <w:rPr>
                <w:spacing w:val="-5"/>
                <w:w w:val="95"/>
                <w:sz w:val="18"/>
              </w:rPr>
              <w:t>342</w:t>
            </w:r>
          </w:p>
        </w:tc>
        <w:tc>
          <w:tcPr>
            <w:tcW w:w="737" w:type="dxa"/>
            <w:tcBorders>
              <w:right w:val="single" w:sz="6" w:space="0" w:color="A6A6A6"/>
            </w:tcBorders>
          </w:tcPr>
          <w:p w14:paraId="551FBF17" w14:textId="77777777" w:rsidR="009D376C" w:rsidRDefault="00000000">
            <w:pPr>
              <w:pStyle w:val="TableParagraph"/>
              <w:spacing w:before="22" w:line="205" w:lineRule="exact"/>
              <w:ind w:left="15" w:right="2"/>
              <w:rPr>
                <w:sz w:val="18"/>
              </w:rPr>
            </w:pPr>
            <w:r>
              <w:rPr>
                <w:spacing w:val="-5"/>
                <w:w w:val="95"/>
                <w:sz w:val="18"/>
              </w:rPr>
              <w:t>4.0</w:t>
            </w:r>
          </w:p>
        </w:tc>
        <w:tc>
          <w:tcPr>
            <w:tcW w:w="640" w:type="dxa"/>
            <w:tcBorders>
              <w:left w:val="single" w:sz="6" w:space="0" w:color="A6A6A6"/>
            </w:tcBorders>
          </w:tcPr>
          <w:p w14:paraId="3DF2A7DA" w14:textId="77777777" w:rsidR="009D376C" w:rsidRDefault="00000000">
            <w:pPr>
              <w:pStyle w:val="TableParagraph"/>
              <w:spacing w:before="22" w:line="205" w:lineRule="exact"/>
              <w:ind w:right="34"/>
              <w:rPr>
                <w:sz w:val="18"/>
              </w:rPr>
            </w:pPr>
            <w:r>
              <w:rPr>
                <w:spacing w:val="-5"/>
                <w:w w:val="95"/>
                <w:sz w:val="18"/>
              </w:rPr>
              <w:t>267</w:t>
            </w:r>
          </w:p>
        </w:tc>
        <w:tc>
          <w:tcPr>
            <w:tcW w:w="711" w:type="dxa"/>
            <w:tcBorders>
              <w:right w:val="single" w:sz="6" w:space="0" w:color="A6A6A6"/>
            </w:tcBorders>
          </w:tcPr>
          <w:p w14:paraId="211E2F83" w14:textId="77777777" w:rsidR="009D376C" w:rsidRDefault="00000000">
            <w:pPr>
              <w:pStyle w:val="TableParagraph"/>
              <w:spacing w:before="22" w:line="205" w:lineRule="exact"/>
              <w:ind w:right="4"/>
              <w:rPr>
                <w:sz w:val="18"/>
              </w:rPr>
            </w:pPr>
            <w:r>
              <w:rPr>
                <w:spacing w:val="-10"/>
                <w:w w:val="95"/>
                <w:sz w:val="18"/>
              </w:rPr>
              <w:t>5</w:t>
            </w:r>
          </w:p>
        </w:tc>
        <w:tc>
          <w:tcPr>
            <w:tcW w:w="710" w:type="dxa"/>
            <w:tcBorders>
              <w:left w:val="single" w:sz="6" w:space="0" w:color="A6A6A6"/>
            </w:tcBorders>
          </w:tcPr>
          <w:p w14:paraId="1E117BD9" w14:textId="77777777" w:rsidR="009D376C" w:rsidRDefault="00000000">
            <w:pPr>
              <w:pStyle w:val="TableParagraph"/>
              <w:spacing w:before="22" w:line="205" w:lineRule="exact"/>
              <w:ind w:left="6" w:right="7"/>
              <w:rPr>
                <w:sz w:val="18"/>
              </w:rPr>
            </w:pPr>
            <w:r>
              <w:rPr>
                <w:spacing w:val="-5"/>
                <w:w w:val="95"/>
                <w:sz w:val="18"/>
              </w:rPr>
              <w:t>240</w:t>
            </w:r>
          </w:p>
        </w:tc>
        <w:tc>
          <w:tcPr>
            <w:tcW w:w="733" w:type="dxa"/>
            <w:tcBorders>
              <w:right w:val="single" w:sz="6" w:space="0" w:color="A6A6A6"/>
            </w:tcBorders>
          </w:tcPr>
          <w:p w14:paraId="1FC903B5" w14:textId="77777777" w:rsidR="009D376C" w:rsidRDefault="00000000">
            <w:pPr>
              <w:pStyle w:val="TableParagraph"/>
              <w:spacing w:before="22" w:line="205" w:lineRule="exact"/>
              <w:ind w:left="61" w:right="51"/>
              <w:rPr>
                <w:sz w:val="18"/>
              </w:rPr>
            </w:pPr>
            <w:r>
              <w:rPr>
                <w:spacing w:val="-10"/>
                <w:w w:val="95"/>
                <w:sz w:val="18"/>
              </w:rPr>
              <w:t>5</w:t>
            </w:r>
          </w:p>
        </w:tc>
        <w:tc>
          <w:tcPr>
            <w:tcW w:w="665" w:type="dxa"/>
            <w:tcBorders>
              <w:left w:val="single" w:sz="6" w:space="0" w:color="A6A6A6"/>
            </w:tcBorders>
          </w:tcPr>
          <w:p w14:paraId="7DA0025A" w14:textId="77777777" w:rsidR="009D376C" w:rsidRDefault="00000000">
            <w:pPr>
              <w:pStyle w:val="TableParagraph"/>
              <w:spacing w:before="22" w:line="205" w:lineRule="exact"/>
              <w:ind w:left="4" w:right="57"/>
              <w:rPr>
                <w:sz w:val="18"/>
              </w:rPr>
            </w:pPr>
            <w:r>
              <w:rPr>
                <w:spacing w:val="-5"/>
                <w:w w:val="95"/>
                <w:sz w:val="18"/>
              </w:rPr>
              <w:t>42</w:t>
            </w:r>
          </w:p>
        </w:tc>
        <w:tc>
          <w:tcPr>
            <w:tcW w:w="781" w:type="dxa"/>
          </w:tcPr>
          <w:p w14:paraId="7E874176" w14:textId="77777777" w:rsidR="009D376C" w:rsidRDefault="00000000">
            <w:pPr>
              <w:pStyle w:val="TableParagraph"/>
              <w:spacing w:before="22" w:line="205" w:lineRule="exact"/>
              <w:ind w:left="5" w:right="58"/>
              <w:rPr>
                <w:sz w:val="18"/>
              </w:rPr>
            </w:pPr>
            <w:r>
              <w:rPr>
                <w:spacing w:val="-10"/>
                <w:w w:val="95"/>
                <w:sz w:val="18"/>
              </w:rPr>
              <w:t>5</w:t>
            </w:r>
          </w:p>
        </w:tc>
      </w:tr>
      <w:tr w:rsidR="009D376C" w14:paraId="63CFA3CC" w14:textId="77777777">
        <w:trPr>
          <w:trHeight w:val="231"/>
        </w:trPr>
        <w:tc>
          <w:tcPr>
            <w:tcW w:w="2672" w:type="dxa"/>
            <w:tcBorders>
              <w:bottom w:val="single" w:sz="6" w:space="0" w:color="A6A6A6"/>
              <w:right w:val="single" w:sz="6" w:space="0" w:color="A6A6A6"/>
            </w:tcBorders>
          </w:tcPr>
          <w:p w14:paraId="31E8C81F" w14:textId="77777777" w:rsidR="009D376C" w:rsidRDefault="009D376C">
            <w:pPr>
              <w:pStyle w:val="TableParagraph"/>
              <w:spacing w:before="0"/>
              <w:jc w:val="left"/>
              <w:rPr>
                <w:rFonts w:ascii="Times New Roman"/>
                <w:sz w:val="16"/>
              </w:rPr>
            </w:pPr>
          </w:p>
        </w:tc>
        <w:tc>
          <w:tcPr>
            <w:tcW w:w="673" w:type="dxa"/>
            <w:tcBorders>
              <w:left w:val="single" w:sz="6" w:space="0" w:color="A6A6A6"/>
              <w:bottom w:val="single" w:sz="6" w:space="0" w:color="A6A6A6"/>
            </w:tcBorders>
          </w:tcPr>
          <w:p w14:paraId="4A520A8E" w14:textId="77777777" w:rsidR="009D376C" w:rsidRDefault="00000000">
            <w:pPr>
              <w:pStyle w:val="TableParagraph"/>
              <w:spacing w:line="192" w:lineRule="exact"/>
              <w:ind w:left="57" w:right="56"/>
              <w:rPr>
                <w:sz w:val="18"/>
              </w:rPr>
            </w:pPr>
            <w:r>
              <w:rPr>
                <w:spacing w:val="-5"/>
                <w:w w:val="95"/>
                <w:sz w:val="18"/>
              </w:rPr>
              <w:t>168</w:t>
            </w:r>
          </w:p>
        </w:tc>
        <w:tc>
          <w:tcPr>
            <w:tcW w:w="552" w:type="dxa"/>
            <w:tcBorders>
              <w:bottom w:val="single" w:sz="6" w:space="0" w:color="A6A6A6"/>
              <w:right w:val="single" w:sz="6" w:space="0" w:color="A6A6A6"/>
            </w:tcBorders>
          </w:tcPr>
          <w:p w14:paraId="486BB364" w14:textId="77777777" w:rsidR="009D376C" w:rsidRDefault="00000000">
            <w:pPr>
              <w:pStyle w:val="TableParagraph"/>
              <w:spacing w:line="192" w:lineRule="exact"/>
              <w:ind w:left="9" w:right="7"/>
              <w:rPr>
                <w:sz w:val="18"/>
              </w:rPr>
            </w:pPr>
            <w:r>
              <w:rPr>
                <w:spacing w:val="-5"/>
                <w:w w:val="95"/>
                <w:sz w:val="18"/>
              </w:rPr>
              <w:t>5.0</w:t>
            </w:r>
          </w:p>
        </w:tc>
        <w:tc>
          <w:tcPr>
            <w:tcW w:w="676" w:type="dxa"/>
            <w:tcBorders>
              <w:left w:val="single" w:sz="6" w:space="0" w:color="A6A6A6"/>
              <w:bottom w:val="single" w:sz="6" w:space="0" w:color="A6A6A6"/>
            </w:tcBorders>
          </w:tcPr>
          <w:p w14:paraId="66CDD9F1" w14:textId="77777777" w:rsidR="009D376C" w:rsidRDefault="00000000">
            <w:pPr>
              <w:pStyle w:val="TableParagraph"/>
              <w:spacing w:line="192" w:lineRule="exact"/>
              <w:ind w:right="59"/>
              <w:rPr>
                <w:sz w:val="18"/>
              </w:rPr>
            </w:pPr>
            <w:r>
              <w:rPr>
                <w:spacing w:val="-5"/>
                <w:w w:val="95"/>
                <w:sz w:val="18"/>
              </w:rPr>
              <w:t>346</w:t>
            </w:r>
          </w:p>
        </w:tc>
        <w:tc>
          <w:tcPr>
            <w:tcW w:w="660" w:type="dxa"/>
            <w:tcBorders>
              <w:bottom w:val="single" w:sz="6" w:space="0" w:color="A6A6A6"/>
              <w:right w:val="single" w:sz="6" w:space="0" w:color="A6A6A6"/>
            </w:tcBorders>
          </w:tcPr>
          <w:p w14:paraId="022EF1DC" w14:textId="77777777" w:rsidR="009D376C" w:rsidRDefault="00000000">
            <w:pPr>
              <w:pStyle w:val="TableParagraph"/>
              <w:spacing w:line="192" w:lineRule="exact"/>
              <w:ind w:right="33"/>
              <w:rPr>
                <w:sz w:val="18"/>
              </w:rPr>
            </w:pPr>
            <w:r>
              <w:rPr>
                <w:spacing w:val="-5"/>
                <w:w w:val="95"/>
                <w:sz w:val="18"/>
              </w:rPr>
              <w:t>4.0</w:t>
            </w:r>
          </w:p>
        </w:tc>
        <w:tc>
          <w:tcPr>
            <w:tcW w:w="683" w:type="dxa"/>
            <w:tcBorders>
              <w:left w:val="single" w:sz="6" w:space="0" w:color="A6A6A6"/>
              <w:bottom w:val="single" w:sz="6" w:space="0" w:color="A6A6A6"/>
            </w:tcBorders>
          </w:tcPr>
          <w:p w14:paraId="5E012956" w14:textId="77777777" w:rsidR="009D376C" w:rsidRDefault="00000000">
            <w:pPr>
              <w:pStyle w:val="TableParagraph"/>
              <w:spacing w:line="192" w:lineRule="exact"/>
              <w:ind w:right="58"/>
              <w:rPr>
                <w:sz w:val="18"/>
              </w:rPr>
            </w:pPr>
            <w:r>
              <w:rPr>
                <w:spacing w:val="-5"/>
                <w:w w:val="95"/>
                <w:sz w:val="18"/>
              </w:rPr>
              <w:t>352</w:t>
            </w:r>
          </w:p>
        </w:tc>
        <w:tc>
          <w:tcPr>
            <w:tcW w:w="672" w:type="dxa"/>
            <w:tcBorders>
              <w:bottom w:val="single" w:sz="6" w:space="0" w:color="A6A6A6"/>
              <w:right w:val="single" w:sz="6" w:space="0" w:color="A6A6A6"/>
            </w:tcBorders>
          </w:tcPr>
          <w:p w14:paraId="6D9BACB9" w14:textId="77777777" w:rsidR="009D376C" w:rsidRDefault="00000000">
            <w:pPr>
              <w:pStyle w:val="TableParagraph"/>
              <w:spacing w:line="192" w:lineRule="exact"/>
              <w:ind w:right="43"/>
              <w:rPr>
                <w:sz w:val="18"/>
              </w:rPr>
            </w:pPr>
            <w:r>
              <w:rPr>
                <w:spacing w:val="-5"/>
                <w:w w:val="95"/>
                <w:sz w:val="18"/>
              </w:rPr>
              <w:t>3.5</w:t>
            </w:r>
          </w:p>
        </w:tc>
        <w:tc>
          <w:tcPr>
            <w:tcW w:w="666" w:type="dxa"/>
            <w:tcBorders>
              <w:left w:val="single" w:sz="6" w:space="0" w:color="A6A6A6"/>
              <w:bottom w:val="single" w:sz="6" w:space="0" w:color="A6A6A6"/>
            </w:tcBorders>
          </w:tcPr>
          <w:p w14:paraId="083E15F1" w14:textId="77777777" w:rsidR="009D376C" w:rsidRDefault="00000000">
            <w:pPr>
              <w:pStyle w:val="TableParagraph"/>
              <w:spacing w:line="192" w:lineRule="exact"/>
              <w:ind w:right="34"/>
              <w:rPr>
                <w:sz w:val="18"/>
              </w:rPr>
            </w:pPr>
            <w:r>
              <w:rPr>
                <w:spacing w:val="-5"/>
                <w:w w:val="95"/>
                <w:sz w:val="18"/>
              </w:rPr>
              <w:t>379</w:t>
            </w:r>
          </w:p>
        </w:tc>
        <w:tc>
          <w:tcPr>
            <w:tcW w:w="627" w:type="dxa"/>
            <w:tcBorders>
              <w:bottom w:val="single" w:sz="6" w:space="0" w:color="A6A6A6"/>
              <w:right w:val="single" w:sz="6" w:space="0" w:color="A6A6A6"/>
            </w:tcBorders>
          </w:tcPr>
          <w:p w14:paraId="50DC8535" w14:textId="77777777" w:rsidR="009D376C" w:rsidRDefault="00000000">
            <w:pPr>
              <w:pStyle w:val="TableParagraph"/>
              <w:spacing w:line="192" w:lineRule="exact"/>
              <w:ind w:right="212"/>
              <w:jc w:val="right"/>
              <w:rPr>
                <w:sz w:val="18"/>
              </w:rPr>
            </w:pPr>
            <w:r>
              <w:rPr>
                <w:spacing w:val="-5"/>
                <w:w w:val="95"/>
                <w:sz w:val="18"/>
              </w:rPr>
              <w:t>4.5</w:t>
            </w:r>
          </w:p>
        </w:tc>
        <w:tc>
          <w:tcPr>
            <w:tcW w:w="705" w:type="dxa"/>
            <w:tcBorders>
              <w:left w:val="single" w:sz="6" w:space="0" w:color="A6A6A6"/>
              <w:bottom w:val="single" w:sz="6" w:space="0" w:color="A6A6A6"/>
            </w:tcBorders>
          </w:tcPr>
          <w:p w14:paraId="36EF271C" w14:textId="77777777" w:rsidR="009D376C" w:rsidRDefault="00000000">
            <w:pPr>
              <w:pStyle w:val="TableParagraph"/>
              <w:spacing w:line="192" w:lineRule="exact"/>
              <w:ind w:left="80" w:right="81"/>
              <w:rPr>
                <w:sz w:val="18"/>
              </w:rPr>
            </w:pPr>
            <w:r>
              <w:rPr>
                <w:spacing w:val="-5"/>
                <w:w w:val="95"/>
                <w:sz w:val="18"/>
              </w:rPr>
              <w:t>382</w:t>
            </w:r>
          </w:p>
        </w:tc>
        <w:tc>
          <w:tcPr>
            <w:tcW w:w="737" w:type="dxa"/>
            <w:tcBorders>
              <w:bottom w:val="single" w:sz="6" w:space="0" w:color="A6A6A6"/>
              <w:right w:val="single" w:sz="6" w:space="0" w:color="A6A6A6"/>
            </w:tcBorders>
          </w:tcPr>
          <w:p w14:paraId="0FBC2362" w14:textId="77777777" w:rsidR="009D376C" w:rsidRDefault="00000000">
            <w:pPr>
              <w:pStyle w:val="TableParagraph"/>
              <w:spacing w:line="192" w:lineRule="exact"/>
              <w:ind w:left="15" w:right="2"/>
              <w:rPr>
                <w:sz w:val="18"/>
              </w:rPr>
            </w:pPr>
            <w:r>
              <w:rPr>
                <w:spacing w:val="-5"/>
                <w:w w:val="95"/>
                <w:sz w:val="18"/>
              </w:rPr>
              <w:t>4.0</w:t>
            </w:r>
          </w:p>
        </w:tc>
        <w:tc>
          <w:tcPr>
            <w:tcW w:w="640" w:type="dxa"/>
            <w:tcBorders>
              <w:left w:val="single" w:sz="6" w:space="0" w:color="A6A6A6"/>
              <w:bottom w:val="single" w:sz="6" w:space="0" w:color="A6A6A6"/>
            </w:tcBorders>
          </w:tcPr>
          <w:p w14:paraId="3FA621A5" w14:textId="77777777" w:rsidR="009D376C" w:rsidRDefault="00000000">
            <w:pPr>
              <w:pStyle w:val="TableParagraph"/>
              <w:spacing w:line="192" w:lineRule="exact"/>
              <w:ind w:left="6" w:right="34"/>
              <w:rPr>
                <w:sz w:val="18"/>
              </w:rPr>
            </w:pPr>
            <w:r>
              <w:rPr>
                <w:spacing w:val="-5"/>
                <w:w w:val="95"/>
                <w:sz w:val="18"/>
              </w:rPr>
              <w:t>39</w:t>
            </w:r>
          </w:p>
        </w:tc>
        <w:tc>
          <w:tcPr>
            <w:tcW w:w="711" w:type="dxa"/>
            <w:tcBorders>
              <w:bottom w:val="single" w:sz="6" w:space="0" w:color="A6A6A6"/>
              <w:right w:val="single" w:sz="6" w:space="0" w:color="A6A6A6"/>
            </w:tcBorders>
          </w:tcPr>
          <w:p w14:paraId="636595E0" w14:textId="77777777" w:rsidR="009D376C" w:rsidRDefault="00000000">
            <w:pPr>
              <w:pStyle w:val="TableParagraph"/>
              <w:spacing w:line="192" w:lineRule="exact"/>
              <w:ind w:right="4"/>
              <w:rPr>
                <w:sz w:val="18"/>
              </w:rPr>
            </w:pPr>
            <w:r>
              <w:rPr>
                <w:spacing w:val="-10"/>
                <w:w w:val="95"/>
                <w:sz w:val="18"/>
              </w:rPr>
              <w:t>5</w:t>
            </w:r>
          </w:p>
        </w:tc>
        <w:tc>
          <w:tcPr>
            <w:tcW w:w="710" w:type="dxa"/>
            <w:tcBorders>
              <w:left w:val="single" w:sz="6" w:space="0" w:color="A6A6A6"/>
              <w:bottom w:val="single" w:sz="6" w:space="0" w:color="A6A6A6"/>
            </w:tcBorders>
          </w:tcPr>
          <w:p w14:paraId="4B339189" w14:textId="77777777" w:rsidR="009D376C" w:rsidRDefault="00000000">
            <w:pPr>
              <w:pStyle w:val="TableParagraph"/>
              <w:spacing w:line="192" w:lineRule="exact"/>
              <w:ind w:left="6" w:right="12"/>
              <w:rPr>
                <w:sz w:val="18"/>
              </w:rPr>
            </w:pPr>
            <w:r>
              <w:rPr>
                <w:spacing w:val="-5"/>
                <w:w w:val="95"/>
                <w:sz w:val="18"/>
              </w:rPr>
              <w:t>39</w:t>
            </w:r>
          </w:p>
        </w:tc>
        <w:tc>
          <w:tcPr>
            <w:tcW w:w="733" w:type="dxa"/>
            <w:tcBorders>
              <w:bottom w:val="single" w:sz="6" w:space="0" w:color="A6A6A6"/>
              <w:right w:val="single" w:sz="6" w:space="0" w:color="A6A6A6"/>
            </w:tcBorders>
          </w:tcPr>
          <w:p w14:paraId="14630279" w14:textId="77777777" w:rsidR="009D376C" w:rsidRDefault="00000000">
            <w:pPr>
              <w:pStyle w:val="TableParagraph"/>
              <w:spacing w:line="192" w:lineRule="exact"/>
              <w:ind w:left="61" w:right="51"/>
              <w:rPr>
                <w:sz w:val="18"/>
              </w:rPr>
            </w:pPr>
            <w:r>
              <w:rPr>
                <w:spacing w:val="-5"/>
                <w:w w:val="95"/>
                <w:sz w:val="18"/>
              </w:rPr>
              <w:t>4.5</w:t>
            </w:r>
          </w:p>
        </w:tc>
        <w:tc>
          <w:tcPr>
            <w:tcW w:w="665" w:type="dxa"/>
            <w:tcBorders>
              <w:left w:val="single" w:sz="6" w:space="0" w:color="A6A6A6"/>
              <w:bottom w:val="single" w:sz="6" w:space="0" w:color="A6A6A6"/>
            </w:tcBorders>
          </w:tcPr>
          <w:p w14:paraId="35629D4C" w14:textId="77777777" w:rsidR="009D376C" w:rsidRDefault="00000000">
            <w:pPr>
              <w:pStyle w:val="TableParagraph"/>
              <w:spacing w:line="192" w:lineRule="exact"/>
              <w:ind w:left="4" w:right="57"/>
              <w:rPr>
                <w:sz w:val="18"/>
              </w:rPr>
            </w:pPr>
            <w:r>
              <w:rPr>
                <w:spacing w:val="-5"/>
                <w:w w:val="95"/>
                <w:sz w:val="18"/>
              </w:rPr>
              <w:t>39</w:t>
            </w:r>
          </w:p>
        </w:tc>
        <w:tc>
          <w:tcPr>
            <w:tcW w:w="781" w:type="dxa"/>
            <w:tcBorders>
              <w:bottom w:val="single" w:sz="6" w:space="0" w:color="A6A6A6"/>
            </w:tcBorders>
          </w:tcPr>
          <w:p w14:paraId="23392F13" w14:textId="77777777" w:rsidR="009D376C" w:rsidRDefault="00000000">
            <w:pPr>
              <w:pStyle w:val="TableParagraph"/>
              <w:spacing w:line="192" w:lineRule="exact"/>
              <w:ind w:left="5" w:right="58"/>
              <w:rPr>
                <w:sz w:val="18"/>
              </w:rPr>
            </w:pPr>
            <w:r>
              <w:rPr>
                <w:spacing w:val="-5"/>
                <w:w w:val="95"/>
                <w:sz w:val="18"/>
              </w:rPr>
              <w:t>4.5</w:t>
            </w:r>
          </w:p>
        </w:tc>
      </w:tr>
      <w:tr w:rsidR="009D376C" w14:paraId="29489C76" w14:textId="77777777">
        <w:trPr>
          <w:trHeight w:val="248"/>
        </w:trPr>
        <w:tc>
          <w:tcPr>
            <w:tcW w:w="7881" w:type="dxa"/>
            <w:gridSpan w:val="9"/>
            <w:tcBorders>
              <w:top w:val="single" w:sz="6" w:space="0" w:color="A6A6A6"/>
              <w:bottom w:val="single" w:sz="6" w:space="0" w:color="A6A6A6"/>
              <w:right w:val="single" w:sz="6" w:space="0" w:color="A6A6A6"/>
            </w:tcBorders>
          </w:tcPr>
          <w:p w14:paraId="2FCBB648" w14:textId="77777777" w:rsidR="009D376C" w:rsidRDefault="009D376C">
            <w:pPr>
              <w:pStyle w:val="TableParagraph"/>
              <w:spacing w:before="0"/>
              <w:jc w:val="left"/>
              <w:rPr>
                <w:rFonts w:ascii="Times New Roman"/>
                <w:sz w:val="18"/>
              </w:rPr>
            </w:pPr>
          </w:p>
        </w:tc>
        <w:tc>
          <w:tcPr>
            <w:tcW w:w="5682" w:type="dxa"/>
            <w:gridSpan w:val="8"/>
            <w:tcBorders>
              <w:top w:val="single" w:sz="6" w:space="0" w:color="A6A6A6"/>
              <w:left w:val="single" w:sz="6" w:space="0" w:color="A6A6A6"/>
              <w:bottom w:val="single" w:sz="6" w:space="0" w:color="A6A6A6"/>
            </w:tcBorders>
          </w:tcPr>
          <w:p w14:paraId="351CB496" w14:textId="77777777" w:rsidR="009D376C" w:rsidRDefault="009D376C">
            <w:pPr>
              <w:pStyle w:val="TableParagraph"/>
              <w:spacing w:before="0"/>
              <w:jc w:val="left"/>
              <w:rPr>
                <w:rFonts w:ascii="Times New Roman"/>
                <w:sz w:val="18"/>
              </w:rPr>
            </w:pPr>
          </w:p>
        </w:tc>
      </w:tr>
      <w:tr w:rsidR="009D376C" w14:paraId="0D73F956" w14:textId="77777777">
        <w:trPr>
          <w:trHeight w:val="265"/>
        </w:trPr>
        <w:tc>
          <w:tcPr>
            <w:tcW w:w="2672" w:type="dxa"/>
            <w:tcBorders>
              <w:top w:val="single" w:sz="6" w:space="0" w:color="A6A6A6"/>
            </w:tcBorders>
          </w:tcPr>
          <w:p w14:paraId="61A716A9" w14:textId="77777777" w:rsidR="009D376C" w:rsidRDefault="00000000">
            <w:pPr>
              <w:pStyle w:val="TableParagraph"/>
              <w:spacing w:before="32"/>
              <w:ind w:left="105"/>
              <w:jc w:val="left"/>
              <w:rPr>
                <w:sz w:val="18"/>
              </w:rPr>
            </w:pPr>
            <w:r>
              <w:rPr>
                <w:spacing w:val="-4"/>
                <w:w w:val="95"/>
                <w:sz w:val="18"/>
              </w:rPr>
              <w:t>Mean</w:t>
            </w:r>
          </w:p>
        </w:tc>
        <w:tc>
          <w:tcPr>
            <w:tcW w:w="673" w:type="dxa"/>
            <w:tcBorders>
              <w:top w:val="single" w:sz="6" w:space="0" w:color="A6A6A6"/>
            </w:tcBorders>
          </w:tcPr>
          <w:p w14:paraId="621D2949" w14:textId="77777777" w:rsidR="009D376C" w:rsidRDefault="009D376C">
            <w:pPr>
              <w:pStyle w:val="TableParagraph"/>
              <w:spacing w:before="0"/>
              <w:jc w:val="left"/>
              <w:rPr>
                <w:rFonts w:ascii="Times New Roman"/>
                <w:sz w:val="18"/>
              </w:rPr>
            </w:pPr>
          </w:p>
        </w:tc>
        <w:tc>
          <w:tcPr>
            <w:tcW w:w="552" w:type="dxa"/>
            <w:tcBorders>
              <w:top w:val="single" w:sz="6" w:space="0" w:color="A6A6A6"/>
            </w:tcBorders>
          </w:tcPr>
          <w:p w14:paraId="13C5B1D6" w14:textId="77777777" w:rsidR="009D376C" w:rsidRDefault="00000000">
            <w:pPr>
              <w:pStyle w:val="TableParagraph"/>
              <w:spacing w:before="32"/>
              <w:ind w:left="2" w:right="5"/>
              <w:rPr>
                <w:sz w:val="18"/>
              </w:rPr>
            </w:pPr>
            <w:r>
              <w:rPr>
                <w:spacing w:val="-5"/>
                <w:w w:val="95"/>
                <w:sz w:val="18"/>
              </w:rPr>
              <w:t>1.9</w:t>
            </w:r>
          </w:p>
        </w:tc>
        <w:tc>
          <w:tcPr>
            <w:tcW w:w="676" w:type="dxa"/>
            <w:tcBorders>
              <w:top w:val="single" w:sz="6" w:space="0" w:color="A6A6A6"/>
            </w:tcBorders>
          </w:tcPr>
          <w:p w14:paraId="224409D4" w14:textId="77777777" w:rsidR="009D376C" w:rsidRDefault="009D376C">
            <w:pPr>
              <w:pStyle w:val="TableParagraph"/>
              <w:spacing w:before="0"/>
              <w:jc w:val="left"/>
              <w:rPr>
                <w:rFonts w:ascii="Times New Roman"/>
                <w:sz w:val="18"/>
              </w:rPr>
            </w:pPr>
          </w:p>
        </w:tc>
        <w:tc>
          <w:tcPr>
            <w:tcW w:w="660" w:type="dxa"/>
            <w:tcBorders>
              <w:top w:val="single" w:sz="6" w:space="0" w:color="A6A6A6"/>
            </w:tcBorders>
          </w:tcPr>
          <w:p w14:paraId="2739CE80" w14:textId="77777777" w:rsidR="009D376C" w:rsidRDefault="00000000">
            <w:pPr>
              <w:pStyle w:val="TableParagraph"/>
              <w:spacing w:before="32"/>
              <w:ind w:right="41"/>
              <w:rPr>
                <w:sz w:val="18"/>
              </w:rPr>
            </w:pPr>
            <w:r>
              <w:rPr>
                <w:spacing w:val="-5"/>
                <w:w w:val="95"/>
                <w:sz w:val="18"/>
              </w:rPr>
              <w:t>1.8</w:t>
            </w:r>
          </w:p>
        </w:tc>
        <w:tc>
          <w:tcPr>
            <w:tcW w:w="683" w:type="dxa"/>
            <w:tcBorders>
              <w:top w:val="single" w:sz="6" w:space="0" w:color="A6A6A6"/>
            </w:tcBorders>
          </w:tcPr>
          <w:p w14:paraId="6FB3DF16" w14:textId="77777777" w:rsidR="009D376C" w:rsidRDefault="009D376C">
            <w:pPr>
              <w:pStyle w:val="TableParagraph"/>
              <w:spacing w:before="0"/>
              <w:jc w:val="left"/>
              <w:rPr>
                <w:rFonts w:ascii="Times New Roman"/>
                <w:sz w:val="18"/>
              </w:rPr>
            </w:pPr>
          </w:p>
        </w:tc>
        <w:tc>
          <w:tcPr>
            <w:tcW w:w="672" w:type="dxa"/>
            <w:tcBorders>
              <w:top w:val="single" w:sz="6" w:space="0" w:color="A6A6A6"/>
            </w:tcBorders>
          </w:tcPr>
          <w:p w14:paraId="62823FFB" w14:textId="77777777" w:rsidR="009D376C" w:rsidRDefault="00000000">
            <w:pPr>
              <w:pStyle w:val="TableParagraph"/>
              <w:spacing w:before="32"/>
              <w:ind w:left="5" w:right="56"/>
              <w:rPr>
                <w:sz w:val="18"/>
              </w:rPr>
            </w:pPr>
            <w:r>
              <w:rPr>
                <w:spacing w:val="-5"/>
                <w:w w:val="95"/>
                <w:sz w:val="18"/>
              </w:rPr>
              <w:t>1.7</w:t>
            </w:r>
          </w:p>
        </w:tc>
        <w:tc>
          <w:tcPr>
            <w:tcW w:w="666" w:type="dxa"/>
            <w:tcBorders>
              <w:top w:val="single" w:sz="6" w:space="0" w:color="A6A6A6"/>
            </w:tcBorders>
          </w:tcPr>
          <w:p w14:paraId="39DD7D17" w14:textId="77777777" w:rsidR="009D376C" w:rsidRDefault="009D376C">
            <w:pPr>
              <w:pStyle w:val="TableParagraph"/>
              <w:spacing w:before="0"/>
              <w:jc w:val="left"/>
              <w:rPr>
                <w:rFonts w:ascii="Times New Roman"/>
                <w:sz w:val="18"/>
              </w:rPr>
            </w:pPr>
          </w:p>
        </w:tc>
        <w:tc>
          <w:tcPr>
            <w:tcW w:w="627" w:type="dxa"/>
            <w:tcBorders>
              <w:top w:val="single" w:sz="6" w:space="0" w:color="A6A6A6"/>
              <w:right w:val="single" w:sz="6" w:space="0" w:color="A6A6A6"/>
            </w:tcBorders>
          </w:tcPr>
          <w:p w14:paraId="0114AD55" w14:textId="77777777" w:rsidR="009D376C" w:rsidRDefault="00000000">
            <w:pPr>
              <w:pStyle w:val="TableParagraph"/>
              <w:spacing w:before="32"/>
              <w:ind w:right="212"/>
              <w:jc w:val="right"/>
              <w:rPr>
                <w:sz w:val="18"/>
              </w:rPr>
            </w:pPr>
            <w:r>
              <w:rPr>
                <w:spacing w:val="-5"/>
                <w:w w:val="95"/>
                <w:sz w:val="18"/>
              </w:rPr>
              <w:t>2.6</w:t>
            </w:r>
          </w:p>
        </w:tc>
        <w:tc>
          <w:tcPr>
            <w:tcW w:w="705" w:type="dxa"/>
            <w:tcBorders>
              <w:top w:val="single" w:sz="6" w:space="0" w:color="A6A6A6"/>
              <w:left w:val="single" w:sz="6" w:space="0" w:color="A6A6A6"/>
            </w:tcBorders>
          </w:tcPr>
          <w:p w14:paraId="114A3E6B" w14:textId="77777777" w:rsidR="009D376C" w:rsidRDefault="009D376C">
            <w:pPr>
              <w:pStyle w:val="TableParagraph"/>
              <w:spacing w:before="0"/>
              <w:jc w:val="left"/>
              <w:rPr>
                <w:rFonts w:ascii="Times New Roman"/>
                <w:sz w:val="18"/>
              </w:rPr>
            </w:pPr>
          </w:p>
        </w:tc>
        <w:tc>
          <w:tcPr>
            <w:tcW w:w="737" w:type="dxa"/>
            <w:tcBorders>
              <w:top w:val="single" w:sz="6" w:space="0" w:color="A6A6A6"/>
            </w:tcBorders>
          </w:tcPr>
          <w:p w14:paraId="68494C9C" w14:textId="77777777" w:rsidR="009D376C" w:rsidRDefault="00000000">
            <w:pPr>
              <w:pStyle w:val="TableParagraph"/>
              <w:spacing w:before="32"/>
              <w:ind w:left="5"/>
              <w:rPr>
                <w:sz w:val="18"/>
              </w:rPr>
            </w:pPr>
            <w:r>
              <w:rPr>
                <w:spacing w:val="-5"/>
                <w:w w:val="95"/>
                <w:sz w:val="18"/>
              </w:rPr>
              <w:t>2.7</w:t>
            </w:r>
          </w:p>
        </w:tc>
        <w:tc>
          <w:tcPr>
            <w:tcW w:w="640" w:type="dxa"/>
            <w:tcBorders>
              <w:top w:val="single" w:sz="6" w:space="0" w:color="A6A6A6"/>
            </w:tcBorders>
          </w:tcPr>
          <w:p w14:paraId="5F0CFBC9" w14:textId="77777777" w:rsidR="009D376C" w:rsidRDefault="009D376C">
            <w:pPr>
              <w:pStyle w:val="TableParagraph"/>
              <w:spacing w:before="0"/>
              <w:jc w:val="left"/>
              <w:rPr>
                <w:rFonts w:ascii="Times New Roman"/>
                <w:sz w:val="18"/>
              </w:rPr>
            </w:pPr>
          </w:p>
        </w:tc>
        <w:tc>
          <w:tcPr>
            <w:tcW w:w="711" w:type="dxa"/>
            <w:tcBorders>
              <w:top w:val="single" w:sz="6" w:space="0" w:color="A6A6A6"/>
            </w:tcBorders>
          </w:tcPr>
          <w:p w14:paraId="102440F6" w14:textId="77777777" w:rsidR="009D376C" w:rsidRDefault="00000000">
            <w:pPr>
              <w:pStyle w:val="TableParagraph"/>
              <w:spacing w:before="32"/>
              <w:ind w:left="5" w:right="16"/>
              <w:rPr>
                <w:sz w:val="18"/>
              </w:rPr>
            </w:pPr>
            <w:r>
              <w:rPr>
                <w:spacing w:val="-4"/>
                <w:w w:val="95"/>
                <w:sz w:val="18"/>
              </w:rPr>
              <w:t>3.391</w:t>
            </w:r>
          </w:p>
        </w:tc>
        <w:tc>
          <w:tcPr>
            <w:tcW w:w="710" w:type="dxa"/>
            <w:tcBorders>
              <w:top w:val="single" w:sz="6" w:space="0" w:color="A6A6A6"/>
            </w:tcBorders>
          </w:tcPr>
          <w:p w14:paraId="59DCE945" w14:textId="77777777" w:rsidR="009D376C" w:rsidRDefault="009D376C">
            <w:pPr>
              <w:pStyle w:val="TableParagraph"/>
              <w:spacing w:before="0"/>
              <w:jc w:val="left"/>
              <w:rPr>
                <w:rFonts w:ascii="Times New Roman"/>
                <w:sz w:val="18"/>
              </w:rPr>
            </w:pPr>
          </w:p>
        </w:tc>
        <w:tc>
          <w:tcPr>
            <w:tcW w:w="733" w:type="dxa"/>
            <w:tcBorders>
              <w:top w:val="single" w:sz="6" w:space="0" w:color="A6A6A6"/>
            </w:tcBorders>
          </w:tcPr>
          <w:p w14:paraId="0AEDD5FC" w14:textId="77777777" w:rsidR="009D376C" w:rsidRDefault="00000000">
            <w:pPr>
              <w:pStyle w:val="TableParagraph"/>
              <w:spacing w:before="32"/>
              <w:ind w:left="5" w:right="3"/>
              <w:rPr>
                <w:sz w:val="18"/>
              </w:rPr>
            </w:pPr>
            <w:r>
              <w:rPr>
                <w:spacing w:val="-4"/>
                <w:w w:val="95"/>
                <w:sz w:val="18"/>
              </w:rPr>
              <w:t>3.058</w:t>
            </w:r>
          </w:p>
        </w:tc>
        <w:tc>
          <w:tcPr>
            <w:tcW w:w="665" w:type="dxa"/>
            <w:tcBorders>
              <w:top w:val="single" w:sz="6" w:space="0" w:color="A6A6A6"/>
            </w:tcBorders>
          </w:tcPr>
          <w:p w14:paraId="6136D6D2" w14:textId="77777777" w:rsidR="009D376C" w:rsidRDefault="009D376C">
            <w:pPr>
              <w:pStyle w:val="TableParagraph"/>
              <w:spacing w:before="0"/>
              <w:jc w:val="left"/>
              <w:rPr>
                <w:rFonts w:ascii="Times New Roman"/>
                <w:sz w:val="18"/>
              </w:rPr>
            </w:pPr>
          </w:p>
        </w:tc>
        <w:tc>
          <w:tcPr>
            <w:tcW w:w="781" w:type="dxa"/>
            <w:tcBorders>
              <w:top w:val="single" w:sz="6" w:space="0" w:color="A6A6A6"/>
            </w:tcBorders>
          </w:tcPr>
          <w:p w14:paraId="0FDC31ED" w14:textId="77777777" w:rsidR="009D376C" w:rsidRDefault="00000000">
            <w:pPr>
              <w:pStyle w:val="TableParagraph"/>
              <w:spacing w:before="32"/>
              <w:ind w:left="5" w:right="58"/>
              <w:rPr>
                <w:sz w:val="18"/>
              </w:rPr>
            </w:pPr>
            <w:r>
              <w:rPr>
                <w:spacing w:val="-4"/>
                <w:w w:val="95"/>
                <w:sz w:val="18"/>
              </w:rPr>
              <w:t>3.199</w:t>
            </w:r>
          </w:p>
        </w:tc>
      </w:tr>
      <w:tr w:rsidR="009D376C" w14:paraId="26C932A5" w14:textId="77777777">
        <w:trPr>
          <w:trHeight w:val="261"/>
        </w:trPr>
        <w:tc>
          <w:tcPr>
            <w:tcW w:w="2672" w:type="dxa"/>
          </w:tcPr>
          <w:p w14:paraId="35312079" w14:textId="77777777" w:rsidR="009D376C" w:rsidRDefault="009D376C">
            <w:pPr>
              <w:pStyle w:val="TableParagraph"/>
              <w:spacing w:before="0"/>
              <w:jc w:val="left"/>
              <w:rPr>
                <w:rFonts w:ascii="Times New Roman"/>
                <w:sz w:val="18"/>
              </w:rPr>
            </w:pPr>
          </w:p>
        </w:tc>
        <w:tc>
          <w:tcPr>
            <w:tcW w:w="673" w:type="dxa"/>
          </w:tcPr>
          <w:p w14:paraId="38B79FB1" w14:textId="77777777" w:rsidR="009D376C" w:rsidRDefault="00000000">
            <w:pPr>
              <w:pStyle w:val="TableParagraph"/>
              <w:spacing w:before="27"/>
              <w:ind w:left="11"/>
              <w:rPr>
                <w:rFonts w:ascii="Arial"/>
                <w:b/>
                <w:sz w:val="18"/>
              </w:rPr>
            </w:pPr>
            <w:proofErr w:type="spellStart"/>
            <w:r>
              <w:rPr>
                <w:rFonts w:ascii="Arial"/>
                <w:b/>
                <w:spacing w:val="-2"/>
                <w:w w:val="95"/>
                <w:sz w:val="18"/>
              </w:rPr>
              <w:t>s.e.d.</w:t>
            </w:r>
            <w:proofErr w:type="spellEnd"/>
          </w:p>
        </w:tc>
        <w:tc>
          <w:tcPr>
            <w:tcW w:w="552" w:type="dxa"/>
          </w:tcPr>
          <w:p w14:paraId="77762C0E" w14:textId="77777777" w:rsidR="009D376C" w:rsidRDefault="00000000">
            <w:pPr>
              <w:pStyle w:val="TableParagraph"/>
              <w:spacing w:before="27"/>
              <w:ind w:left="3" w:right="3"/>
              <w:rPr>
                <w:rFonts w:ascii="Arial"/>
                <w:b/>
                <w:sz w:val="18"/>
              </w:rPr>
            </w:pPr>
            <w:proofErr w:type="spellStart"/>
            <w:r>
              <w:rPr>
                <w:rFonts w:ascii="Arial"/>
                <w:b/>
                <w:spacing w:val="-2"/>
                <w:w w:val="95"/>
                <w:sz w:val="18"/>
              </w:rPr>
              <w:t>l.s.d.</w:t>
            </w:r>
            <w:proofErr w:type="spellEnd"/>
          </w:p>
        </w:tc>
        <w:tc>
          <w:tcPr>
            <w:tcW w:w="676" w:type="dxa"/>
          </w:tcPr>
          <w:p w14:paraId="0B84FE5D" w14:textId="77777777" w:rsidR="009D376C" w:rsidRDefault="009D376C">
            <w:pPr>
              <w:pStyle w:val="TableParagraph"/>
              <w:spacing w:before="0"/>
              <w:jc w:val="left"/>
              <w:rPr>
                <w:rFonts w:ascii="Times New Roman"/>
                <w:sz w:val="18"/>
              </w:rPr>
            </w:pPr>
          </w:p>
        </w:tc>
        <w:tc>
          <w:tcPr>
            <w:tcW w:w="660" w:type="dxa"/>
          </w:tcPr>
          <w:p w14:paraId="081EF135" w14:textId="77777777" w:rsidR="009D376C" w:rsidRDefault="009D376C">
            <w:pPr>
              <w:pStyle w:val="TableParagraph"/>
              <w:spacing w:before="0"/>
              <w:jc w:val="left"/>
              <w:rPr>
                <w:rFonts w:ascii="Times New Roman"/>
                <w:sz w:val="18"/>
              </w:rPr>
            </w:pPr>
          </w:p>
        </w:tc>
        <w:tc>
          <w:tcPr>
            <w:tcW w:w="683" w:type="dxa"/>
          </w:tcPr>
          <w:p w14:paraId="2618334E" w14:textId="77777777" w:rsidR="009D376C" w:rsidRDefault="009D376C">
            <w:pPr>
              <w:pStyle w:val="TableParagraph"/>
              <w:spacing w:before="0"/>
              <w:jc w:val="left"/>
              <w:rPr>
                <w:rFonts w:ascii="Times New Roman"/>
                <w:sz w:val="18"/>
              </w:rPr>
            </w:pPr>
          </w:p>
        </w:tc>
        <w:tc>
          <w:tcPr>
            <w:tcW w:w="672" w:type="dxa"/>
          </w:tcPr>
          <w:p w14:paraId="097501E5" w14:textId="77777777" w:rsidR="009D376C" w:rsidRDefault="009D376C">
            <w:pPr>
              <w:pStyle w:val="TableParagraph"/>
              <w:spacing w:before="0"/>
              <w:jc w:val="left"/>
              <w:rPr>
                <w:rFonts w:ascii="Times New Roman"/>
                <w:sz w:val="18"/>
              </w:rPr>
            </w:pPr>
          </w:p>
        </w:tc>
        <w:tc>
          <w:tcPr>
            <w:tcW w:w="666" w:type="dxa"/>
          </w:tcPr>
          <w:p w14:paraId="68D65766" w14:textId="77777777" w:rsidR="009D376C" w:rsidRDefault="009D376C">
            <w:pPr>
              <w:pStyle w:val="TableParagraph"/>
              <w:spacing w:before="0"/>
              <w:jc w:val="left"/>
              <w:rPr>
                <w:rFonts w:ascii="Times New Roman"/>
                <w:sz w:val="18"/>
              </w:rPr>
            </w:pPr>
          </w:p>
        </w:tc>
        <w:tc>
          <w:tcPr>
            <w:tcW w:w="627" w:type="dxa"/>
            <w:tcBorders>
              <w:right w:val="single" w:sz="6" w:space="0" w:color="A6A6A6"/>
            </w:tcBorders>
          </w:tcPr>
          <w:p w14:paraId="01E3E084" w14:textId="77777777" w:rsidR="009D376C" w:rsidRDefault="009D376C">
            <w:pPr>
              <w:pStyle w:val="TableParagraph"/>
              <w:spacing w:before="0"/>
              <w:jc w:val="left"/>
              <w:rPr>
                <w:rFonts w:ascii="Times New Roman"/>
                <w:sz w:val="18"/>
              </w:rPr>
            </w:pPr>
          </w:p>
        </w:tc>
        <w:tc>
          <w:tcPr>
            <w:tcW w:w="705" w:type="dxa"/>
            <w:tcBorders>
              <w:left w:val="single" w:sz="6" w:space="0" w:color="A6A6A6"/>
            </w:tcBorders>
          </w:tcPr>
          <w:p w14:paraId="1E28D01E" w14:textId="77777777" w:rsidR="009D376C" w:rsidRDefault="00000000">
            <w:pPr>
              <w:pStyle w:val="TableParagraph"/>
              <w:spacing w:before="27"/>
              <w:ind w:left="1"/>
              <w:rPr>
                <w:rFonts w:ascii="Arial"/>
                <w:b/>
                <w:sz w:val="18"/>
              </w:rPr>
            </w:pPr>
            <w:proofErr w:type="spellStart"/>
            <w:r>
              <w:rPr>
                <w:rFonts w:ascii="Arial"/>
                <w:b/>
                <w:spacing w:val="-2"/>
                <w:w w:val="95"/>
                <w:sz w:val="18"/>
              </w:rPr>
              <w:t>s.e.d.</w:t>
            </w:r>
            <w:proofErr w:type="spellEnd"/>
          </w:p>
        </w:tc>
        <w:tc>
          <w:tcPr>
            <w:tcW w:w="737" w:type="dxa"/>
          </w:tcPr>
          <w:p w14:paraId="1EC4D02A" w14:textId="77777777" w:rsidR="009D376C" w:rsidRDefault="00000000">
            <w:pPr>
              <w:pStyle w:val="TableParagraph"/>
              <w:spacing w:before="27"/>
              <w:ind w:left="5" w:right="3"/>
              <w:rPr>
                <w:rFonts w:ascii="Arial"/>
                <w:b/>
                <w:sz w:val="18"/>
              </w:rPr>
            </w:pPr>
            <w:proofErr w:type="spellStart"/>
            <w:r>
              <w:rPr>
                <w:rFonts w:ascii="Arial"/>
                <w:b/>
                <w:spacing w:val="-2"/>
                <w:w w:val="95"/>
                <w:sz w:val="18"/>
              </w:rPr>
              <w:t>l.s.d.</w:t>
            </w:r>
            <w:proofErr w:type="spellEnd"/>
          </w:p>
        </w:tc>
        <w:tc>
          <w:tcPr>
            <w:tcW w:w="640" w:type="dxa"/>
          </w:tcPr>
          <w:p w14:paraId="7F72ADC0" w14:textId="77777777" w:rsidR="009D376C" w:rsidRDefault="009D376C">
            <w:pPr>
              <w:pStyle w:val="TableParagraph"/>
              <w:spacing w:before="0"/>
              <w:jc w:val="left"/>
              <w:rPr>
                <w:rFonts w:ascii="Times New Roman"/>
                <w:sz w:val="18"/>
              </w:rPr>
            </w:pPr>
          </w:p>
        </w:tc>
        <w:tc>
          <w:tcPr>
            <w:tcW w:w="711" w:type="dxa"/>
          </w:tcPr>
          <w:p w14:paraId="6D809E6D" w14:textId="77777777" w:rsidR="009D376C" w:rsidRDefault="009D376C">
            <w:pPr>
              <w:pStyle w:val="TableParagraph"/>
              <w:spacing w:before="0"/>
              <w:jc w:val="left"/>
              <w:rPr>
                <w:rFonts w:ascii="Times New Roman"/>
                <w:sz w:val="18"/>
              </w:rPr>
            </w:pPr>
          </w:p>
        </w:tc>
        <w:tc>
          <w:tcPr>
            <w:tcW w:w="710" w:type="dxa"/>
          </w:tcPr>
          <w:p w14:paraId="7A4AA937" w14:textId="77777777" w:rsidR="009D376C" w:rsidRDefault="009D376C">
            <w:pPr>
              <w:pStyle w:val="TableParagraph"/>
              <w:spacing w:before="0"/>
              <w:jc w:val="left"/>
              <w:rPr>
                <w:rFonts w:ascii="Times New Roman"/>
                <w:sz w:val="18"/>
              </w:rPr>
            </w:pPr>
          </w:p>
        </w:tc>
        <w:tc>
          <w:tcPr>
            <w:tcW w:w="733" w:type="dxa"/>
          </w:tcPr>
          <w:p w14:paraId="1D4A994B" w14:textId="77777777" w:rsidR="009D376C" w:rsidRDefault="009D376C">
            <w:pPr>
              <w:pStyle w:val="TableParagraph"/>
              <w:spacing w:before="0"/>
              <w:jc w:val="left"/>
              <w:rPr>
                <w:rFonts w:ascii="Times New Roman"/>
                <w:sz w:val="18"/>
              </w:rPr>
            </w:pPr>
          </w:p>
        </w:tc>
        <w:tc>
          <w:tcPr>
            <w:tcW w:w="665" w:type="dxa"/>
          </w:tcPr>
          <w:p w14:paraId="51E7A4E4" w14:textId="77777777" w:rsidR="009D376C" w:rsidRDefault="009D376C">
            <w:pPr>
              <w:pStyle w:val="TableParagraph"/>
              <w:spacing w:before="0"/>
              <w:jc w:val="left"/>
              <w:rPr>
                <w:rFonts w:ascii="Times New Roman"/>
                <w:sz w:val="18"/>
              </w:rPr>
            </w:pPr>
          </w:p>
        </w:tc>
        <w:tc>
          <w:tcPr>
            <w:tcW w:w="781" w:type="dxa"/>
          </w:tcPr>
          <w:p w14:paraId="3EADA614" w14:textId="77777777" w:rsidR="009D376C" w:rsidRDefault="009D376C">
            <w:pPr>
              <w:pStyle w:val="TableParagraph"/>
              <w:spacing w:before="0"/>
              <w:jc w:val="left"/>
              <w:rPr>
                <w:rFonts w:ascii="Times New Roman"/>
                <w:sz w:val="18"/>
              </w:rPr>
            </w:pPr>
          </w:p>
        </w:tc>
      </w:tr>
      <w:tr w:rsidR="009D376C" w14:paraId="08716019" w14:textId="77777777">
        <w:trPr>
          <w:trHeight w:val="254"/>
        </w:trPr>
        <w:tc>
          <w:tcPr>
            <w:tcW w:w="2672" w:type="dxa"/>
          </w:tcPr>
          <w:p w14:paraId="0FA8B491" w14:textId="77777777" w:rsidR="009D376C" w:rsidRDefault="00000000">
            <w:pPr>
              <w:pStyle w:val="TableParagraph"/>
              <w:spacing w:before="29" w:line="205" w:lineRule="exact"/>
              <w:ind w:left="105"/>
              <w:jc w:val="left"/>
              <w:rPr>
                <w:sz w:val="18"/>
              </w:rPr>
            </w:pPr>
            <w:r>
              <w:rPr>
                <w:spacing w:val="-2"/>
                <w:w w:val="95"/>
                <w:sz w:val="18"/>
              </w:rPr>
              <w:t>Genotype</w:t>
            </w:r>
          </w:p>
        </w:tc>
        <w:tc>
          <w:tcPr>
            <w:tcW w:w="673" w:type="dxa"/>
          </w:tcPr>
          <w:p w14:paraId="5623E33C" w14:textId="77777777" w:rsidR="009D376C" w:rsidRDefault="00000000">
            <w:pPr>
              <w:pStyle w:val="TableParagraph"/>
              <w:spacing w:before="29" w:line="205" w:lineRule="exact"/>
              <w:ind w:left="11" w:right="1"/>
              <w:rPr>
                <w:sz w:val="18"/>
              </w:rPr>
            </w:pPr>
            <w:r>
              <w:rPr>
                <w:spacing w:val="-4"/>
                <w:w w:val="95"/>
                <w:sz w:val="18"/>
              </w:rPr>
              <w:t>0.529</w:t>
            </w:r>
          </w:p>
        </w:tc>
        <w:tc>
          <w:tcPr>
            <w:tcW w:w="552" w:type="dxa"/>
          </w:tcPr>
          <w:p w14:paraId="39D1565B" w14:textId="77777777" w:rsidR="009D376C" w:rsidRDefault="00000000">
            <w:pPr>
              <w:pStyle w:val="TableParagraph"/>
              <w:spacing w:before="29" w:line="205" w:lineRule="exact"/>
              <w:ind w:left="2" w:right="5"/>
              <w:rPr>
                <w:sz w:val="18"/>
              </w:rPr>
            </w:pPr>
            <w:r>
              <w:rPr>
                <w:spacing w:val="-5"/>
                <w:w w:val="95"/>
                <w:sz w:val="18"/>
              </w:rPr>
              <w:t>1.0</w:t>
            </w:r>
          </w:p>
        </w:tc>
        <w:tc>
          <w:tcPr>
            <w:tcW w:w="676" w:type="dxa"/>
          </w:tcPr>
          <w:p w14:paraId="2EEAA791" w14:textId="77777777" w:rsidR="009D376C" w:rsidRDefault="009D376C">
            <w:pPr>
              <w:pStyle w:val="TableParagraph"/>
              <w:spacing w:before="0"/>
              <w:jc w:val="left"/>
              <w:rPr>
                <w:rFonts w:ascii="Times New Roman"/>
                <w:sz w:val="18"/>
              </w:rPr>
            </w:pPr>
          </w:p>
        </w:tc>
        <w:tc>
          <w:tcPr>
            <w:tcW w:w="660" w:type="dxa"/>
          </w:tcPr>
          <w:p w14:paraId="7B2B3C97" w14:textId="77777777" w:rsidR="009D376C" w:rsidRDefault="009D376C">
            <w:pPr>
              <w:pStyle w:val="TableParagraph"/>
              <w:spacing w:before="0"/>
              <w:jc w:val="left"/>
              <w:rPr>
                <w:rFonts w:ascii="Times New Roman"/>
                <w:sz w:val="18"/>
              </w:rPr>
            </w:pPr>
          </w:p>
        </w:tc>
        <w:tc>
          <w:tcPr>
            <w:tcW w:w="683" w:type="dxa"/>
          </w:tcPr>
          <w:p w14:paraId="44C061AB" w14:textId="77777777" w:rsidR="009D376C" w:rsidRDefault="009D376C">
            <w:pPr>
              <w:pStyle w:val="TableParagraph"/>
              <w:spacing w:before="0"/>
              <w:jc w:val="left"/>
              <w:rPr>
                <w:rFonts w:ascii="Times New Roman"/>
                <w:sz w:val="18"/>
              </w:rPr>
            </w:pPr>
          </w:p>
        </w:tc>
        <w:tc>
          <w:tcPr>
            <w:tcW w:w="672" w:type="dxa"/>
          </w:tcPr>
          <w:p w14:paraId="236FBDDB" w14:textId="77777777" w:rsidR="009D376C" w:rsidRDefault="009D376C">
            <w:pPr>
              <w:pStyle w:val="TableParagraph"/>
              <w:spacing w:before="0"/>
              <w:jc w:val="left"/>
              <w:rPr>
                <w:rFonts w:ascii="Times New Roman"/>
                <w:sz w:val="18"/>
              </w:rPr>
            </w:pPr>
          </w:p>
        </w:tc>
        <w:tc>
          <w:tcPr>
            <w:tcW w:w="666" w:type="dxa"/>
          </w:tcPr>
          <w:p w14:paraId="10D34125" w14:textId="77777777" w:rsidR="009D376C" w:rsidRDefault="009D376C">
            <w:pPr>
              <w:pStyle w:val="TableParagraph"/>
              <w:spacing w:before="0"/>
              <w:jc w:val="left"/>
              <w:rPr>
                <w:rFonts w:ascii="Times New Roman"/>
                <w:sz w:val="18"/>
              </w:rPr>
            </w:pPr>
          </w:p>
        </w:tc>
        <w:tc>
          <w:tcPr>
            <w:tcW w:w="627" w:type="dxa"/>
            <w:tcBorders>
              <w:right w:val="single" w:sz="6" w:space="0" w:color="A6A6A6"/>
            </w:tcBorders>
          </w:tcPr>
          <w:p w14:paraId="1376DFF7" w14:textId="77777777" w:rsidR="009D376C" w:rsidRDefault="009D376C">
            <w:pPr>
              <w:pStyle w:val="TableParagraph"/>
              <w:spacing w:before="0"/>
              <w:jc w:val="left"/>
              <w:rPr>
                <w:rFonts w:ascii="Times New Roman"/>
                <w:sz w:val="18"/>
              </w:rPr>
            </w:pPr>
          </w:p>
        </w:tc>
        <w:tc>
          <w:tcPr>
            <w:tcW w:w="705" w:type="dxa"/>
            <w:tcBorders>
              <w:left w:val="single" w:sz="6" w:space="0" w:color="A6A6A6"/>
            </w:tcBorders>
          </w:tcPr>
          <w:p w14:paraId="527AD10F" w14:textId="77777777" w:rsidR="009D376C" w:rsidRDefault="00000000">
            <w:pPr>
              <w:pStyle w:val="TableParagraph"/>
              <w:spacing w:before="29" w:line="205" w:lineRule="exact"/>
              <w:ind w:left="79" w:right="81"/>
              <w:rPr>
                <w:sz w:val="18"/>
              </w:rPr>
            </w:pPr>
            <w:r>
              <w:rPr>
                <w:spacing w:val="-4"/>
                <w:w w:val="95"/>
                <w:sz w:val="18"/>
              </w:rPr>
              <w:t>0.42</w:t>
            </w:r>
          </w:p>
        </w:tc>
        <w:tc>
          <w:tcPr>
            <w:tcW w:w="737" w:type="dxa"/>
          </w:tcPr>
          <w:p w14:paraId="4CB30D7B" w14:textId="77777777" w:rsidR="009D376C" w:rsidRDefault="00000000">
            <w:pPr>
              <w:pStyle w:val="TableParagraph"/>
              <w:spacing w:before="29" w:line="205" w:lineRule="exact"/>
              <w:ind w:left="5"/>
              <w:rPr>
                <w:sz w:val="18"/>
              </w:rPr>
            </w:pPr>
            <w:r>
              <w:rPr>
                <w:spacing w:val="-5"/>
                <w:w w:val="95"/>
                <w:sz w:val="18"/>
              </w:rPr>
              <w:t>0.8</w:t>
            </w:r>
          </w:p>
        </w:tc>
        <w:tc>
          <w:tcPr>
            <w:tcW w:w="640" w:type="dxa"/>
          </w:tcPr>
          <w:p w14:paraId="0C190A25" w14:textId="77777777" w:rsidR="009D376C" w:rsidRDefault="009D376C">
            <w:pPr>
              <w:pStyle w:val="TableParagraph"/>
              <w:spacing w:before="0"/>
              <w:jc w:val="left"/>
              <w:rPr>
                <w:rFonts w:ascii="Times New Roman"/>
                <w:sz w:val="18"/>
              </w:rPr>
            </w:pPr>
          </w:p>
        </w:tc>
        <w:tc>
          <w:tcPr>
            <w:tcW w:w="711" w:type="dxa"/>
          </w:tcPr>
          <w:p w14:paraId="37A6D47B" w14:textId="77777777" w:rsidR="009D376C" w:rsidRDefault="009D376C">
            <w:pPr>
              <w:pStyle w:val="TableParagraph"/>
              <w:spacing w:before="0"/>
              <w:jc w:val="left"/>
              <w:rPr>
                <w:rFonts w:ascii="Times New Roman"/>
                <w:sz w:val="18"/>
              </w:rPr>
            </w:pPr>
          </w:p>
        </w:tc>
        <w:tc>
          <w:tcPr>
            <w:tcW w:w="710" w:type="dxa"/>
          </w:tcPr>
          <w:p w14:paraId="16323E84" w14:textId="77777777" w:rsidR="009D376C" w:rsidRDefault="009D376C">
            <w:pPr>
              <w:pStyle w:val="TableParagraph"/>
              <w:spacing w:before="0"/>
              <w:jc w:val="left"/>
              <w:rPr>
                <w:rFonts w:ascii="Times New Roman"/>
                <w:sz w:val="18"/>
              </w:rPr>
            </w:pPr>
          </w:p>
        </w:tc>
        <w:tc>
          <w:tcPr>
            <w:tcW w:w="733" w:type="dxa"/>
          </w:tcPr>
          <w:p w14:paraId="2094FA8A" w14:textId="77777777" w:rsidR="009D376C" w:rsidRDefault="009D376C">
            <w:pPr>
              <w:pStyle w:val="TableParagraph"/>
              <w:spacing w:before="0"/>
              <w:jc w:val="left"/>
              <w:rPr>
                <w:rFonts w:ascii="Times New Roman"/>
                <w:sz w:val="18"/>
              </w:rPr>
            </w:pPr>
          </w:p>
        </w:tc>
        <w:tc>
          <w:tcPr>
            <w:tcW w:w="665" w:type="dxa"/>
          </w:tcPr>
          <w:p w14:paraId="0E5C3689" w14:textId="77777777" w:rsidR="009D376C" w:rsidRDefault="009D376C">
            <w:pPr>
              <w:pStyle w:val="TableParagraph"/>
              <w:spacing w:before="0"/>
              <w:jc w:val="left"/>
              <w:rPr>
                <w:rFonts w:ascii="Times New Roman"/>
                <w:sz w:val="18"/>
              </w:rPr>
            </w:pPr>
          </w:p>
        </w:tc>
        <w:tc>
          <w:tcPr>
            <w:tcW w:w="781" w:type="dxa"/>
          </w:tcPr>
          <w:p w14:paraId="02A4D44E" w14:textId="77777777" w:rsidR="009D376C" w:rsidRDefault="009D376C">
            <w:pPr>
              <w:pStyle w:val="TableParagraph"/>
              <w:spacing w:before="0"/>
              <w:jc w:val="left"/>
              <w:rPr>
                <w:rFonts w:ascii="Times New Roman"/>
                <w:sz w:val="18"/>
              </w:rPr>
            </w:pPr>
          </w:p>
        </w:tc>
      </w:tr>
      <w:tr w:rsidR="009D376C" w14:paraId="42E88E3D" w14:textId="77777777">
        <w:trPr>
          <w:trHeight w:val="247"/>
        </w:trPr>
        <w:tc>
          <w:tcPr>
            <w:tcW w:w="2672" w:type="dxa"/>
          </w:tcPr>
          <w:p w14:paraId="00805590" w14:textId="77777777" w:rsidR="009D376C" w:rsidRDefault="00000000">
            <w:pPr>
              <w:pStyle w:val="TableParagraph"/>
              <w:ind w:left="105"/>
              <w:jc w:val="left"/>
              <w:rPr>
                <w:sz w:val="18"/>
              </w:rPr>
            </w:pPr>
            <w:r>
              <w:rPr>
                <w:w w:val="80"/>
                <w:sz w:val="18"/>
              </w:rPr>
              <w:t>Experimental</w:t>
            </w:r>
            <w:r>
              <w:rPr>
                <w:spacing w:val="8"/>
                <w:sz w:val="18"/>
              </w:rPr>
              <w:t xml:space="preserve"> </w:t>
            </w:r>
            <w:r>
              <w:rPr>
                <w:spacing w:val="-2"/>
                <w:w w:val="95"/>
                <w:sz w:val="18"/>
              </w:rPr>
              <w:t>environment</w:t>
            </w:r>
          </w:p>
        </w:tc>
        <w:tc>
          <w:tcPr>
            <w:tcW w:w="673" w:type="dxa"/>
          </w:tcPr>
          <w:p w14:paraId="565F1B71" w14:textId="77777777" w:rsidR="009D376C" w:rsidRDefault="00000000">
            <w:pPr>
              <w:pStyle w:val="TableParagraph"/>
              <w:ind w:left="11" w:right="1"/>
              <w:rPr>
                <w:sz w:val="18"/>
              </w:rPr>
            </w:pPr>
            <w:r>
              <w:rPr>
                <w:spacing w:val="-4"/>
                <w:w w:val="95"/>
                <w:sz w:val="18"/>
              </w:rPr>
              <w:t>0.054</w:t>
            </w:r>
          </w:p>
        </w:tc>
        <w:tc>
          <w:tcPr>
            <w:tcW w:w="552" w:type="dxa"/>
          </w:tcPr>
          <w:p w14:paraId="19AC9A18" w14:textId="77777777" w:rsidR="009D376C" w:rsidRDefault="00000000">
            <w:pPr>
              <w:pStyle w:val="TableParagraph"/>
              <w:ind w:left="2" w:right="5"/>
              <w:rPr>
                <w:sz w:val="18"/>
              </w:rPr>
            </w:pPr>
            <w:r>
              <w:rPr>
                <w:spacing w:val="-5"/>
                <w:w w:val="95"/>
                <w:sz w:val="18"/>
              </w:rPr>
              <w:t>0.1</w:t>
            </w:r>
          </w:p>
        </w:tc>
        <w:tc>
          <w:tcPr>
            <w:tcW w:w="676" w:type="dxa"/>
          </w:tcPr>
          <w:p w14:paraId="0DA0532E" w14:textId="77777777" w:rsidR="009D376C" w:rsidRDefault="009D376C">
            <w:pPr>
              <w:pStyle w:val="TableParagraph"/>
              <w:spacing w:before="0"/>
              <w:jc w:val="left"/>
              <w:rPr>
                <w:rFonts w:ascii="Times New Roman"/>
                <w:sz w:val="18"/>
              </w:rPr>
            </w:pPr>
          </w:p>
        </w:tc>
        <w:tc>
          <w:tcPr>
            <w:tcW w:w="660" w:type="dxa"/>
          </w:tcPr>
          <w:p w14:paraId="5AA3B1A0" w14:textId="77777777" w:rsidR="009D376C" w:rsidRDefault="009D376C">
            <w:pPr>
              <w:pStyle w:val="TableParagraph"/>
              <w:spacing w:before="0"/>
              <w:jc w:val="left"/>
              <w:rPr>
                <w:rFonts w:ascii="Times New Roman"/>
                <w:sz w:val="18"/>
              </w:rPr>
            </w:pPr>
          </w:p>
        </w:tc>
        <w:tc>
          <w:tcPr>
            <w:tcW w:w="683" w:type="dxa"/>
          </w:tcPr>
          <w:p w14:paraId="54E21D84" w14:textId="77777777" w:rsidR="009D376C" w:rsidRDefault="009D376C">
            <w:pPr>
              <w:pStyle w:val="TableParagraph"/>
              <w:spacing w:before="0"/>
              <w:jc w:val="left"/>
              <w:rPr>
                <w:rFonts w:ascii="Times New Roman"/>
                <w:sz w:val="18"/>
              </w:rPr>
            </w:pPr>
          </w:p>
        </w:tc>
        <w:tc>
          <w:tcPr>
            <w:tcW w:w="672" w:type="dxa"/>
          </w:tcPr>
          <w:p w14:paraId="01933B5B" w14:textId="77777777" w:rsidR="009D376C" w:rsidRDefault="009D376C">
            <w:pPr>
              <w:pStyle w:val="TableParagraph"/>
              <w:spacing w:before="0"/>
              <w:jc w:val="left"/>
              <w:rPr>
                <w:rFonts w:ascii="Times New Roman"/>
                <w:sz w:val="18"/>
              </w:rPr>
            </w:pPr>
          </w:p>
        </w:tc>
        <w:tc>
          <w:tcPr>
            <w:tcW w:w="666" w:type="dxa"/>
          </w:tcPr>
          <w:p w14:paraId="0858C2D7" w14:textId="77777777" w:rsidR="009D376C" w:rsidRDefault="009D376C">
            <w:pPr>
              <w:pStyle w:val="TableParagraph"/>
              <w:spacing w:before="0"/>
              <w:jc w:val="left"/>
              <w:rPr>
                <w:rFonts w:ascii="Times New Roman"/>
                <w:sz w:val="18"/>
              </w:rPr>
            </w:pPr>
          </w:p>
        </w:tc>
        <w:tc>
          <w:tcPr>
            <w:tcW w:w="627" w:type="dxa"/>
            <w:tcBorders>
              <w:right w:val="single" w:sz="6" w:space="0" w:color="A6A6A6"/>
            </w:tcBorders>
          </w:tcPr>
          <w:p w14:paraId="50376F19" w14:textId="77777777" w:rsidR="009D376C" w:rsidRDefault="009D376C">
            <w:pPr>
              <w:pStyle w:val="TableParagraph"/>
              <w:spacing w:before="0"/>
              <w:jc w:val="left"/>
              <w:rPr>
                <w:rFonts w:ascii="Times New Roman"/>
                <w:sz w:val="18"/>
              </w:rPr>
            </w:pPr>
          </w:p>
        </w:tc>
        <w:tc>
          <w:tcPr>
            <w:tcW w:w="705" w:type="dxa"/>
            <w:tcBorders>
              <w:left w:val="single" w:sz="6" w:space="0" w:color="A6A6A6"/>
            </w:tcBorders>
          </w:tcPr>
          <w:p w14:paraId="79ADF1E0" w14:textId="77777777" w:rsidR="009D376C" w:rsidRDefault="00000000">
            <w:pPr>
              <w:pStyle w:val="TableParagraph"/>
              <w:ind w:left="79" w:right="81"/>
              <w:rPr>
                <w:sz w:val="18"/>
              </w:rPr>
            </w:pPr>
            <w:r>
              <w:rPr>
                <w:spacing w:val="-4"/>
                <w:w w:val="95"/>
                <w:sz w:val="18"/>
              </w:rPr>
              <w:t>0.04</w:t>
            </w:r>
          </w:p>
        </w:tc>
        <w:tc>
          <w:tcPr>
            <w:tcW w:w="737" w:type="dxa"/>
          </w:tcPr>
          <w:p w14:paraId="2125142A" w14:textId="77777777" w:rsidR="009D376C" w:rsidRDefault="00000000">
            <w:pPr>
              <w:pStyle w:val="TableParagraph"/>
              <w:ind w:left="5"/>
              <w:rPr>
                <w:sz w:val="18"/>
              </w:rPr>
            </w:pPr>
            <w:r>
              <w:rPr>
                <w:spacing w:val="-5"/>
                <w:w w:val="95"/>
                <w:sz w:val="18"/>
              </w:rPr>
              <w:t>0.1</w:t>
            </w:r>
          </w:p>
        </w:tc>
        <w:tc>
          <w:tcPr>
            <w:tcW w:w="640" w:type="dxa"/>
          </w:tcPr>
          <w:p w14:paraId="2683576A" w14:textId="77777777" w:rsidR="009D376C" w:rsidRDefault="009D376C">
            <w:pPr>
              <w:pStyle w:val="TableParagraph"/>
              <w:spacing w:before="0"/>
              <w:jc w:val="left"/>
              <w:rPr>
                <w:rFonts w:ascii="Times New Roman"/>
                <w:sz w:val="18"/>
              </w:rPr>
            </w:pPr>
          </w:p>
        </w:tc>
        <w:tc>
          <w:tcPr>
            <w:tcW w:w="711" w:type="dxa"/>
          </w:tcPr>
          <w:p w14:paraId="17BD5447" w14:textId="77777777" w:rsidR="009D376C" w:rsidRDefault="009D376C">
            <w:pPr>
              <w:pStyle w:val="TableParagraph"/>
              <w:spacing w:before="0"/>
              <w:jc w:val="left"/>
              <w:rPr>
                <w:rFonts w:ascii="Times New Roman"/>
                <w:sz w:val="18"/>
              </w:rPr>
            </w:pPr>
          </w:p>
        </w:tc>
        <w:tc>
          <w:tcPr>
            <w:tcW w:w="710" w:type="dxa"/>
          </w:tcPr>
          <w:p w14:paraId="5556E84E" w14:textId="77777777" w:rsidR="009D376C" w:rsidRDefault="009D376C">
            <w:pPr>
              <w:pStyle w:val="TableParagraph"/>
              <w:spacing w:before="0"/>
              <w:jc w:val="left"/>
              <w:rPr>
                <w:rFonts w:ascii="Times New Roman"/>
                <w:sz w:val="18"/>
              </w:rPr>
            </w:pPr>
          </w:p>
        </w:tc>
        <w:tc>
          <w:tcPr>
            <w:tcW w:w="733" w:type="dxa"/>
          </w:tcPr>
          <w:p w14:paraId="021AE13D" w14:textId="77777777" w:rsidR="009D376C" w:rsidRDefault="009D376C">
            <w:pPr>
              <w:pStyle w:val="TableParagraph"/>
              <w:spacing w:before="0"/>
              <w:jc w:val="left"/>
              <w:rPr>
                <w:rFonts w:ascii="Times New Roman"/>
                <w:sz w:val="18"/>
              </w:rPr>
            </w:pPr>
          </w:p>
        </w:tc>
        <w:tc>
          <w:tcPr>
            <w:tcW w:w="665" w:type="dxa"/>
          </w:tcPr>
          <w:p w14:paraId="5C3FA006" w14:textId="77777777" w:rsidR="009D376C" w:rsidRDefault="009D376C">
            <w:pPr>
              <w:pStyle w:val="TableParagraph"/>
              <w:spacing w:before="0"/>
              <w:jc w:val="left"/>
              <w:rPr>
                <w:rFonts w:ascii="Times New Roman"/>
                <w:sz w:val="18"/>
              </w:rPr>
            </w:pPr>
          </w:p>
        </w:tc>
        <w:tc>
          <w:tcPr>
            <w:tcW w:w="781" w:type="dxa"/>
          </w:tcPr>
          <w:p w14:paraId="0FEAEF3C" w14:textId="77777777" w:rsidR="009D376C" w:rsidRDefault="009D376C">
            <w:pPr>
              <w:pStyle w:val="TableParagraph"/>
              <w:spacing w:before="0"/>
              <w:jc w:val="left"/>
              <w:rPr>
                <w:rFonts w:ascii="Times New Roman"/>
                <w:sz w:val="18"/>
              </w:rPr>
            </w:pPr>
          </w:p>
        </w:tc>
      </w:tr>
      <w:tr w:rsidR="009D376C" w14:paraId="3F6ACF0B" w14:textId="77777777">
        <w:trPr>
          <w:trHeight w:val="247"/>
        </w:trPr>
        <w:tc>
          <w:tcPr>
            <w:tcW w:w="2672" w:type="dxa"/>
          </w:tcPr>
          <w:p w14:paraId="6EA591E6" w14:textId="77777777" w:rsidR="009D376C" w:rsidRDefault="00000000">
            <w:pPr>
              <w:pStyle w:val="TableParagraph"/>
              <w:spacing w:before="22" w:line="205" w:lineRule="exact"/>
              <w:ind w:left="105"/>
              <w:jc w:val="left"/>
              <w:rPr>
                <w:sz w:val="18"/>
              </w:rPr>
            </w:pPr>
            <w:r>
              <w:rPr>
                <w:w w:val="80"/>
                <w:sz w:val="18"/>
              </w:rPr>
              <w:t>Genotype*experimental</w:t>
            </w:r>
            <w:r>
              <w:rPr>
                <w:spacing w:val="22"/>
                <w:sz w:val="18"/>
              </w:rPr>
              <w:t xml:space="preserve"> </w:t>
            </w:r>
            <w:r>
              <w:rPr>
                <w:spacing w:val="-2"/>
                <w:w w:val="95"/>
                <w:sz w:val="18"/>
              </w:rPr>
              <w:t>environment</w:t>
            </w:r>
          </w:p>
        </w:tc>
        <w:tc>
          <w:tcPr>
            <w:tcW w:w="673" w:type="dxa"/>
          </w:tcPr>
          <w:p w14:paraId="60DB194B" w14:textId="77777777" w:rsidR="009D376C" w:rsidRDefault="00000000">
            <w:pPr>
              <w:pStyle w:val="TableParagraph"/>
              <w:spacing w:before="22" w:line="205" w:lineRule="exact"/>
              <w:ind w:left="11" w:right="1"/>
              <w:rPr>
                <w:sz w:val="18"/>
              </w:rPr>
            </w:pPr>
            <w:r>
              <w:rPr>
                <w:spacing w:val="-4"/>
                <w:w w:val="95"/>
                <w:sz w:val="18"/>
              </w:rPr>
              <w:t>1.058</w:t>
            </w:r>
          </w:p>
        </w:tc>
        <w:tc>
          <w:tcPr>
            <w:tcW w:w="552" w:type="dxa"/>
          </w:tcPr>
          <w:p w14:paraId="50662C16" w14:textId="77777777" w:rsidR="009D376C" w:rsidRDefault="00000000">
            <w:pPr>
              <w:pStyle w:val="TableParagraph"/>
              <w:spacing w:before="22" w:line="205" w:lineRule="exact"/>
              <w:ind w:left="2" w:right="5"/>
              <w:rPr>
                <w:sz w:val="18"/>
              </w:rPr>
            </w:pPr>
            <w:r>
              <w:rPr>
                <w:spacing w:val="-5"/>
                <w:w w:val="95"/>
                <w:sz w:val="18"/>
              </w:rPr>
              <w:t>2.1</w:t>
            </w:r>
          </w:p>
        </w:tc>
        <w:tc>
          <w:tcPr>
            <w:tcW w:w="676" w:type="dxa"/>
          </w:tcPr>
          <w:p w14:paraId="7AB619A9" w14:textId="77777777" w:rsidR="009D376C" w:rsidRDefault="009D376C">
            <w:pPr>
              <w:pStyle w:val="TableParagraph"/>
              <w:spacing w:before="0"/>
              <w:jc w:val="left"/>
              <w:rPr>
                <w:rFonts w:ascii="Times New Roman"/>
                <w:sz w:val="18"/>
              </w:rPr>
            </w:pPr>
          </w:p>
        </w:tc>
        <w:tc>
          <w:tcPr>
            <w:tcW w:w="660" w:type="dxa"/>
          </w:tcPr>
          <w:p w14:paraId="37036826" w14:textId="77777777" w:rsidR="009D376C" w:rsidRDefault="009D376C">
            <w:pPr>
              <w:pStyle w:val="TableParagraph"/>
              <w:spacing w:before="0"/>
              <w:jc w:val="left"/>
              <w:rPr>
                <w:rFonts w:ascii="Times New Roman"/>
                <w:sz w:val="18"/>
              </w:rPr>
            </w:pPr>
          </w:p>
        </w:tc>
        <w:tc>
          <w:tcPr>
            <w:tcW w:w="683" w:type="dxa"/>
          </w:tcPr>
          <w:p w14:paraId="18BF481C" w14:textId="77777777" w:rsidR="009D376C" w:rsidRDefault="009D376C">
            <w:pPr>
              <w:pStyle w:val="TableParagraph"/>
              <w:spacing w:before="0"/>
              <w:jc w:val="left"/>
              <w:rPr>
                <w:rFonts w:ascii="Times New Roman"/>
                <w:sz w:val="18"/>
              </w:rPr>
            </w:pPr>
          </w:p>
        </w:tc>
        <w:tc>
          <w:tcPr>
            <w:tcW w:w="672" w:type="dxa"/>
          </w:tcPr>
          <w:p w14:paraId="7D3E0687" w14:textId="77777777" w:rsidR="009D376C" w:rsidRDefault="009D376C">
            <w:pPr>
              <w:pStyle w:val="TableParagraph"/>
              <w:spacing w:before="0"/>
              <w:jc w:val="left"/>
              <w:rPr>
                <w:rFonts w:ascii="Times New Roman"/>
                <w:sz w:val="18"/>
              </w:rPr>
            </w:pPr>
          </w:p>
        </w:tc>
        <w:tc>
          <w:tcPr>
            <w:tcW w:w="666" w:type="dxa"/>
          </w:tcPr>
          <w:p w14:paraId="4F8D5743" w14:textId="77777777" w:rsidR="009D376C" w:rsidRDefault="009D376C">
            <w:pPr>
              <w:pStyle w:val="TableParagraph"/>
              <w:spacing w:before="0"/>
              <w:jc w:val="left"/>
              <w:rPr>
                <w:rFonts w:ascii="Times New Roman"/>
                <w:sz w:val="18"/>
              </w:rPr>
            </w:pPr>
          </w:p>
        </w:tc>
        <w:tc>
          <w:tcPr>
            <w:tcW w:w="627" w:type="dxa"/>
            <w:tcBorders>
              <w:right w:val="single" w:sz="6" w:space="0" w:color="A6A6A6"/>
            </w:tcBorders>
          </w:tcPr>
          <w:p w14:paraId="7C5986AB" w14:textId="77777777" w:rsidR="009D376C" w:rsidRDefault="009D376C">
            <w:pPr>
              <w:pStyle w:val="TableParagraph"/>
              <w:spacing w:before="0"/>
              <w:jc w:val="left"/>
              <w:rPr>
                <w:rFonts w:ascii="Times New Roman"/>
                <w:sz w:val="18"/>
              </w:rPr>
            </w:pPr>
          </w:p>
        </w:tc>
        <w:tc>
          <w:tcPr>
            <w:tcW w:w="705" w:type="dxa"/>
            <w:tcBorders>
              <w:left w:val="single" w:sz="6" w:space="0" w:color="A6A6A6"/>
            </w:tcBorders>
          </w:tcPr>
          <w:p w14:paraId="11904C74" w14:textId="77777777" w:rsidR="009D376C" w:rsidRDefault="00000000">
            <w:pPr>
              <w:pStyle w:val="TableParagraph"/>
              <w:spacing w:before="22" w:line="205" w:lineRule="exact"/>
              <w:ind w:left="79" w:right="81"/>
              <w:rPr>
                <w:sz w:val="18"/>
              </w:rPr>
            </w:pPr>
            <w:r>
              <w:rPr>
                <w:spacing w:val="-4"/>
                <w:w w:val="95"/>
                <w:sz w:val="18"/>
              </w:rPr>
              <w:t>0.83</w:t>
            </w:r>
          </w:p>
        </w:tc>
        <w:tc>
          <w:tcPr>
            <w:tcW w:w="737" w:type="dxa"/>
          </w:tcPr>
          <w:p w14:paraId="67D1BB35" w14:textId="77777777" w:rsidR="009D376C" w:rsidRDefault="00000000">
            <w:pPr>
              <w:pStyle w:val="TableParagraph"/>
              <w:spacing w:before="22" w:line="205" w:lineRule="exact"/>
              <w:ind w:left="5"/>
              <w:rPr>
                <w:sz w:val="18"/>
              </w:rPr>
            </w:pPr>
            <w:r>
              <w:rPr>
                <w:spacing w:val="-5"/>
                <w:w w:val="95"/>
                <w:sz w:val="18"/>
              </w:rPr>
              <w:t>1.6</w:t>
            </w:r>
          </w:p>
        </w:tc>
        <w:tc>
          <w:tcPr>
            <w:tcW w:w="640" w:type="dxa"/>
          </w:tcPr>
          <w:p w14:paraId="7407BB84" w14:textId="77777777" w:rsidR="009D376C" w:rsidRDefault="009D376C">
            <w:pPr>
              <w:pStyle w:val="TableParagraph"/>
              <w:spacing w:before="0"/>
              <w:jc w:val="left"/>
              <w:rPr>
                <w:rFonts w:ascii="Times New Roman"/>
                <w:sz w:val="18"/>
              </w:rPr>
            </w:pPr>
          </w:p>
        </w:tc>
        <w:tc>
          <w:tcPr>
            <w:tcW w:w="711" w:type="dxa"/>
          </w:tcPr>
          <w:p w14:paraId="67B199EE" w14:textId="77777777" w:rsidR="009D376C" w:rsidRDefault="009D376C">
            <w:pPr>
              <w:pStyle w:val="TableParagraph"/>
              <w:spacing w:before="0"/>
              <w:jc w:val="left"/>
              <w:rPr>
                <w:rFonts w:ascii="Times New Roman"/>
                <w:sz w:val="18"/>
              </w:rPr>
            </w:pPr>
          </w:p>
        </w:tc>
        <w:tc>
          <w:tcPr>
            <w:tcW w:w="710" w:type="dxa"/>
          </w:tcPr>
          <w:p w14:paraId="236B3DB8" w14:textId="77777777" w:rsidR="009D376C" w:rsidRDefault="009D376C">
            <w:pPr>
              <w:pStyle w:val="TableParagraph"/>
              <w:spacing w:before="0"/>
              <w:jc w:val="left"/>
              <w:rPr>
                <w:rFonts w:ascii="Times New Roman"/>
                <w:sz w:val="18"/>
              </w:rPr>
            </w:pPr>
          </w:p>
        </w:tc>
        <w:tc>
          <w:tcPr>
            <w:tcW w:w="733" w:type="dxa"/>
          </w:tcPr>
          <w:p w14:paraId="642B71CA" w14:textId="77777777" w:rsidR="009D376C" w:rsidRDefault="009D376C">
            <w:pPr>
              <w:pStyle w:val="TableParagraph"/>
              <w:spacing w:before="0"/>
              <w:jc w:val="left"/>
              <w:rPr>
                <w:rFonts w:ascii="Times New Roman"/>
                <w:sz w:val="18"/>
              </w:rPr>
            </w:pPr>
          </w:p>
        </w:tc>
        <w:tc>
          <w:tcPr>
            <w:tcW w:w="665" w:type="dxa"/>
          </w:tcPr>
          <w:p w14:paraId="71B94A31" w14:textId="77777777" w:rsidR="009D376C" w:rsidRDefault="009D376C">
            <w:pPr>
              <w:pStyle w:val="TableParagraph"/>
              <w:spacing w:before="0"/>
              <w:jc w:val="left"/>
              <w:rPr>
                <w:rFonts w:ascii="Times New Roman"/>
                <w:sz w:val="18"/>
              </w:rPr>
            </w:pPr>
          </w:p>
        </w:tc>
        <w:tc>
          <w:tcPr>
            <w:tcW w:w="781" w:type="dxa"/>
          </w:tcPr>
          <w:p w14:paraId="6C6024A5" w14:textId="77777777" w:rsidR="009D376C" w:rsidRDefault="009D376C">
            <w:pPr>
              <w:pStyle w:val="TableParagraph"/>
              <w:spacing w:before="0"/>
              <w:jc w:val="left"/>
              <w:rPr>
                <w:rFonts w:ascii="Times New Roman"/>
                <w:sz w:val="18"/>
              </w:rPr>
            </w:pPr>
          </w:p>
        </w:tc>
      </w:tr>
      <w:tr w:rsidR="009D376C" w14:paraId="2D28BF27" w14:textId="77777777">
        <w:trPr>
          <w:trHeight w:val="481"/>
        </w:trPr>
        <w:tc>
          <w:tcPr>
            <w:tcW w:w="2672" w:type="dxa"/>
            <w:tcBorders>
              <w:bottom w:val="single" w:sz="6" w:space="0" w:color="000000"/>
            </w:tcBorders>
          </w:tcPr>
          <w:p w14:paraId="7F95B1A2" w14:textId="77777777" w:rsidR="009D376C" w:rsidRDefault="00000000">
            <w:pPr>
              <w:pStyle w:val="TableParagraph"/>
              <w:ind w:left="105"/>
              <w:jc w:val="left"/>
              <w:rPr>
                <w:sz w:val="18"/>
              </w:rPr>
            </w:pPr>
            <w:r>
              <w:rPr>
                <w:spacing w:val="-5"/>
                <w:w w:val="95"/>
                <w:sz w:val="18"/>
              </w:rPr>
              <w:t>CV%</w:t>
            </w:r>
          </w:p>
        </w:tc>
        <w:tc>
          <w:tcPr>
            <w:tcW w:w="673" w:type="dxa"/>
            <w:tcBorders>
              <w:bottom w:val="single" w:sz="6" w:space="0" w:color="000000"/>
            </w:tcBorders>
          </w:tcPr>
          <w:p w14:paraId="2CCC8F7C" w14:textId="77777777" w:rsidR="009D376C" w:rsidRDefault="00000000">
            <w:pPr>
              <w:pStyle w:val="TableParagraph"/>
              <w:ind w:left="11" w:right="7"/>
              <w:rPr>
                <w:sz w:val="18"/>
              </w:rPr>
            </w:pPr>
            <w:r>
              <w:rPr>
                <w:spacing w:val="-2"/>
                <w:w w:val="95"/>
                <w:sz w:val="18"/>
              </w:rPr>
              <w:t>52.900</w:t>
            </w:r>
          </w:p>
        </w:tc>
        <w:tc>
          <w:tcPr>
            <w:tcW w:w="552" w:type="dxa"/>
            <w:tcBorders>
              <w:bottom w:val="single" w:sz="6" w:space="0" w:color="000000"/>
            </w:tcBorders>
          </w:tcPr>
          <w:p w14:paraId="3EA956CC" w14:textId="77777777" w:rsidR="009D376C" w:rsidRDefault="009D376C">
            <w:pPr>
              <w:pStyle w:val="TableParagraph"/>
              <w:spacing w:before="0"/>
              <w:jc w:val="left"/>
              <w:rPr>
                <w:rFonts w:ascii="Times New Roman"/>
                <w:sz w:val="18"/>
              </w:rPr>
            </w:pPr>
          </w:p>
        </w:tc>
        <w:tc>
          <w:tcPr>
            <w:tcW w:w="676" w:type="dxa"/>
            <w:tcBorders>
              <w:bottom w:val="single" w:sz="6" w:space="0" w:color="000000"/>
            </w:tcBorders>
          </w:tcPr>
          <w:p w14:paraId="0173A648" w14:textId="77777777" w:rsidR="009D376C" w:rsidRDefault="009D376C">
            <w:pPr>
              <w:pStyle w:val="TableParagraph"/>
              <w:spacing w:before="0"/>
              <w:jc w:val="left"/>
              <w:rPr>
                <w:rFonts w:ascii="Times New Roman"/>
                <w:sz w:val="18"/>
              </w:rPr>
            </w:pPr>
          </w:p>
        </w:tc>
        <w:tc>
          <w:tcPr>
            <w:tcW w:w="660" w:type="dxa"/>
            <w:tcBorders>
              <w:bottom w:val="single" w:sz="6" w:space="0" w:color="000000"/>
            </w:tcBorders>
          </w:tcPr>
          <w:p w14:paraId="4CBEC749" w14:textId="77777777" w:rsidR="009D376C" w:rsidRDefault="009D376C">
            <w:pPr>
              <w:pStyle w:val="TableParagraph"/>
              <w:spacing w:before="0"/>
              <w:jc w:val="left"/>
              <w:rPr>
                <w:rFonts w:ascii="Times New Roman"/>
                <w:sz w:val="18"/>
              </w:rPr>
            </w:pPr>
          </w:p>
        </w:tc>
        <w:tc>
          <w:tcPr>
            <w:tcW w:w="683" w:type="dxa"/>
            <w:tcBorders>
              <w:bottom w:val="single" w:sz="6" w:space="0" w:color="000000"/>
            </w:tcBorders>
          </w:tcPr>
          <w:p w14:paraId="4DF01F06" w14:textId="77777777" w:rsidR="009D376C" w:rsidRDefault="009D376C">
            <w:pPr>
              <w:pStyle w:val="TableParagraph"/>
              <w:spacing w:before="0"/>
              <w:jc w:val="left"/>
              <w:rPr>
                <w:rFonts w:ascii="Times New Roman"/>
                <w:sz w:val="18"/>
              </w:rPr>
            </w:pPr>
          </w:p>
        </w:tc>
        <w:tc>
          <w:tcPr>
            <w:tcW w:w="672" w:type="dxa"/>
            <w:tcBorders>
              <w:bottom w:val="single" w:sz="6" w:space="0" w:color="000000"/>
            </w:tcBorders>
          </w:tcPr>
          <w:p w14:paraId="0FE316E1" w14:textId="77777777" w:rsidR="009D376C" w:rsidRDefault="009D376C">
            <w:pPr>
              <w:pStyle w:val="TableParagraph"/>
              <w:spacing w:before="0"/>
              <w:jc w:val="left"/>
              <w:rPr>
                <w:rFonts w:ascii="Times New Roman"/>
                <w:sz w:val="18"/>
              </w:rPr>
            </w:pPr>
          </w:p>
        </w:tc>
        <w:tc>
          <w:tcPr>
            <w:tcW w:w="666" w:type="dxa"/>
            <w:tcBorders>
              <w:bottom w:val="single" w:sz="6" w:space="0" w:color="000000"/>
            </w:tcBorders>
          </w:tcPr>
          <w:p w14:paraId="15F16638" w14:textId="77777777" w:rsidR="009D376C" w:rsidRDefault="009D376C">
            <w:pPr>
              <w:pStyle w:val="TableParagraph"/>
              <w:spacing w:before="0"/>
              <w:jc w:val="left"/>
              <w:rPr>
                <w:rFonts w:ascii="Times New Roman"/>
                <w:sz w:val="18"/>
              </w:rPr>
            </w:pPr>
          </w:p>
        </w:tc>
        <w:tc>
          <w:tcPr>
            <w:tcW w:w="627" w:type="dxa"/>
            <w:tcBorders>
              <w:bottom w:val="single" w:sz="6" w:space="0" w:color="000000"/>
              <w:right w:val="single" w:sz="6" w:space="0" w:color="A6A6A6"/>
            </w:tcBorders>
          </w:tcPr>
          <w:p w14:paraId="68EB39D3" w14:textId="77777777" w:rsidR="009D376C" w:rsidRDefault="009D376C">
            <w:pPr>
              <w:pStyle w:val="TableParagraph"/>
              <w:spacing w:before="0"/>
              <w:jc w:val="left"/>
              <w:rPr>
                <w:rFonts w:ascii="Times New Roman"/>
                <w:sz w:val="18"/>
              </w:rPr>
            </w:pPr>
          </w:p>
        </w:tc>
        <w:tc>
          <w:tcPr>
            <w:tcW w:w="705" w:type="dxa"/>
            <w:tcBorders>
              <w:left w:val="single" w:sz="6" w:space="0" w:color="A6A6A6"/>
              <w:bottom w:val="single" w:sz="6" w:space="0" w:color="000000"/>
            </w:tcBorders>
          </w:tcPr>
          <w:p w14:paraId="2316386F" w14:textId="77777777" w:rsidR="009D376C" w:rsidRDefault="00000000">
            <w:pPr>
              <w:pStyle w:val="TableParagraph"/>
              <w:rPr>
                <w:sz w:val="18"/>
              </w:rPr>
            </w:pPr>
            <w:r>
              <w:rPr>
                <w:spacing w:val="-4"/>
                <w:w w:val="95"/>
                <w:sz w:val="18"/>
              </w:rPr>
              <w:t>27.00</w:t>
            </w:r>
          </w:p>
        </w:tc>
        <w:tc>
          <w:tcPr>
            <w:tcW w:w="737" w:type="dxa"/>
            <w:tcBorders>
              <w:bottom w:val="single" w:sz="6" w:space="0" w:color="000000"/>
            </w:tcBorders>
          </w:tcPr>
          <w:p w14:paraId="267FB991" w14:textId="77777777" w:rsidR="009D376C" w:rsidRDefault="009D376C">
            <w:pPr>
              <w:pStyle w:val="TableParagraph"/>
              <w:spacing w:before="0"/>
              <w:jc w:val="left"/>
              <w:rPr>
                <w:rFonts w:ascii="Times New Roman"/>
                <w:sz w:val="18"/>
              </w:rPr>
            </w:pPr>
          </w:p>
        </w:tc>
        <w:tc>
          <w:tcPr>
            <w:tcW w:w="640" w:type="dxa"/>
            <w:tcBorders>
              <w:bottom w:val="single" w:sz="6" w:space="0" w:color="000000"/>
            </w:tcBorders>
          </w:tcPr>
          <w:p w14:paraId="0CFEAED8" w14:textId="77777777" w:rsidR="009D376C" w:rsidRDefault="009D376C">
            <w:pPr>
              <w:pStyle w:val="TableParagraph"/>
              <w:spacing w:before="0"/>
              <w:jc w:val="left"/>
              <w:rPr>
                <w:rFonts w:ascii="Times New Roman"/>
                <w:sz w:val="18"/>
              </w:rPr>
            </w:pPr>
          </w:p>
        </w:tc>
        <w:tc>
          <w:tcPr>
            <w:tcW w:w="711" w:type="dxa"/>
            <w:tcBorders>
              <w:bottom w:val="single" w:sz="6" w:space="0" w:color="000000"/>
            </w:tcBorders>
          </w:tcPr>
          <w:p w14:paraId="21864CAB" w14:textId="77777777" w:rsidR="009D376C" w:rsidRDefault="009D376C">
            <w:pPr>
              <w:pStyle w:val="TableParagraph"/>
              <w:spacing w:before="0"/>
              <w:jc w:val="left"/>
              <w:rPr>
                <w:rFonts w:ascii="Times New Roman"/>
                <w:sz w:val="18"/>
              </w:rPr>
            </w:pPr>
          </w:p>
        </w:tc>
        <w:tc>
          <w:tcPr>
            <w:tcW w:w="710" w:type="dxa"/>
            <w:tcBorders>
              <w:bottom w:val="single" w:sz="6" w:space="0" w:color="000000"/>
            </w:tcBorders>
          </w:tcPr>
          <w:p w14:paraId="3837F870" w14:textId="77777777" w:rsidR="009D376C" w:rsidRDefault="009D376C">
            <w:pPr>
              <w:pStyle w:val="TableParagraph"/>
              <w:spacing w:before="0"/>
              <w:jc w:val="left"/>
              <w:rPr>
                <w:rFonts w:ascii="Times New Roman"/>
                <w:sz w:val="18"/>
              </w:rPr>
            </w:pPr>
          </w:p>
        </w:tc>
        <w:tc>
          <w:tcPr>
            <w:tcW w:w="733" w:type="dxa"/>
            <w:tcBorders>
              <w:bottom w:val="single" w:sz="6" w:space="0" w:color="000000"/>
            </w:tcBorders>
          </w:tcPr>
          <w:p w14:paraId="5642C2FE" w14:textId="77777777" w:rsidR="009D376C" w:rsidRDefault="009D376C">
            <w:pPr>
              <w:pStyle w:val="TableParagraph"/>
              <w:spacing w:before="0"/>
              <w:jc w:val="left"/>
              <w:rPr>
                <w:rFonts w:ascii="Times New Roman"/>
                <w:sz w:val="18"/>
              </w:rPr>
            </w:pPr>
          </w:p>
        </w:tc>
        <w:tc>
          <w:tcPr>
            <w:tcW w:w="665" w:type="dxa"/>
            <w:tcBorders>
              <w:bottom w:val="single" w:sz="6" w:space="0" w:color="000000"/>
            </w:tcBorders>
          </w:tcPr>
          <w:p w14:paraId="5A3F701A" w14:textId="77777777" w:rsidR="009D376C" w:rsidRDefault="009D376C">
            <w:pPr>
              <w:pStyle w:val="TableParagraph"/>
              <w:spacing w:before="0"/>
              <w:jc w:val="left"/>
              <w:rPr>
                <w:rFonts w:ascii="Times New Roman"/>
                <w:sz w:val="18"/>
              </w:rPr>
            </w:pPr>
          </w:p>
        </w:tc>
        <w:tc>
          <w:tcPr>
            <w:tcW w:w="781" w:type="dxa"/>
            <w:tcBorders>
              <w:bottom w:val="single" w:sz="6" w:space="0" w:color="000000"/>
            </w:tcBorders>
          </w:tcPr>
          <w:p w14:paraId="4EBC6984" w14:textId="77777777" w:rsidR="009D376C" w:rsidRDefault="009D376C">
            <w:pPr>
              <w:pStyle w:val="TableParagraph"/>
              <w:spacing w:before="0"/>
              <w:jc w:val="left"/>
              <w:rPr>
                <w:rFonts w:ascii="Times New Roman"/>
                <w:sz w:val="18"/>
              </w:rPr>
            </w:pPr>
          </w:p>
        </w:tc>
      </w:tr>
      <w:tr w:rsidR="009D376C" w14:paraId="2030C0E3" w14:textId="77777777">
        <w:trPr>
          <w:trHeight w:val="244"/>
        </w:trPr>
        <w:tc>
          <w:tcPr>
            <w:tcW w:w="7881" w:type="dxa"/>
            <w:gridSpan w:val="9"/>
            <w:tcBorders>
              <w:top w:val="single" w:sz="6" w:space="0" w:color="000000"/>
              <w:bottom w:val="single" w:sz="6" w:space="0" w:color="000000"/>
              <w:right w:val="single" w:sz="6" w:space="0" w:color="A6A6A6"/>
            </w:tcBorders>
          </w:tcPr>
          <w:p w14:paraId="0F39F89D" w14:textId="77777777" w:rsidR="009D376C" w:rsidRDefault="00000000">
            <w:pPr>
              <w:pStyle w:val="TableParagraph"/>
              <w:spacing w:before="32" w:line="192" w:lineRule="exact"/>
              <w:ind w:left="4556"/>
              <w:jc w:val="left"/>
              <w:rPr>
                <w:rFonts w:ascii="Arial"/>
                <w:b/>
                <w:sz w:val="18"/>
              </w:rPr>
            </w:pPr>
            <w:r>
              <w:rPr>
                <w:rFonts w:ascii="Arial"/>
                <w:b/>
                <w:w w:val="80"/>
                <w:sz w:val="18"/>
              </w:rPr>
              <w:t>1000</w:t>
            </w:r>
            <w:r>
              <w:rPr>
                <w:rFonts w:ascii="Arial"/>
                <w:b/>
                <w:spacing w:val="-1"/>
                <w:sz w:val="18"/>
              </w:rPr>
              <w:t xml:space="preserve"> </w:t>
            </w:r>
            <w:r>
              <w:rPr>
                <w:rFonts w:ascii="Arial"/>
                <w:b/>
                <w:w w:val="80"/>
                <w:sz w:val="18"/>
              </w:rPr>
              <w:t>seed</w:t>
            </w:r>
            <w:r>
              <w:rPr>
                <w:rFonts w:ascii="Arial"/>
                <w:b/>
                <w:spacing w:val="1"/>
                <w:sz w:val="18"/>
              </w:rPr>
              <w:t xml:space="preserve"> </w:t>
            </w:r>
            <w:r>
              <w:rPr>
                <w:rFonts w:ascii="Arial"/>
                <w:b/>
                <w:w w:val="80"/>
                <w:sz w:val="18"/>
              </w:rPr>
              <w:t>weight</w:t>
            </w:r>
            <w:r>
              <w:rPr>
                <w:rFonts w:ascii="Arial"/>
                <w:b/>
                <w:spacing w:val="-1"/>
                <w:sz w:val="18"/>
              </w:rPr>
              <w:t xml:space="preserve"> </w:t>
            </w:r>
            <w:r>
              <w:rPr>
                <w:rFonts w:ascii="Arial"/>
                <w:b/>
                <w:spacing w:val="-5"/>
                <w:w w:val="80"/>
                <w:sz w:val="18"/>
              </w:rPr>
              <w:t>(g)</w:t>
            </w:r>
          </w:p>
        </w:tc>
        <w:tc>
          <w:tcPr>
            <w:tcW w:w="5682" w:type="dxa"/>
            <w:gridSpan w:val="8"/>
            <w:tcBorders>
              <w:top w:val="single" w:sz="6" w:space="0" w:color="000000"/>
              <w:left w:val="single" w:sz="6" w:space="0" w:color="A6A6A6"/>
              <w:bottom w:val="single" w:sz="6" w:space="0" w:color="000000"/>
            </w:tcBorders>
          </w:tcPr>
          <w:p w14:paraId="3E03506A" w14:textId="77777777" w:rsidR="009D376C" w:rsidRDefault="00000000">
            <w:pPr>
              <w:pStyle w:val="TableParagraph"/>
              <w:spacing w:before="32" w:line="192" w:lineRule="exact"/>
              <w:ind w:right="19"/>
              <w:rPr>
                <w:rFonts w:ascii="Arial"/>
                <w:b/>
                <w:sz w:val="18"/>
              </w:rPr>
            </w:pPr>
            <w:r>
              <w:rPr>
                <w:rFonts w:ascii="Arial"/>
                <w:b/>
                <w:w w:val="80"/>
                <w:sz w:val="18"/>
              </w:rPr>
              <w:t>Yield</w:t>
            </w:r>
            <w:r>
              <w:rPr>
                <w:rFonts w:ascii="Arial"/>
                <w:b/>
                <w:spacing w:val="8"/>
                <w:sz w:val="18"/>
              </w:rPr>
              <w:t xml:space="preserve"> </w:t>
            </w:r>
            <w:r>
              <w:rPr>
                <w:rFonts w:ascii="Arial"/>
                <w:b/>
                <w:w w:val="80"/>
                <w:sz w:val="18"/>
              </w:rPr>
              <w:t>(</w:t>
            </w:r>
            <w:proofErr w:type="spellStart"/>
            <w:r>
              <w:rPr>
                <w:rFonts w:ascii="Arial"/>
                <w:b/>
                <w:w w:val="80"/>
                <w:sz w:val="18"/>
              </w:rPr>
              <w:t>kgha</w:t>
            </w:r>
            <w:proofErr w:type="spellEnd"/>
            <w:r>
              <w:rPr>
                <w:rFonts w:ascii="Arial"/>
                <w:b/>
                <w:w w:val="80"/>
                <w:position w:val="5"/>
                <w:sz w:val="12"/>
              </w:rPr>
              <w:t>-</w:t>
            </w:r>
            <w:r>
              <w:rPr>
                <w:rFonts w:ascii="Arial"/>
                <w:b/>
                <w:spacing w:val="-5"/>
                <w:w w:val="80"/>
                <w:position w:val="5"/>
                <w:sz w:val="12"/>
              </w:rPr>
              <w:t>1</w:t>
            </w:r>
            <w:r>
              <w:rPr>
                <w:rFonts w:ascii="Arial"/>
                <w:b/>
                <w:spacing w:val="-5"/>
                <w:w w:val="80"/>
                <w:sz w:val="18"/>
              </w:rPr>
              <w:t>)</w:t>
            </w:r>
          </w:p>
        </w:tc>
      </w:tr>
      <w:tr w:rsidR="009D376C" w14:paraId="129CADEA" w14:textId="77777777">
        <w:trPr>
          <w:trHeight w:val="249"/>
        </w:trPr>
        <w:tc>
          <w:tcPr>
            <w:tcW w:w="2672" w:type="dxa"/>
            <w:tcBorders>
              <w:top w:val="single" w:sz="6" w:space="0" w:color="000000"/>
              <w:bottom w:val="single" w:sz="6" w:space="0" w:color="000000"/>
            </w:tcBorders>
          </w:tcPr>
          <w:p w14:paraId="096477CB" w14:textId="77777777" w:rsidR="009D376C" w:rsidRDefault="009D376C">
            <w:pPr>
              <w:pStyle w:val="TableParagraph"/>
              <w:spacing w:before="0"/>
              <w:jc w:val="left"/>
              <w:rPr>
                <w:rFonts w:ascii="Times New Roman"/>
                <w:sz w:val="18"/>
              </w:rPr>
            </w:pPr>
          </w:p>
        </w:tc>
        <w:tc>
          <w:tcPr>
            <w:tcW w:w="673" w:type="dxa"/>
            <w:tcBorders>
              <w:top w:val="single" w:sz="6" w:space="0" w:color="000000"/>
              <w:bottom w:val="single" w:sz="6" w:space="0" w:color="000000"/>
            </w:tcBorders>
          </w:tcPr>
          <w:p w14:paraId="6E546A7B" w14:textId="77777777" w:rsidR="009D376C" w:rsidRDefault="00000000">
            <w:pPr>
              <w:pStyle w:val="TableParagraph"/>
              <w:spacing w:before="37" w:line="192" w:lineRule="exact"/>
              <w:ind w:left="11" w:right="2"/>
              <w:rPr>
                <w:rFonts w:ascii="Arial"/>
                <w:b/>
                <w:sz w:val="18"/>
              </w:rPr>
            </w:pPr>
            <w:r>
              <w:rPr>
                <w:rFonts w:ascii="Arial"/>
                <w:b/>
                <w:spacing w:val="-4"/>
                <w:w w:val="95"/>
                <w:sz w:val="18"/>
              </w:rPr>
              <w:t>Lines</w:t>
            </w:r>
          </w:p>
        </w:tc>
        <w:tc>
          <w:tcPr>
            <w:tcW w:w="552" w:type="dxa"/>
            <w:tcBorders>
              <w:top w:val="single" w:sz="6" w:space="0" w:color="000000"/>
              <w:bottom w:val="single" w:sz="6" w:space="0" w:color="000000"/>
            </w:tcBorders>
          </w:tcPr>
          <w:p w14:paraId="3785D251" w14:textId="77777777" w:rsidR="009D376C" w:rsidRDefault="00000000">
            <w:pPr>
              <w:pStyle w:val="TableParagraph"/>
              <w:spacing w:before="39" w:line="190" w:lineRule="exact"/>
              <w:ind w:left="5" w:right="3"/>
              <w:rPr>
                <w:rFonts w:ascii="Arial"/>
                <w:b/>
                <w:sz w:val="12"/>
              </w:rPr>
            </w:pPr>
            <w:r>
              <w:rPr>
                <w:rFonts w:ascii="Arial"/>
                <w:b/>
                <w:w w:val="80"/>
                <w:position w:val="-4"/>
                <w:sz w:val="18"/>
              </w:rPr>
              <w:t>N</w:t>
            </w:r>
            <w:r>
              <w:rPr>
                <w:rFonts w:ascii="Arial"/>
                <w:b/>
                <w:w w:val="80"/>
                <w:sz w:val="12"/>
              </w:rPr>
              <w:t>-</w:t>
            </w:r>
            <w:r>
              <w:rPr>
                <w:rFonts w:ascii="Arial"/>
                <w:b/>
                <w:spacing w:val="-5"/>
                <w:w w:val="90"/>
                <w:position w:val="-4"/>
                <w:sz w:val="18"/>
              </w:rPr>
              <w:t>P</w:t>
            </w:r>
            <w:r>
              <w:rPr>
                <w:rFonts w:ascii="Arial"/>
                <w:b/>
                <w:spacing w:val="-5"/>
                <w:w w:val="90"/>
                <w:sz w:val="12"/>
              </w:rPr>
              <w:t>-</w:t>
            </w:r>
          </w:p>
        </w:tc>
        <w:tc>
          <w:tcPr>
            <w:tcW w:w="676" w:type="dxa"/>
            <w:tcBorders>
              <w:top w:val="single" w:sz="6" w:space="0" w:color="000000"/>
              <w:bottom w:val="single" w:sz="6" w:space="0" w:color="000000"/>
            </w:tcBorders>
          </w:tcPr>
          <w:p w14:paraId="23E23AFB" w14:textId="77777777" w:rsidR="009D376C" w:rsidRDefault="00000000">
            <w:pPr>
              <w:pStyle w:val="TableParagraph"/>
              <w:spacing w:before="37" w:line="192" w:lineRule="exact"/>
              <w:ind w:left="11" w:right="51"/>
              <w:rPr>
                <w:rFonts w:ascii="Arial"/>
                <w:b/>
                <w:sz w:val="18"/>
              </w:rPr>
            </w:pPr>
            <w:r>
              <w:rPr>
                <w:rFonts w:ascii="Arial"/>
                <w:b/>
                <w:spacing w:val="-4"/>
                <w:w w:val="95"/>
                <w:sz w:val="18"/>
              </w:rPr>
              <w:t>Lines</w:t>
            </w:r>
          </w:p>
        </w:tc>
        <w:tc>
          <w:tcPr>
            <w:tcW w:w="660" w:type="dxa"/>
            <w:tcBorders>
              <w:top w:val="single" w:sz="6" w:space="0" w:color="000000"/>
              <w:bottom w:val="single" w:sz="6" w:space="0" w:color="000000"/>
            </w:tcBorders>
          </w:tcPr>
          <w:p w14:paraId="38FD6296" w14:textId="77777777" w:rsidR="009D376C" w:rsidRDefault="00000000">
            <w:pPr>
              <w:pStyle w:val="TableParagraph"/>
              <w:spacing w:before="39" w:line="190" w:lineRule="exact"/>
              <w:ind w:left="4" w:right="41"/>
              <w:rPr>
                <w:rFonts w:ascii="Arial"/>
                <w:b/>
                <w:sz w:val="12"/>
              </w:rPr>
            </w:pPr>
            <w:r>
              <w:rPr>
                <w:rFonts w:ascii="Arial"/>
                <w:b/>
                <w:w w:val="80"/>
                <w:position w:val="-4"/>
                <w:sz w:val="18"/>
              </w:rPr>
              <w:t>N</w:t>
            </w:r>
            <w:r>
              <w:rPr>
                <w:rFonts w:ascii="Arial"/>
                <w:b/>
                <w:w w:val="80"/>
                <w:sz w:val="12"/>
              </w:rPr>
              <w:t>-</w:t>
            </w:r>
            <w:r>
              <w:rPr>
                <w:rFonts w:ascii="Arial"/>
                <w:b/>
                <w:spacing w:val="-5"/>
                <w:w w:val="90"/>
                <w:position w:val="-4"/>
                <w:sz w:val="18"/>
              </w:rPr>
              <w:t>P</w:t>
            </w:r>
            <w:r>
              <w:rPr>
                <w:rFonts w:ascii="Arial"/>
                <w:b/>
                <w:spacing w:val="-5"/>
                <w:w w:val="90"/>
                <w:sz w:val="12"/>
              </w:rPr>
              <w:t>+</w:t>
            </w:r>
          </w:p>
        </w:tc>
        <w:tc>
          <w:tcPr>
            <w:tcW w:w="683" w:type="dxa"/>
            <w:tcBorders>
              <w:top w:val="single" w:sz="6" w:space="0" w:color="000000"/>
              <w:bottom w:val="single" w:sz="6" w:space="0" w:color="000000"/>
            </w:tcBorders>
          </w:tcPr>
          <w:p w14:paraId="6BBBDF31" w14:textId="77777777" w:rsidR="009D376C" w:rsidRDefault="00000000">
            <w:pPr>
              <w:pStyle w:val="TableParagraph"/>
              <w:spacing w:before="37" w:line="192" w:lineRule="exact"/>
              <w:ind w:left="11" w:right="51"/>
              <w:rPr>
                <w:rFonts w:ascii="Arial"/>
                <w:b/>
                <w:sz w:val="18"/>
              </w:rPr>
            </w:pPr>
            <w:r>
              <w:rPr>
                <w:rFonts w:ascii="Arial"/>
                <w:b/>
                <w:spacing w:val="-4"/>
                <w:w w:val="95"/>
                <w:sz w:val="18"/>
              </w:rPr>
              <w:t>Lines</w:t>
            </w:r>
          </w:p>
        </w:tc>
        <w:tc>
          <w:tcPr>
            <w:tcW w:w="672" w:type="dxa"/>
            <w:tcBorders>
              <w:top w:val="single" w:sz="6" w:space="0" w:color="000000"/>
              <w:bottom w:val="single" w:sz="6" w:space="0" w:color="000000"/>
            </w:tcBorders>
          </w:tcPr>
          <w:p w14:paraId="216E5EAD" w14:textId="77777777" w:rsidR="009D376C" w:rsidRDefault="00000000">
            <w:pPr>
              <w:pStyle w:val="TableParagraph"/>
              <w:spacing w:before="39" w:line="190" w:lineRule="exact"/>
              <w:ind w:left="8" w:right="56"/>
              <w:rPr>
                <w:rFonts w:ascii="Arial"/>
                <w:b/>
                <w:sz w:val="12"/>
              </w:rPr>
            </w:pPr>
            <w:r>
              <w:rPr>
                <w:rFonts w:ascii="Arial"/>
                <w:b/>
                <w:spacing w:val="-4"/>
                <w:w w:val="90"/>
                <w:position w:val="-4"/>
                <w:sz w:val="18"/>
              </w:rPr>
              <w:t>N</w:t>
            </w:r>
            <w:r>
              <w:rPr>
                <w:rFonts w:ascii="Arial"/>
                <w:b/>
                <w:spacing w:val="-4"/>
                <w:w w:val="90"/>
                <w:sz w:val="12"/>
              </w:rPr>
              <w:t>+</w:t>
            </w:r>
            <w:r>
              <w:rPr>
                <w:rFonts w:ascii="Arial"/>
                <w:b/>
                <w:spacing w:val="-4"/>
                <w:w w:val="90"/>
                <w:position w:val="-4"/>
                <w:sz w:val="18"/>
              </w:rPr>
              <w:t>P</w:t>
            </w:r>
            <w:r>
              <w:rPr>
                <w:rFonts w:ascii="Arial"/>
                <w:b/>
                <w:spacing w:val="-4"/>
                <w:w w:val="90"/>
                <w:sz w:val="12"/>
              </w:rPr>
              <w:t>-</w:t>
            </w:r>
          </w:p>
        </w:tc>
        <w:tc>
          <w:tcPr>
            <w:tcW w:w="666" w:type="dxa"/>
            <w:tcBorders>
              <w:top w:val="single" w:sz="6" w:space="0" w:color="000000"/>
              <w:bottom w:val="single" w:sz="6" w:space="0" w:color="000000"/>
            </w:tcBorders>
          </w:tcPr>
          <w:p w14:paraId="2232E0B3" w14:textId="77777777" w:rsidR="009D376C" w:rsidRDefault="00000000">
            <w:pPr>
              <w:pStyle w:val="TableParagraph"/>
              <w:spacing w:before="37" w:line="192" w:lineRule="exact"/>
              <w:ind w:left="11" w:right="26"/>
              <w:rPr>
                <w:rFonts w:ascii="Arial"/>
                <w:b/>
                <w:sz w:val="18"/>
              </w:rPr>
            </w:pPr>
            <w:r>
              <w:rPr>
                <w:rFonts w:ascii="Arial"/>
                <w:b/>
                <w:spacing w:val="-4"/>
                <w:w w:val="95"/>
                <w:sz w:val="18"/>
              </w:rPr>
              <w:t>Lines</w:t>
            </w:r>
          </w:p>
        </w:tc>
        <w:tc>
          <w:tcPr>
            <w:tcW w:w="627" w:type="dxa"/>
            <w:tcBorders>
              <w:top w:val="single" w:sz="6" w:space="0" w:color="000000"/>
              <w:bottom w:val="single" w:sz="6" w:space="0" w:color="000000"/>
              <w:right w:val="single" w:sz="6" w:space="0" w:color="A6A6A6"/>
            </w:tcBorders>
          </w:tcPr>
          <w:p w14:paraId="14E3024E" w14:textId="77777777" w:rsidR="009D376C" w:rsidRDefault="00000000">
            <w:pPr>
              <w:pStyle w:val="TableParagraph"/>
              <w:spacing w:before="39" w:line="190" w:lineRule="exact"/>
              <w:ind w:right="156"/>
              <w:jc w:val="right"/>
              <w:rPr>
                <w:rFonts w:ascii="Arial"/>
                <w:b/>
                <w:sz w:val="12"/>
              </w:rPr>
            </w:pPr>
            <w:r>
              <w:rPr>
                <w:rFonts w:ascii="Arial"/>
                <w:b/>
                <w:spacing w:val="-4"/>
                <w:w w:val="95"/>
                <w:position w:val="-4"/>
                <w:sz w:val="18"/>
              </w:rPr>
              <w:t>N</w:t>
            </w:r>
            <w:r>
              <w:rPr>
                <w:rFonts w:ascii="Arial"/>
                <w:b/>
                <w:spacing w:val="-4"/>
                <w:w w:val="95"/>
                <w:sz w:val="12"/>
              </w:rPr>
              <w:t>+</w:t>
            </w:r>
            <w:r>
              <w:rPr>
                <w:rFonts w:ascii="Arial"/>
                <w:b/>
                <w:spacing w:val="-4"/>
                <w:w w:val="95"/>
                <w:position w:val="-4"/>
                <w:sz w:val="18"/>
              </w:rPr>
              <w:t>P</w:t>
            </w:r>
            <w:r>
              <w:rPr>
                <w:rFonts w:ascii="Arial"/>
                <w:b/>
                <w:spacing w:val="-4"/>
                <w:w w:val="95"/>
                <w:sz w:val="12"/>
              </w:rPr>
              <w:t>+</w:t>
            </w:r>
          </w:p>
        </w:tc>
        <w:tc>
          <w:tcPr>
            <w:tcW w:w="705" w:type="dxa"/>
            <w:tcBorders>
              <w:top w:val="single" w:sz="6" w:space="0" w:color="000000"/>
              <w:left w:val="single" w:sz="6" w:space="0" w:color="A6A6A6"/>
              <w:bottom w:val="single" w:sz="6" w:space="0" w:color="000000"/>
            </w:tcBorders>
          </w:tcPr>
          <w:p w14:paraId="63DC248E" w14:textId="77777777" w:rsidR="009D376C" w:rsidRDefault="00000000">
            <w:pPr>
              <w:pStyle w:val="TableParagraph"/>
              <w:spacing w:before="37" w:line="192" w:lineRule="exact"/>
              <w:rPr>
                <w:rFonts w:ascii="Arial"/>
                <w:b/>
                <w:sz w:val="18"/>
              </w:rPr>
            </w:pPr>
            <w:r>
              <w:rPr>
                <w:rFonts w:ascii="Arial"/>
                <w:b/>
                <w:spacing w:val="-4"/>
                <w:w w:val="95"/>
                <w:sz w:val="18"/>
              </w:rPr>
              <w:t>Lines</w:t>
            </w:r>
          </w:p>
        </w:tc>
        <w:tc>
          <w:tcPr>
            <w:tcW w:w="737" w:type="dxa"/>
            <w:tcBorders>
              <w:top w:val="single" w:sz="6" w:space="0" w:color="000000"/>
              <w:bottom w:val="single" w:sz="6" w:space="0" w:color="000000"/>
            </w:tcBorders>
          </w:tcPr>
          <w:p w14:paraId="0F733A99" w14:textId="77777777" w:rsidR="009D376C" w:rsidRDefault="00000000">
            <w:pPr>
              <w:pStyle w:val="TableParagraph"/>
              <w:spacing w:before="39" w:line="190" w:lineRule="exact"/>
              <w:ind w:left="5" w:right="2"/>
              <w:rPr>
                <w:rFonts w:ascii="Arial"/>
                <w:b/>
                <w:sz w:val="12"/>
              </w:rPr>
            </w:pPr>
            <w:r>
              <w:rPr>
                <w:rFonts w:ascii="Arial"/>
                <w:b/>
                <w:w w:val="80"/>
                <w:position w:val="-4"/>
                <w:sz w:val="18"/>
              </w:rPr>
              <w:t>N</w:t>
            </w:r>
            <w:r>
              <w:rPr>
                <w:rFonts w:ascii="Arial"/>
                <w:b/>
                <w:w w:val="80"/>
                <w:sz w:val="12"/>
              </w:rPr>
              <w:t>-</w:t>
            </w:r>
            <w:r>
              <w:rPr>
                <w:rFonts w:ascii="Arial"/>
                <w:b/>
                <w:spacing w:val="-5"/>
                <w:w w:val="90"/>
                <w:position w:val="-4"/>
                <w:sz w:val="18"/>
              </w:rPr>
              <w:t>P</w:t>
            </w:r>
            <w:r>
              <w:rPr>
                <w:rFonts w:ascii="Arial"/>
                <w:b/>
                <w:spacing w:val="-5"/>
                <w:w w:val="90"/>
                <w:sz w:val="12"/>
              </w:rPr>
              <w:t>-</w:t>
            </w:r>
          </w:p>
        </w:tc>
        <w:tc>
          <w:tcPr>
            <w:tcW w:w="640" w:type="dxa"/>
            <w:tcBorders>
              <w:top w:val="single" w:sz="6" w:space="0" w:color="000000"/>
              <w:bottom w:val="single" w:sz="6" w:space="0" w:color="000000"/>
            </w:tcBorders>
          </w:tcPr>
          <w:p w14:paraId="529BBF58" w14:textId="77777777" w:rsidR="009D376C" w:rsidRDefault="00000000">
            <w:pPr>
              <w:pStyle w:val="TableParagraph"/>
              <w:spacing w:before="37" w:line="192" w:lineRule="exact"/>
              <w:ind w:left="11" w:right="26"/>
              <w:rPr>
                <w:rFonts w:ascii="Arial"/>
                <w:b/>
                <w:sz w:val="18"/>
              </w:rPr>
            </w:pPr>
            <w:r>
              <w:rPr>
                <w:rFonts w:ascii="Arial"/>
                <w:b/>
                <w:spacing w:val="-4"/>
                <w:w w:val="95"/>
                <w:sz w:val="18"/>
              </w:rPr>
              <w:t>Lines</w:t>
            </w:r>
          </w:p>
        </w:tc>
        <w:tc>
          <w:tcPr>
            <w:tcW w:w="711" w:type="dxa"/>
            <w:tcBorders>
              <w:top w:val="single" w:sz="6" w:space="0" w:color="000000"/>
              <w:bottom w:val="single" w:sz="6" w:space="0" w:color="000000"/>
            </w:tcBorders>
          </w:tcPr>
          <w:p w14:paraId="3C0882EA" w14:textId="77777777" w:rsidR="009D376C" w:rsidRDefault="00000000">
            <w:pPr>
              <w:pStyle w:val="TableParagraph"/>
              <w:spacing w:before="39" w:line="190" w:lineRule="exact"/>
              <w:ind w:left="8" w:right="16"/>
              <w:rPr>
                <w:rFonts w:ascii="Arial"/>
                <w:b/>
                <w:sz w:val="12"/>
              </w:rPr>
            </w:pPr>
            <w:r>
              <w:rPr>
                <w:rFonts w:ascii="Arial"/>
                <w:b/>
                <w:w w:val="80"/>
                <w:position w:val="-4"/>
                <w:sz w:val="18"/>
              </w:rPr>
              <w:t>N</w:t>
            </w:r>
            <w:r>
              <w:rPr>
                <w:rFonts w:ascii="Arial"/>
                <w:b/>
                <w:w w:val="80"/>
                <w:sz w:val="12"/>
              </w:rPr>
              <w:t>-</w:t>
            </w:r>
            <w:r>
              <w:rPr>
                <w:rFonts w:ascii="Arial"/>
                <w:b/>
                <w:spacing w:val="-5"/>
                <w:w w:val="90"/>
                <w:position w:val="-4"/>
                <w:sz w:val="18"/>
              </w:rPr>
              <w:t>P</w:t>
            </w:r>
            <w:r>
              <w:rPr>
                <w:rFonts w:ascii="Arial"/>
                <w:b/>
                <w:spacing w:val="-5"/>
                <w:w w:val="90"/>
                <w:sz w:val="12"/>
              </w:rPr>
              <w:t>+</w:t>
            </w:r>
          </w:p>
        </w:tc>
        <w:tc>
          <w:tcPr>
            <w:tcW w:w="710" w:type="dxa"/>
            <w:tcBorders>
              <w:top w:val="single" w:sz="6" w:space="0" w:color="000000"/>
              <w:bottom w:val="single" w:sz="6" w:space="0" w:color="000000"/>
            </w:tcBorders>
          </w:tcPr>
          <w:p w14:paraId="2D930CB9" w14:textId="77777777" w:rsidR="009D376C" w:rsidRDefault="00000000">
            <w:pPr>
              <w:pStyle w:val="TableParagraph"/>
              <w:spacing w:before="37" w:line="192" w:lineRule="exact"/>
              <w:ind w:left="8" w:right="3"/>
              <w:rPr>
                <w:rFonts w:ascii="Arial"/>
                <w:b/>
                <w:sz w:val="18"/>
              </w:rPr>
            </w:pPr>
            <w:r>
              <w:rPr>
                <w:rFonts w:ascii="Arial"/>
                <w:b/>
                <w:spacing w:val="-4"/>
                <w:w w:val="95"/>
                <w:sz w:val="18"/>
              </w:rPr>
              <w:t>Lines</w:t>
            </w:r>
          </w:p>
        </w:tc>
        <w:tc>
          <w:tcPr>
            <w:tcW w:w="733" w:type="dxa"/>
            <w:tcBorders>
              <w:top w:val="single" w:sz="6" w:space="0" w:color="000000"/>
              <w:bottom w:val="single" w:sz="6" w:space="0" w:color="000000"/>
            </w:tcBorders>
          </w:tcPr>
          <w:p w14:paraId="7D5BD425" w14:textId="77777777" w:rsidR="009D376C" w:rsidRDefault="00000000">
            <w:pPr>
              <w:pStyle w:val="TableParagraph"/>
              <w:spacing w:before="39" w:line="190" w:lineRule="exact"/>
              <w:ind w:left="6" w:right="1"/>
              <w:rPr>
                <w:rFonts w:ascii="Arial"/>
                <w:b/>
                <w:sz w:val="12"/>
              </w:rPr>
            </w:pPr>
            <w:r>
              <w:rPr>
                <w:rFonts w:ascii="Arial"/>
                <w:b/>
                <w:spacing w:val="-4"/>
                <w:w w:val="90"/>
                <w:position w:val="-4"/>
                <w:sz w:val="18"/>
              </w:rPr>
              <w:t>N</w:t>
            </w:r>
            <w:r>
              <w:rPr>
                <w:rFonts w:ascii="Arial"/>
                <w:b/>
                <w:spacing w:val="-4"/>
                <w:w w:val="90"/>
                <w:sz w:val="12"/>
              </w:rPr>
              <w:t>+</w:t>
            </w:r>
            <w:r>
              <w:rPr>
                <w:rFonts w:ascii="Arial"/>
                <w:b/>
                <w:spacing w:val="-4"/>
                <w:w w:val="90"/>
                <w:position w:val="-4"/>
                <w:sz w:val="18"/>
              </w:rPr>
              <w:t>P</w:t>
            </w:r>
            <w:r>
              <w:rPr>
                <w:rFonts w:ascii="Arial"/>
                <w:b/>
                <w:spacing w:val="-4"/>
                <w:w w:val="90"/>
                <w:sz w:val="12"/>
              </w:rPr>
              <w:t>-</w:t>
            </w:r>
          </w:p>
        </w:tc>
        <w:tc>
          <w:tcPr>
            <w:tcW w:w="665" w:type="dxa"/>
            <w:tcBorders>
              <w:top w:val="single" w:sz="6" w:space="0" w:color="000000"/>
              <w:bottom w:val="single" w:sz="6" w:space="0" w:color="000000"/>
            </w:tcBorders>
          </w:tcPr>
          <w:p w14:paraId="46E67F76" w14:textId="77777777" w:rsidR="009D376C" w:rsidRDefault="00000000">
            <w:pPr>
              <w:pStyle w:val="TableParagraph"/>
              <w:spacing w:before="37" w:line="192" w:lineRule="exact"/>
              <w:ind w:left="11" w:right="50"/>
              <w:rPr>
                <w:rFonts w:ascii="Arial"/>
                <w:b/>
                <w:sz w:val="18"/>
              </w:rPr>
            </w:pPr>
            <w:r>
              <w:rPr>
                <w:rFonts w:ascii="Arial"/>
                <w:b/>
                <w:spacing w:val="-4"/>
                <w:w w:val="95"/>
                <w:sz w:val="18"/>
              </w:rPr>
              <w:t>Lines</w:t>
            </w:r>
          </w:p>
        </w:tc>
        <w:tc>
          <w:tcPr>
            <w:tcW w:w="781" w:type="dxa"/>
            <w:tcBorders>
              <w:top w:val="single" w:sz="6" w:space="0" w:color="000000"/>
              <w:bottom w:val="single" w:sz="6" w:space="0" w:color="000000"/>
            </w:tcBorders>
          </w:tcPr>
          <w:p w14:paraId="13B49AA0" w14:textId="77777777" w:rsidR="009D376C" w:rsidRDefault="00000000">
            <w:pPr>
              <w:pStyle w:val="TableParagraph"/>
              <w:spacing w:before="39" w:line="190" w:lineRule="exact"/>
              <w:ind w:left="3" w:right="58"/>
              <w:rPr>
                <w:rFonts w:ascii="Arial"/>
                <w:b/>
                <w:sz w:val="12"/>
              </w:rPr>
            </w:pPr>
            <w:r>
              <w:rPr>
                <w:rFonts w:ascii="Arial"/>
                <w:b/>
                <w:spacing w:val="-4"/>
                <w:w w:val="95"/>
                <w:position w:val="-4"/>
                <w:sz w:val="18"/>
              </w:rPr>
              <w:t>N</w:t>
            </w:r>
            <w:r>
              <w:rPr>
                <w:rFonts w:ascii="Arial"/>
                <w:b/>
                <w:spacing w:val="-4"/>
                <w:w w:val="95"/>
                <w:sz w:val="12"/>
              </w:rPr>
              <w:t>+</w:t>
            </w:r>
            <w:r>
              <w:rPr>
                <w:rFonts w:ascii="Arial"/>
                <w:b/>
                <w:spacing w:val="-4"/>
                <w:w w:val="95"/>
                <w:position w:val="-4"/>
                <w:sz w:val="18"/>
              </w:rPr>
              <w:t>P</w:t>
            </w:r>
            <w:r>
              <w:rPr>
                <w:rFonts w:ascii="Arial"/>
                <w:b/>
                <w:spacing w:val="-4"/>
                <w:w w:val="95"/>
                <w:sz w:val="12"/>
              </w:rPr>
              <w:t>+</w:t>
            </w:r>
          </w:p>
        </w:tc>
      </w:tr>
      <w:tr w:rsidR="009D376C" w14:paraId="15F2029C" w14:textId="77777777">
        <w:trPr>
          <w:trHeight w:val="257"/>
        </w:trPr>
        <w:tc>
          <w:tcPr>
            <w:tcW w:w="2672" w:type="dxa"/>
            <w:tcBorders>
              <w:top w:val="single" w:sz="6" w:space="0" w:color="000000"/>
            </w:tcBorders>
          </w:tcPr>
          <w:p w14:paraId="1FC8AFEB" w14:textId="77777777" w:rsidR="009D376C" w:rsidRDefault="009D376C">
            <w:pPr>
              <w:pStyle w:val="TableParagraph"/>
              <w:spacing w:before="0"/>
              <w:jc w:val="left"/>
              <w:rPr>
                <w:rFonts w:ascii="Times New Roman"/>
                <w:sz w:val="18"/>
              </w:rPr>
            </w:pPr>
          </w:p>
        </w:tc>
        <w:tc>
          <w:tcPr>
            <w:tcW w:w="673" w:type="dxa"/>
            <w:tcBorders>
              <w:top w:val="single" w:sz="6" w:space="0" w:color="000000"/>
            </w:tcBorders>
          </w:tcPr>
          <w:p w14:paraId="71118FE7" w14:textId="77777777" w:rsidR="009D376C" w:rsidRDefault="00000000">
            <w:pPr>
              <w:pStyle w:val="TableParagraph"/>
              <w:spacing w:before="32" w:line="205" w:lineRule="exact"/>
              <w:ind w:left="11" w:right="3"/>
              <w:rPr>
                <w:sz w:val="18"/>
              </w:rPr>
            </w:pPr>
            <w:r>
              <w:rPr>
                <w:spacing w:val="-5"/>
                <w:w w:val="95"/>
                <w:sz w:val="18"/>
              </w:rPr>
              <w:t>163</w:t>
            </w:r>
          </w:p>
        </w:tc>
        <w:tc>
          <w:tcPr>
            <w:tcW w:w="552" w:type="dxa"/>
            <w:tcBorders>
              <w:top w:val="single" w:sz="6" w:space="0" w:color="000000"/>
            </w:tcBorders>
          </w:tcPr>
          <w:p w14:paraId="49CA8056" w14:textId="77777777" w:rsidR="009D376C" w:rsidRDefault="00000000">
            <w:pPr>
              <w:pStyle w:val="TableParagraph"/>
              <w:spacing w:before="32" w:line="205" w:lineRule="exact"/>
              <w:ind w:left="3" w:right="3"/>
              <w:rPr>
                <w:sz w:val="18"/>
              </w:rPr>
            </w:pPr>
            <w:r>
              <w:rPr>
                <w:spacing w:val="-4"/>
                <w:w w:val="95"/>
                <w:sz w:val="18"/>
              </w:rPr>
              <w:t>27.9</w:t>
            </w:r>
          </w:p>
        </w:tc>
        <w:tc>
          <w:tcPr>
            <w:tcW w:w="676" w:type="dxa"/>
            <w:tcBorders>
              <w:top w:val="single" w:sz="6" w:space="0" w:color="000000"/>
            </w:tcBorders>
          </w:tcPr>
          <w:p w14:paraId="78AA40F9" w14:textId="77777777" w:rsidR="009D376C" w:rsidRDefault="00000000">
            <w:pPr>
              <w:pStyle w:val="TableParagraph"/>
              <w:spacing w:before="32" w:line="205" w:lineRule="exact"/>
              <w:ind w:left="5" w:right="51"/>
              <w:rPr>
                <w:sz w:val="18"/>
              </w:rPr>
            </w:pPr>
            <w:r>
              <w:rPr>
                <w:spacing w:val="-5"/>
                <w:w w:val="95"/>
                <w:sz w:val="18"/>
              </w:rPr>
              <w:t>55</w:t>
            </w:r>
          </w:p>
        </w:tc>
        <w:tc>
          <w:tcPr>
            <w:tcW w:w="660" w:type="dxa"/>
            <w:tcBorders>
              <w:top w:val="single" w:sz="6" w:space="0" w:color="000000"/>
            </w:tcBorders>
          </w:tcPr>
          <w:p w14:paraId="368B9994" w14:textId="77777777" w:rsidR="009D376C" w:rsidRDefault="00000000">
            <w:pPr>
              <w:pStyle w:val="TableParagraph"/>
              <w:spacing w:before="32" w:line="205" w:lineRule="exact"/>
              <w:ind w:left="5" w:right="41"/>
              <w:rPr>
                <w:sz w:val="18"/>
              </w:rPr>
            </w:pPr>
            <w:r>
              <w:rPr>
                <w:spacing w:val="-4"/>
                <w:w w:val="95"/>
                <w:sz w:val="18"/>
              </w:rPr>
              <w:t>25.8</w:t>
            </w:r>
          </w:p>
        </w:tc>
        <w:tc>
          <w:tcPr>
            <w:tcW w:w="683" w:type="dxa"/>
            <w:tcBorders>
              <w:top w:val="single" w:sz="6" w:space="0" w:color="000000"/>
            </w:tcBorders>
          </w:tcPr>
          <w:p w14:paraId="248F85D4" w14:textId="77777777" w:rsidR="009D376C" w:rsidRDefault="00000000">
            <w:pPr>
              <w:pStyle w:val="TableParagraph"/>
              <w:spacing w:before="32" w:line="205" w:lineRule="exact"/>
              <w:ind w:right="51"/>
              <w:rPr>
                <w:sz w:val="18"/>
              </w:rPr>
            </w:pPr>
            <w:r>
              <w:rPr>
                <w:spacing w:val="-5"/>
                <w:w w:val="95"/>
                <w:sz w:val="18"/>
              </w:rPr>
              <w:t>325</w:t>
            </w:r>
          </w:p>
        </w:tc>
        <w:tc>
          <w:tcPr>
            <w:tcW w:w="672" w:type="dxa"/>
            <w:tcBorders>
              <w:top w:val="single" w:sz="6" w:space="0" w:color="000000"/>
            </w:tcBorders>
          </w:tcPr>
          <w:p w14:paraId="310DDF4C" w14:textId="77777777" w:rsidR="009D376C" w:rsidRDefault="00000000">
            <w:pPr>
              <w:pStyle w:val="TableParagraph"/>
              <w:spacing w:before="32" w:line="205" w:lineRule="exact"/>
              <w:ind w:right="56"/>
              <w:rPr>
                <w:sz w:val="18"/>
              </w:rPr>
            </w:pPr>
            <w:r>
              <w:rPr>
                <w:spacing w:val="-4"/>
                <w:w w:val="95"/>
                <w:sz w:val="18"/>
              </w:rPr>
              <w:t>28.9</w:t>
            </w:r>
          </w:p>
        </w:tc>
        <w:tc>
          <w:tcPr>
            <w:tcW w:w="666" w:type="dxa"/>
            <w:tcBorders>
              <w:top w:val="single" w:sz="6" w:space="0" w:color="000000"/>
            </w:tcBorders>
          </w:tcPr>
          <w:p w14:paraId="7C3C32CF" w14:textId="77777777" w:rsidR="009D376C" w:rsidRDefault="00000000">
            <w:pPr>
              <w:pStyle w:val="TableParagraph"/>
              <w:spacing w:before="32" w:line="205" w:lineRule="exact"/>
              <w:ind w:right="26"/>
              <w:rPr>
                <w:sz w:val="18"/>
              </w:rPr>
            </w:pPr>
            <w:r>
              <w:rPr>
                <w:spacing w:val="-5"/>
                <w:w w:val="95"/>
                <w:sz w:val="18"/>
              </w:rPr>
              <w:t>140</w:t>
            </w:r>
          </w:p>
        </w:tc>
        <w:tc>
          <w:tcPr>
            <w:tcW w:w="627" w:type="dxa"/>
            <w:tcBorders>
              <w:top w:val="single" w:sz="6" w:space="0" w:color="000000"/>
              <w:right w:val="single" w:sz="6" w:space="0" w:color="A6A6A6"/>
            </w:tcBorders>
          </w:tcPr>
          <w:p w14:paraId="2C7624FD" w14:textId="77777777" w:rsidR="009D376C" w:rsidRDefault="00000000">
            <w:pPr>
              <w:pStyle w:val="TableParagraph"/>
              <w:spacing w:before="32" w:line="205" w:lineRule="exact"/>
              <w:ind w:right="173"/>
              <w:jc w:val="right"/>
              <w:rPr>
                <w:sz w:val="18"/>
              </w:rPr>
            </w:pPr>
            <w:r>
              <w:rPr>
                <w:spacing w:val="-4"/>
                <w:w w:val="95"/>
                <w:sz w:val="18"/>
              </w:rPr>
              <w:t>29.2</w:t>
            </w:r>
          </w:p>
        </w:tc>
        <w:tc>
          <w:tcPr>
            <w:tcW w:w="705" w:type="dxa"/>
            <w:tcBorders>
              <w:top w:val="single" w:sz="6" w:space="0" w:color="000000"/>
              <w:left w:val="single" w:sz="6" w:space="0" w:color="A6A6A6"/>
            </w:tcBorders>
          </w:tcPr>
          <w:p w14:paraId="4B75C611" w14:textId="77777777" w:rsidR="009D376C" w:rsidRDefault="00000000">
            <w:pPr>
              <w:pStyle w:val="TableParagraph"/>
              <w:spacing w:before="32" w:line="205" w:lineRule="exact"/>
              <w:ind w:left="80" w:right="81"/>
              <w:rPr>
                <w:sz w:val="18"/>
              </w:rPr>
            </w:pPr>
            <w:r>
              <w:rPr>
                <w:spacing w:val="-5"/>
                <w:w w:val="95"/>
                <w:sz w:val="18"/>
              </w:rPr>
              <w:t>151</w:t>
            </w:r>
          </w:p>
        </w:tc>
        <w:tc>
          <w:tcPr>
            <w:tcW w:w="737" w:type="dxa"/>
            <w:tcBorders>
              <w:top w:val="single" w:sz="6" w:space="0" w:color="000000"/>
            </w:tcBorders>
          </w:tcPr>
          <w:p w14:paraId="003C50F2" w14:textId="77777777" w:rsidR="009D376C" w:rsidRDefault="00000000">
            <w:pPr>
              <w:pStyle w:val="TableParagraph"/>
              <w:spacing w:before="32" w:line="205" w:lineRule="exact"/>
              <w:ind w:left="5" w:right="5"/>
              <w:rPr>
                <w:sz w:val="18"/>
              </w:rPr>
            </w:pPr>
            <w:r>
              <w:rPr>
                <w:spacing w:val="-2"/>
                <w:w w:val="95"/>
                <w:sz w:val="18"/>
              </w:rPr>
              <w:t>5916.0</w:t>
            </w:r>
          </w:p>
        </w:tc>
        <w:tc>
          <w:tcPr>
            <w:tcW w:w="640" w:type="dxa"/>
            <w:tcBorders>
              <w:top w:val="single" w:sz="6" w:space="0" w:color="000000"/>
            </w:tcBorders>
          </w:tcPr>
          <w:p w14:paraId="24FA146E" w14:textId="77777777" w:rsidR="009D376C" w:rsidRDefault="00000000">
            <w:pPr>
              <w:pStyle w:val="TableParagraph"/>
              <w:spacing w:before="32" w:line="205" w:lineRule="exact"/>
              <w:ind w:right="26"/>
              <w:rPr>
                <w:sz w:val="18"/>
              </w:rPr>
            </w:pPr>
            <w:r>
              <w:rPr>
                <w:spacing w:val="-5"/>
                <w:w w:val="95"/>
                <w:sz w:val="18"/>
              </w:rPr>
              <w:t>245</w:t>
            </w:r>
          </w:p>
        </w:tc>
        <w:tc>
          <w:tcPr>
            <w:tcW w:w="711" w:type="dxa"/>
            <w:tcBorders>
              <w:top w:val="single" w:sz="6" w:space="0" w:color="000000"/>
            </w:tcBorders>
          </w:tcPr>
          <w:p w14:paraId="28EE8280" w14:textId="77777777" w:rsidR="009D376C" w:rsidRDefault="00000000">
            <w:pPr>
              <w:pStyle w:val="TableParagraph"/>
              <w:spacing w:before="32" w:line="205" w:lineRule="exact"/>
              <w:ind w:right="16"/>
              <w:rPr>
                <w:sz w:val="18"/>
              </w:rPr>
            </w:pPr>
            <w:r>
              <w:rPr>
                <w:spacing w:val="-2"/>
                <w:w w:val="95"/>
                <w:sz w:val="18"/>
              </w:rPr>
              <w:t>4948.0</w:t>
            </w:r>
          </w:p>
        </w:tc>
        <w:tc>
          <w:tcPr>
            <w:tcW w:w="710" w:type="dxa"/>
            <w:tcBorders>
              <w:top w:val="single" w:sz="6" w:space="0" w:color="000000"/>
            </w:tcBorders>
          </w:tcPr>
          <w:p w14:paraId="611135C0" w14:textId="77777777" w:rsidR="009D376C" w:rsidRDefault="00000000">
            <w:pPr>
              <w:pStyle w:val="TableParagraph"/>
              <w:spacing w:before="32" w:line="205" w:lineRule="exact"/>
              <w:ind w:left="6" w:right="3"/>
              <w:rPr>
                <w:sz w:val="18"/>
              </w:rPr>
            </w:pPr>
            <w:r>
              <w:rPr>
                <w:spacing w:val="-5"/>
                <w:w w:val="95"/>
                <w:sz w:val="18"/>
              </w:rPr>
              <w:t>222</w:t>
            </w:r>
          </w:p>
        </w:tc>
        <w:tc>
          <w:tcPr>
            <w:tcW w:w="733" w:type="dxa"/>
            <w:tcBorders>
              <w:top w:val="single" w:sz="6" w:space="0" w:color="000000"/>
            </w:tcBorders>
          </w:tcPr>
          <w:p w14:paraId="6C47EB00" w14:textId="77777777" w:rsidR="009D376C" w:rsidRDefault="00000000">
            <w:pPr>
              <w:pStyle w:val="TableParagraph"/>
              <w:spacing w:before="32" w:line="205" w:lineRule="exact"/>
              <w:ind w:left="5" w:right="6"/>
              <w:rPr>
                <w:sz w:val="18"/>
              </w:rPr>
            </w:pPr>
            <w:r>
              <w:rPr>
                <w:spacing w:val="-2"/>
                <w:w w:val="95"/>
                <w:sz w:val="18"/>
              </w:rPr>
              <w:t>4967.0</w:t>
            </w:r>
          </w:p>
        </w:tc>
        <w:tc>
          <w:tcPr>
            <w:tcW w:w="665" w:type="dxa"/>
            <w:tcBorders>
              <w:top w:val="single" w:sz="6" w:space="0" w:color="000000"/>
            </w:tcBorders>
          </w:tcPr>
          <w:p w14:paraId="1E0F608E" w14:textId="77777777" w:rsidR="009D376C" w:rsidRDefault="00000000">
            <w:pPr>
              <w:pStyle w:val="TableParagraph"/>
              <w:spacing w:before="32" w:line="205" w:lineRule="exact"/>
              <w:ind w:right="50"/>
              <w:rPr>
                <w:sz w:val="18"/>
              </w:rPr>
            </w:pPr>
            <w:r>
              <w:rPr>
                <w:spacing w:val="-5"/>
                <w:w w:val="95"/>
                <w:sz w:val="18"/>
              </w:rPr>
              <w:t>370</w:t>
            </w:r>
          </w:p>
        </w:tc>
        <w:tc>
          <w:tcPr>
            <w:tcW w:w="781" w:type="dxa"/>
            <w:tcBorders>
              <w:top w:val="single" w:sz="6" w:space="0" w:color="000000"/>
            </w:tcBorders>
          </w:tcPr>
          <w:p w14:paraId="4EF7DD4F" w14:textId="77777777" w:rsidR="009D376C" w:rsidRDefault="00000000">
            <w:pPr>
              <w:pStyle w:val="TableParagraph"/>
              <w:spacing w:before="32" w:line="205" w:lineRule="exact"/>
              <w:ind w:right="58"/>
              <w:rPr>
                <w:sz w:val="18"/>
              </w:rPr>
            </w:pPr>
            <w:r>
              <w:rPr>
                <w:spacing w:val="-2"/>
                <w:w w:val="95"/>
                <w:sz w:val="18"/>
              </w:rPr>
              <w:t>4970.0</w:t>
            </w:r>
          </w:p>
        </w:tc>
      </w:tr>
      <w:tr w:rsidR="009D376C" w14:paraId="744A5BB7" w14:textId="77777777">
        <w:trPr>
          <w:trHeight w:val="247"/>
        </w:trPr>
        <w:tc>
          <w:tcPr>
            <w:tcW w:w="2672" w:type="dxa"/>
            <w:vMerge w:val="restart"/>
          </w:tcPr>
          <w:p w14:paraId="005AC529" w14:textId="77777777" w:rsidR="009D376C" w:rsidRDefault="00000000">
            <w:pPr>
              <w:pStyle w:val="TableParagraph"/>
              <w:spacing w:before="145"/>
              <w:ind w:left="105"/>
              <w:jc w:val="left"/>
              <w:rPr>
                <w:sz w:val="18"/>
              </w:rPr>
            </w:pPr>
            <w:r>
              <w:rPr>
                <w:w w:val="80"/>
                <w:sz w:val="18"/>
              </w:rPr>
              <w:t>Top</w:t>
            </w:r>
            <w:r>
              <w:rPr>
                <w:spacing w:val="-3"/>
                <w:sz w:val="18"/>
              </w:rPr>
              <w:t xml:space="preserve"> </w:t>
            </w:r>
            <w:r>
              <w:rPr>
                <w:w w:val="80"/>
                <w:sz w:val="18"/>
              </w:rPr>
              <w:t>ten</w:t>
            </w:r>
            <w:r>
              <w:rPr>
                <w:spacing w:val="-2"/>
                <w:sz w:val="18"/>
              </w:rPr>
              <w:t xml:space="preserve"> </w:t>
            </w:r>
            <w:r>
              <w:rPr>
                <w:spacing w:val="-2"/>
                <w:w w:val="80"/>
                <w:sz w:val="18"/>
              </w:rPr>
              <w:t>lines</w:t>
            </w:r>
          </w:p>
        </w:tc>
        <w:tc>
          <w:tcPr>
            <w:tcW w:w="673" w:type="dxa"/>
          </w:tcPr>
          <w:p w14:paraId="354A68FF" w14:textId="77777777" w:rsidR="009D376C" w:rsidRDefault="00000000">
            <w:pPr>
              <w:pStyle w:val="TableParagraph"/>
              <w:ind w:left="11" w:right="3"/>
              <w:rPr>
                <w:sz w:val="18"/>
              </w:rPr>
            </w:pPr>
            <w:r>
              <w:rPr>
                <w:spacing w:val="-5"/>
                <w:w w:val="95"/>
                <w:sz w:val="18"/>
              </w:rPr>
              <w:t>238</w:t>
            </w:r>
          </w:p>
        </w:tc>
        <w:tc>
          <w:tcPr>
            <w:tcW w:w="552" w:type="dxa"/>
          </w:tcPr>
          <w:p w14:paraId="02AAD3D6" w14:textId="77777777" w:rsidR="009D376C" w:rsidRDefault="00000000">
            <w:pPr>
              <w:pStyle w:val="TableParagraph"/>
              <w:ind w:left="3" w:right="3"/>
              <w:rPr>
                <w:sz w:val="18"/>
              </w:rPr>
            </w:pPr>
            <w:r>
              <w:rPr>
                <w:spacing w:val="-4"/>
                <w:w w:val="95"/>
                <w:sz w:val="18"/>
              </w:rPr>
              <w:t>26.8</w:t>
            </w:r>
          </w:p>
        </w:tc>
        <w:tc>
          <w:tcPr>
            <w:tcW w:w="676" w:type="dxa"/>
          </w:tcPr>
          <w:p w14:paraId="6E8D6865" w14:textId="77777777" w:rsidR="009D376C" w:rsidRDefault="00000000">
            <w:pPr>
              <w:pStyle w:val="TableParagraph"/>
              <w:ind w:right="51"/>
              <w:rPr>
                <w:sz w:val="18"/>
              </w:rPr>
            </w:pPr>
            <w:r>
              <w:rPr>
                <w:spacing w:val="-5"/>
                <w:w w:val="95"/>
                <w:sz w:val="18"/>
              </w:rPr>
              <w:t>330</w:t>
            </w:r>
          </w:p>
        </w:tc>
        <w:tc>
          <w:tcPr>
            <w:tcW w:w="660" w:type="dxa"/>
          </w:tcPr>
          <w:p w14:paraId="41EAD89D" w14:textId="77777777" w:rsidR="009D376C" w:rsidRDefault="00000000">
            <w:pPr>
              <w:pStyle w:val="TableParagraph"/>
              <w:ind w:left="5" w:right="41"/>
              <w:rPr>
                <w:sz w:val="18"/>
              </w:rPr>
            </w:pPr>
            <w:r>
              <w:rPr>
                <w:spacing w:val="-4"/>
                <w:w w:val="95"/>
                <w:sz w:val="18"/>
              </w:rPr>
              <w:t>25.7</w:t>
            </w:r>
          </w:p>
        </w:tc>
        <w:tc>
          <w:tcPr>
            <w:tcW w:w="683" w:type="dxa"/>
          </w:tcPr>
          <w:p w14:paraId="6984DB6B" w14:textId="77777777" w:rsidR="009D376C" w:rsidRDefault="00000000">
            <w:pPr>
              <w:pStyle w:val="TableParagraph"/>
              <w:ind w:left="5" w:right="51"/>
              <w:rPr>
                <w:sz w:val="18"/>
              </w:rPr>
            </w:pPr>
            <w:r>
              <w:rPr>
                <w:spacing w:val="-5"/>
                <w:w w:val="95"/>
                <w:sz w:val="18"/>
              </w:rPr>
              <w:t>76</w:t>
            </w:r>
          </w:p>
        </w:tc>
        <w:tc>
          <w:tcPr>
            <w:tcW w:w="672" w:type="dxa"/>
          </w:tcPr>
          <w:p w14:paraId="28E296A7" w14:textId="77777777" w:rsidR="009D376C" w:rsidRDefault="00000000">
            <w:pPr>
              <w:pStyle w:val="TableParagraph"/>
              <w:ind w:right="56"/>
              <w:rPr>
                <w:sz w:val="18"/>
              </w:rPr>
            </w:pPr>
            <w:r>
              <w:rPr>
                <w:spacing w:val="-4"/>
                <w:w w:val="95"/>
                <w:sz w:val="18"/>
              </w:rPr>
              <w:t>28.1</w:t>
            </w:r>
          </w:p>
        </w:tc>
        <w:tc>
          <w:tcPr>
            <w:tcW w:w="666" w:type="dxa"/>
          </w:tcPr>
          <w:p w14:paraId="17BA4509" w14:textId="77777777" w:rsidR="009D376C" w:rsidRDefault="00000000">
            <w:pPr>
              <w:pStyle w:val="TableParagraph"/>
              <w:ind w:right="26"/>
              <w:rPr>
                <w:sz w:val="18"/>
              </w:rPr>
            </w:pPr>
            <w:r>
              <w:rPr>
                <w:spacing w:val="-5"/>
                <w:w w:val="95"/>
                <w:sz w:val="18"/>
              </w:rPr>
              <w:t>370</w:t>
            </w:r>
          </w:p>
        </w:tc>
        <w:tc>
          <w:tcPr>
            <w:tcW w:w="627" w:type="dxa"/>
            <w:tcBorders>
              <w:right w:val="single" w:sz="6" w:space="0" w:color="A6A6A6"/>
            </w:tcBorders>
          </w:tcPr>
          <w:p w14:paraId="5FF71EDE" w14:textId="77777777" w:rsidR="009D376C" w:rsidRDefault="00000000">
            <w:pPr>
              <w:pStyle w:val="TableParagraph"/>
              <w:ind w:right="173"/>
              <w:jc w:val="right"/>
              <w:rPr>
                <w:sz w:val="18"/>
              </w:rPr>
            </w:pPr>
            <w:r>
              <w:rPr>
                <w:spacing w:val="-4"/>
                <w:w w:val="95"/>
                <w:sz w:val="18"/>
              </w:rPr>
              <w:t>29.0</w:t>
            </w:r>
          </w:p>
        </w:tc>
        <w:tc>
          <w:tcPr>
            <w:tcW w:w="705" w:type="dxa"/>
            <w:tcBorders>
              <w:left w:val="single" w:sz="6" w:space="0" w:color="A6A6A6"/>
            </w:tcBorders>
          </w:tcPr>
          <w:p w14:paraId="2668181F" w14:textId="77777777" w:rsidR="009D376C" w:rsidRDefault="00000000">
            <w:pPr>
              <w:pStyle w:val="TableParagraph"/>
              <w:ind w:left="80" w:right="81"/>
              <w:rPr>
                <w:sz w:val="18"/>
              </w:rPr>
            </w:pPr>
            <w:r>
              <w:rPr>
                <w:spacing w:val="-5"/>
                <w:w w:val="95"/>
                <w:sz w:val="18"/>
              </w:rPr>
              <w:t>370</w:t>
            </w:r>
          </w:p>
        </w:tc>
        <w:tc>
          <w:tcPr>
            <w:tcW w:w="737" w:type="dxa"/>
          </w:tcPr>
          <w:p w14:paraId="02721F34" w14:textId="77777777" w:rsidR="009D376C" w:rsidRDefault="00000000">
            <w:pPr>
              <w:pStyle w:val="TableParagraph"/>
              <w:ind w:left="5" w:right="5"/>
              <w:rPr>
                <w:sz w:val="18"/>
              </w:rPr>
            </w:pPr>
            <w:r>
              <w:rPr>
                <w:spacing w:val="-2"/>
                <w:w w:val="95"/>
                <w:sz w:val="18"/>
              </w:rPr>
              <w:t>5911.0</w:t>
            </w:r>
          </w:p>
        </w:tc>
        <w:tc>
          <w:tcPr>
            <w:tcW w:w="640" w:type="dxa"/>
          </w:tcPr>
          <w:p w14:paraId="6F23BB5F" w14:textId="77777777" w:rsidR="009D376C" w:rsidRDefault="00000000">
            <w:pPr>
              <w:pStyle w:val="TableParagraph"/>
              <w:ind w:right="26"/>
              <w:rPr>
                <w:sz w:val="18"/>
              </w:rPr>
            </w:pPr>
            <w:r>
              <w:rPr>
                <w:spacing w:val="-5"/>
                <w:w w:val="95"/>
                <w:sz w:val="18"/>
              </w:rPr>
              <w:t>277</w:t>
            </w:r>
          </w:p>
        </w:tc>
        <w:tc>
          <w:tcPr>
            <w:tcW w:w="711" w:type="dxa"/>
          </w:tcPr>
          <w:p w14:paraId="48D80F2B" w14:textId="77777777" w:rsidR="009D376C" w:rsidRDefault="00000000">
            <w:pPr>
              <w:pStyle w:val="TableParagraph"/>
              <w:ind w:right="16"/>
              <w:rPr>
                <w:sz w:val="18"/>
              </w:rPr>
            </w:pPr>
            <w:r>
              <w:rPr>
                <w:spacing w:val="-2"/>
                <w:w w:val="95"/>
                <w:sz w:val="18"/>
              </w:rPr>
              <w:t>4939.0</w:t>
            </w:r>
          </w:p>
        </w:tc>
        <w:tc>
          <w:tcPr>
            <w:tcW w:w="710" w:type="dxa"/>
          </w:tcPr>
          <w:p w14:paraId="23CAC581" w14:textId="77777777" w:rsidR="009D376C" w:rsidRDefault="00000000">
            <w:pPr>
              <w:pStyle w:val="TableParagraph"/>
              <w:ind w:left="5" w:right="5"/>
              <w:rPr>
                <w:sz w:val="18"/>
              </w:rPr>
            </w:pPr>
            <w:r>
              <w:rPr>
                <w:spacing w:val="-5"/>
                <w:w w:val="95"/>
                <w:sz w:val="18"/>
              </w:rPr>
              <w:t>19</w:t>
            </w:r>
          </w:p>
        </w:tc>
        <w:tc>
          <w:tcPr>
            <w:tcW w:w="733" w:type="dxa"/>
          </w:tcPr>
          <w:p w14:paraId="3507BA62" w14:textId="77777777" w:rsidR="009D376C" w:rsidRDefault="00000000">
            <w:pPr>
              <w:pStyle w:val="TableParagraph"/>
              <w:ind w:left="5" w:right="6"/>
              <w:rPr>
                <w:sz w:val="18"/>
              </w:rPr>
            </w:pPr>
            <w:r>
              <w:rPr>
                <w:spacing w:val="-2"/>
                <w:w w:val="95"/>
                <w:sz w:val="18"/>
              </w:rPr>
              <w:t>4964.0</w:t>
            </w:r>
          </w:p>
        </w:tc>
        <w:tc>
          <w:tcPr>
            <w:tcW w:w="665" w:type="dxa"/>
          </w:tcPr>
          <w:p w14:paraId="04861740" w14:textId="77777777" w:rsidR="009D376C" w:rsidRDefault="00000000">
            <w:pPr>
              <w:pStyle w:val="TableParagraph"/>
              <w:ind w:right="50"/>
              <w:rPr>
                <w:sz w:val="18"/>
              </w:rPr>
            </w:pPr>
            <w:r>
              <w:rPr>
                <w:spacing w:val="-5"/>
                <w:w w:val="95"/>
                <w:sz w:val="18"/>
              </w:rPr>
              <w:t>251</w:t>
            </w:r>
          </w:p>
        </w:tc>
        <w:tc>
          <w:tcPr>
            <w:tcW w:w="781" w:type="dxa"/>
          </w:tcPr>
          <w:p w14:paraId="273696F7" w14:textId="77777777" w:rsidR="009D376C" w:rsidRDefault="00000000">
            <w:pPr>
              <w:pStyle w:val="TableParagraph"/>
              <w:ind w:right="58"/>
              <w:rPr>
                <w:sz w:val="18"/>
              </w:rPr>
            </w:pPr>
            <w:r>
              <w:rPr>
                <w:spacing w:val="-2"/>
                <w:w w:val="95"/>
                <w:sz w:val="18"/>
              </w:rPr>
              <w:t>4954.0</w:t>
            </w:r>
          </w:p>
        </w:tc>
      </w:tr>
      <w:tr w:rsidR="009D376C" w14:paraId="27165531" w14:textId="77777777">
        <w:trPr>
          <w:trHeight w:val="247"/>
        </w:trPr>
        <w:tc>
          <w:tcPr>
            <w:tcW w:w="2672" w:type="dxa"/>
            <w:vMerge/>
            <w:tcBorders>
              <w:top w:val="nil"/>
            </w:tcBorders>
          </w:tcPr>
          <w:p w14:paraId="63AD8173" w14:textId="77777777" w:rsidR="009D376C" w:rsidRDefault="009D376C">
            <w:pPr>
              <w:rPr>
                <w:sz w:val="2"/>
                <w:szCs w:val="2"/>
              </w:rPr>
            </w:pPr>
          </w:p>
        </w:tc>
        <w:tc>
          <w:tcPr>
            <w:tcW w:w="673" w:type="dxa"/>
          </w:tcPr>
          <w:p w14:paraId="124C104B" w14:textId="77777777" w:rsidR="009D376C" w:rsidRDefault="00000000">
            <w:pPr>
              <w:pStyle w:val="TableParagraph"/>
              <w:spacing w:before="22" w:line="205" w:lineRule="exact"/>
              <w:ind w:left="11" w:right="3"/>
              <w:rPr>
                <w:sz w:val="18"/>
              </w:rPr>
            </w:pPr>
            <w:r>
              <w:rPr>
                <w:spacing w:val="-5"/>
                <w:w w:val="95"/>
                <w:sz w:val="18"/>
              </w:rPr>
              <w:t>171</w:t>
            </w:r>
          </w:p>
        </w:tc>
        <w:tc>
          <w:tcPr>
            <w:tcW w:w="552" w:type="dxa"/>
          </w:tcPr>
          <w:p w14:paraId="0B19B5DC" w14:textId="77777777" w:rsidR="009D376C" w:rsidRDefault="00000000">
            <w:pPr>
              <w:pStyle w:val="TableParagraph"/>
              <w:spacing w:before="22" w:line="205" w:lineRule="exact"/>
              <w:ind w:left="3" w:right="3"/>
              <w:rPr>
                <w:sz w:val="18"/>
              </w:rPr>
            </w:pPr>
            <w:r>
              <w:rPr>
                <w:spacing w:val="-4"/>
                <w:w w:val="95"/>
                <w:sz w:val="18"/>
              </w:rPr>
              <w:t>26.4</w:t>
            </w:r>
          </w:p>
        </w:tc>
        <w:tc>
          <w:tcPr>
            <w:tcW w:w="676" w:type="dxa"/>
          </w:tcPr>
          <w:p w14:paraId="74627DA1" w14:textId="77777777" w:rsidR="009D376C" w:rsidRDefault="00000000">
            <w:pPr>
              <w:pStyle w:val="TableParagraph"/>
              <w:spacing w:before="22" w:line="205" w:lineRule="exact"/>
              <w:ind w:left="5" w:right="51"/>
              <w:rPr>
                <w:sz w:val="18"/>
              </w:rPr>
            </w:pPr>
            <w:r>
              <w:rPr>
                <w:spacing w:val="-5"/>
                <w:w w:val="95"/>
                <w:sz w:val="18"/>
              </w:rPr>
              <w:t>16</w:t>
            </w:r>
          </w:p>
        </w:tc>
        <w:tc>
          <w:tcPr>
            <w:tcW w:w="660" w:type="dxa"/>
          </w:tcPr>
          <w:p w14:paraId="017A78FC" w14:textId="77777777" w:rsidR="009D376C" w:rsidRDefault="00000000">
            <w:pPr>
              <w:pStyle w:val="TableParagraph"/>
              <w:spacing w:before="22" w:line="205" w:lineRule="exact"/>
              <w:ind w:left="5" w:right="41"/>
              <w:rPr>
                <w:sz w:val="18"/>
              </w:rPr>
            </w:pPr>
            <w:r>
              <w:rPr>
                <w:spacing w:val="-4"/>
                <w:w w:val="95"/>
                <w:sz w:val="18"/>
              </w:rPr>
              <w:t>24.8</w:t>
            </w:r>
          </w:p>
        </w:tc>
        <w:tc>
          <w:tcPr>
            <w:tcW w:w="683" w:type="dxa"/>
          </w:tcPr>
          <w:p w14:paraId="528019D0" w14:textId="77777777" w:rsidR="009D376C" w:rsidRDefault="00000000">
            <w:pPr>
              <w:pStyle w:val="TableParagraph"/>
              <w:spacing w:before="22" w:line="205" w:lineRule="exact"/>
              <w:ind w:right="51"/>
              <w:rPr>
                <w:sz w:val="18"/>
              </w:rPr>
            </w:pPr>
            <w:r>
              <w:rPr>
                <w:spacing w:val="-5"/>
                <w:w w:val="95"/>
                <w:sz w:val="18"/>
              </w:rPr>
              <w:t>138</w:t>
            </w:r>
          </w:p>
        </w:tc>
        <w:tc>
          <w:tcPr>
            <w:tcW w:w="672" w:type="dxa"/>
          </w:tcPr>
          <w:p w14:paraId="176B183C" w14:textId="77777777" w:rsidR="009D376C" w:rsidRDefault="00000000">
            <w:pPr>
              <w:pStyle w:val="TableParagraph"/>
              <w:spacing w:before="22" w:line="205" w:lineRule="exact"/>
              <w:ind w:right="56"/>
              <w:rPr>
                <w:sz w:val="18"/>
              </w:rPr>
            </w:pPr>
            <w:r>
              <w:rPr>
                <w:spacing w:val="-4"/>
                <w:w w:val="95"/>
                <w:sz w:val="18"/>
              </w:rPr>
              <w:t>27.3</w:t>
            </w:r>
          </w:p>
        </w:tc>
        <w:tc>
          <w:tcPr>
            <w:tcW w:w="666" w:type="dxa"/>
          </w:tcPr>
          <w:p w14:paraId="028D624F" w14:textId="77777777" w:rsidR="009D376C" w:rsidRDefault="00000000">
            <w:pPr>
              <w:pStyle w:val="TableParagraph"/>
              <w:spacing w:before="22" w:line="205" w:lineRule="exact"/>
              <w:ind w:left="5" w:right="26"/>
              <w:rPr>
                <w:sz w:val="18"/>
              </w:rPr>
            </w:pPr>
            <w:r>
              <w:rPr>
                <w:spacing w:val="-5"/>
                <w:w w:val="95"/>
                <w:sz w:val="18"/>
              </w:rPr>
              <w:t>23</w:t>
            </w:r>
          </w:p>
        </w:tc>
        <w:tc>
          <w:tcPr>
            <w:tcW w:w="627" w:type="dxa"/>
            <w:tcBorders>
              <w:right w:val="single" w:sz="6" w:space="0" w:color="A6A6A6"/>
            </w:tcBorders>
          </w:tcPr>
          <w:p w14:paraId="05012022" w14:textId="77777777" w:rsidR="009D376C" w:rsidRDefault="00000000">
            <w:pPr>
              <w:pStyle w:val="TableParagraph"/>
              <w:spacing w:before="22" w:line="205" w:lineRule="exact"/>
              <w:ind w:right="173"/>
              <w:jc w:val="right"/>
              <w:rPr>
                <w:sz w:val="18"/>
              </w:rPr>
            </w:pPr>
            <w:r>
              <w:rPr>
                <w:spacing w:val="-4"/>
                <w:w w:val="95"/>
                <w:sz w:val="18"/>
              </w:rPr>
              <w:t>27.8</w:t>
            </w:r>
          </w:p>
        </w:tc>
        <w:tc>
          <w:tcPr>
            <w:tcW w:w="705" w:type="dxa"/>
            <w:tcBorders>
              <w:left w:val="single" w:sz="6" w:space="0" w:color="A6A6A6"/>
            </w:tcBorders>
          </w:tcPr>
          <w:p w14:paraId="173A6B02" w14:textId="77777777" w:rsidR="009D376C" w:rsidRDefault="00000000">
            <w:pPr>
              <w:pStyle w:val="TableParagraph"/>
              <w:spacing w:before="22" w:line="205" w:lineRule="exact"/>
              <w:ind w:left="80" w:right="81"/>
              <w:rPr>
                <w:sz w:val="18"/>
              </w:rPr>
            </w:pPr>
            <w:r>
              <w:rPr>
                <w:spacing w:val="-5"/>
                <w:w w:val="95"/>
                <w:sz w:val="18"/>
              </w:rPr>
              <w:t>259</w:t>
            </w:r>
          </w:p>
        </w:tc>
        <w:tc>
          <w:tcPr>
            <w:tcW w:w="737" w:type="dxa"/>
          </w:tcPr>
          <w:p w14:paraId="3727EE1B" w14:textId="77777777" w:rsidR="009D376C" w:rsidRDefault="00000000">
            <w:pPr>
              <w:pStyle w:val="TableParagraph"/>
              <w:spacing w:before="22" w:line="205" w:lineRule="exact"/>
              <w:ind w:left="5" w:right="5"/>
              <w:rPr>
                <w:sz w:val="18"/>
              </w:rPr>
            </w:pPr>
            <w:r>
              <w:rPr>
                <w:spacing w:val="-2"/>
                <w:w w:val="95"/>
                <w:sz w:val="18"/>
              </w:rPr>
              <w:t>5904.0</w:t>
            </w:r>
          </w:p>
        </w:tc>
        <w:tc>
          <w:tcPr>
            <w:tcW w:w="640" w:type="dxa"/>
          </w:tcPr>
          <w:p w14:paraId="11E649DB" w14:textId="77777777" w:rsidR="009D376C" w:rsidRDefault="00000000">
            <w:pPr>
              <w:pStyle w:val="TableParagraph"/>
              <w:spacing w:before="22" w:line="205" w:lineRule="exact"/>
              <w:ind w:right="26"/>
              <w:rPr>
                <w:sz w:val="18"/>
              </w:rPr>
            </w:pPr>
            <w:r>
              <w:rPr>
                <w:spacing w:val="-5"/>
                <w:w w:val="95"/>
                <w:sz w:val="18"/>
              </w:rPr>
              <w:t>360</w:t>
            </w:r>
          </w:p>
        </w:tc>
        <w:tc>
          <w:tcPr>
            <w:tcW w:w="711" w:type="dxa"/>
          </w:tcPr>
          <w:p w14:paraId="4AAC0FA7" w14:textId="77777777" w:rsidR="009D376C" w:rsidRDefault="00000000">
            <w:pPr>
              <w:pStyle w:val="TableParagraph"/>
              <w:spacing w:before="22" w:line="205" w:lineRule="exact"/>
              <w:ind w:right="16"/>
              <w:rPr>
                <w:sz w:val="18"/>
              </w:rPr>
            </w:pPr>
            <w:r>
              <w:rPr>
                <w:spacing w:val="-2"/>
                <w:w w:val="95"/>
                <w:sz w:val="18"/>
              </w:rPr>
              <w:t>4916.0</w:t>
            </w:r>
          </w:p>
        </w:tc>
        <w:tc>
          <w:tcPr>
            <w:tcW w:w="710" w:type="dxa"/>
          </w:tcPr>
          <w:p w14:paraId="45E1633E" w14:textId="77777777" w:rsidR="009D376C" w:rsidRDefault="00000000">
            <w:pPr>
              <w:pStyle w:val="TableParagraph"/>
              <w:spacing w:before="22" w:line="205" w:lineRule="exact"/>
              <w:ind w:left="5" w:right="5"/>
              <w:rPr>
                <w:sz w:val="18"/>
              </w:rPr>
            </w:pPr>
            <w:r>
              <w:rPr>
                <w:spacing w:val="-5"/>
                <w:w w:val="95"/>
                <w:sz w:val="18"/>
              </w:rPr>
              <w:t>29</w:t>
            </w:r>
          </w:p>
        </w:tc>
        <w:tc>
          <w:tcPr>
            <w:tcW w:w="733" w:type="dxa"/>
          </w:tcPr>
          <w:p w14:paraId="72A918BD" w14:textId="77777777" w:rsidR="009D376C" w:rsidRDefault="00000000">
            <w:pPr>
              <w:pStyle w:val="TableParagraph"/>
              <w:spacing w:before="22" w:line="205" w:lineRule="exact"/>
              <w:ind w:left="5" w:right="6"/>
              <w:rPr>
                <w:sz w:val="18"/>
              </w:rPr>
            </w:pPr>
            <w:r>
              <w:rPr>
                <w:spacing w:val="-2"/>
                <w:w w:val="95"/>
                <w:sz w:val="18"/>
              </w:rPr>
              <w:t>4944.0</w:t>
            </w:r>
          </w:p>
        </w:tc>
        <w:tc>
          <w:tcPr>
            <w:tcW w:w="665" w:type="dxa"/>
          </w:tcPr>
          <w:p w14:paraId="5C26F4FB" w14:textId="77777777" w:rsidR="009D376C" w:rsidRDefault="00000000">
            <w:pPr>
              <w:pStyle w:val="TableParagraph"/>
              <w:spacing w:before="22" w:line="205" w:lineRule="exact"/>
              <w:ind w:right="50"/>
              <w:rPr>
                <w:sz w:val="18"/>
              </w:rPr>
            </w:pPr>
            <w:r>
              <w:rPr>
                <w:spacing w:val="-5"/>
                <w:w w:val="95"/>
                <w:sz w:val="18"/>
              </w:rPr>
              <w:t>360</w:t>
            </w:r>
          </w:p>
        </w:tc>
        <w:tc>
          <w:tcPr>
            <w:tcW w:w="781" w:type="dxa"/>
          </w:tcPr>
          <w:p w14:paraId="5D9137CB" w14:textId="77777777" w:rsidR="009D376C" w:rsidRDefault="00000000">
            <w:pPr>
              <w:pStyle w:val="TableParagraph"/>
              <w:spacing w:before="22" w:line="205" w:lineRule="exact"/>
              <w:ind w:right="58"/>
              <w:rPr>
                <w:sz w:val="18"/>
              </w:rPr>
            </w:pPr>
            <w:r>
              <w:rPr>
                <w:spacing w:val="-2"/>
                <w:w w:val="95"/>
                <w:sz w:val="18"/>
              </w:rPr>
              <w:t>4940.0</w:t>
            </w:r>
          </w:p>
        </w:tc>
      </w:tr>
      <w:tr w:rsidR="009D376C" w14:paraId="678C24DF" w14:textId="77777777">
        <w:trPr>
          <w:trHeight w:val="236"/>
        </w:trPr>
        <w:tc>
          <w:tcPr>
            <w:tcW w:w="2672" w:type="dxa"/>
            <w:tcBorders>
              <w:bottom w:val="single" w:sz="6" w:space="0" w:color="000000"/>
            </w:tcBorders>
          </w:tcPr>
          <w:p w14:paraId="1ECF089A" w14:textId="77777777" w:rsidR="009D376C" w:rsidRDefault="009D376C">
            <w:pPr>
              <w:pStyle w:val="TableParagraph"/>
              <w:spacing w:before="0"/>
              <w:jc w:val="left"/>
              <w:rPr>
                <w:rFonts w:ascii="Times New Roman"/>
                <w:sz w:val="16"/>
              </w:rPr>
            </w:pPr>
          </w:p>
        </w:tc>
        <w:tc>
          <w:tcPr>
            <w:tcW w:w="673" w:type="dxa"/>
            <w:tcBorders>
              <w:bottom w:val="single" w:sz="6" w:space="0" w:color="000000"/>
            </w:tcBorders>
          </w:tcPr>
          <w:p w14:paraId="0789C095" w14:textId="77777777" w:rsidR="009D376C" w:rsidRDefault="00000000">
            <w:pPr>
              <w:pStyle w:val="TableParagraph"/>
              <w:spacing w:line="197" w:lineRule="exact"/>
              <w:ind w:left="11" w:right="3"/>
              <w:rPr>
                <w:sz w:val="18"/>
              </w:rPr>
            </w:pPr>
            <w:r>
              <w:rPr>
                <w:spacing w:val="-5"/>
                <w:w w:val="95"/>
                <w:sz w:val="18"/>
              </w:rPr>
              <w:t>165</w:t>
            </w:r>
          </w:p>
        </w:tc>
        <w:tc>
          <w:tcPr>
            <w:tcW w:w="552" w:type="dxa"/>
            <w:tcBorders>
              <w:bottom w:val="single" w:sz="6" w:space="0" w:color="000000"/>
            </w:tcBorders>
          </w:tcPr>
          <w:p w14:paraId="4AADD64A" w14:textId="77777777" w:rsidR="009D376C" w:rsidRDefault="00000000">
            <w:pPr>
              <w:pStyle w:val="TableParagraph"/>
              <w:spacing w:line="197" w:lineRule="exact"/>
              <w:ind w:left="3" w:right="3"/>
              <w:rPr>
                <w:sz w:val="18"/>
              </w:rPr>
            </w:pPr>
            <w:r>
              <w:rPr>
                <w:spacing w:val="-4"/>
                <w:w w:val="95"/>
                <w:sz w:val="18"/>
              </w:rPr>
              <w:t>26.2</w:t>
            </w:r>
          </w:p>
        </w:tc>
        <w:tc>
          <w:tcPr>
            <w:tcW w:w="676" w:type="dxa"/>
            <w:tcBorders>
              <w:bottom w:val="single" w:sz="6" w:space="0" w:color="000000"/>
            </w:tcBorders>
          </w:tcPr>
          <w:p w14:paraId="0A02BDA3" w14:textId="77777777" w:rsidR="009D376C" w:rsidRDefault="00000000">
            <w:pPr>
              <w:pStyle w:val="TableParagraph"/>
              <w:spacing w:line="197" w:lineRule="exact"/>
              <w:ind w:right="51"/>
              <w:rPr>
                <w:sz w:val="18"/>
              </w:rPr>
            </w:pPr>
            <w:r>
              <w:rPr>
                <w:spacing w:val="-5"/>
                <w:w w:val="95"/>
                <w:sz w:val="18"/>
              </w:rPr>
              <w:t>165</w:t>
            </w:r>
          </w:p>
        </w:tc>
        <w:tc>
          <w:tcPr>
            <w:tcW w:w="660" w:type="dxa"/>
            <w:tcBorders>
              <w:bottom w:val="single" w:sz="6" w:space="0" w:color="000000"/>
            </w:tcBorders>
          </w:tcPr>
          <w:p w14:paraId="2631C725" w14:textId="77777777" w:rsidR="009D376C" w:rsidRDefault="00000000">
            <w:pPr>
              <w:pStyle w:val="TableParagraph"/>
              <w:spacing w:line="197" w:lineRule="exact"/>
              <w:ind w:left="5" w:right="41"/>
              <w:rPr>
                <w:sz w:val="18"/>
              </w:rPr>
            </w:pPr>
            <w:r>
              <w:rPr>
                <w:spacing w:val="-4"/>
                <w:w w:val="95"/>
                <w:sz w:val="18"/>
              </w:rPr>
              <w:t>24.5</w:t>
            </w:r>
          </w:p>
        </w:tc>
        <w:tc>
          <w:tcPr>
            <w:tcW w:w="683" w:type="dxa"/>
            <w:tcBorders>
              <w:bottom w:val="single" w:sz="6" w:space="0" w:color="000000"/>
            </w:tcBorders>
          </w:tcPr>
          <w:p w14:paraId="5EB1A15E" w14:textId="77777777" w:rsidR="009D376C" w:rsidRDefault="00000000">
            <w:pPr>
              <w:pStyle w:val="TableParagraph"/>
              <w:spacing w:line="197" w:lineRule="exact"/>
              <w:ind w:left="5" w:right="51"/>
              <w:rPr>
                <w:sz w:val="18"/>
              </w:rPr>
            </w:pPr>
            <w:r>
              <w:rPr>
                <w:spacing w:val="-5"/>
                <w:w w:val="95"/>
                <w:sz w:val="18"/>
              </w:rPr>
              <w:t>54</w:t>
            </w:r>
          </w:p>
        </w:tc>
        <w:tc>
          <w:tcPr>
            <w:tcW w:w="672" w:type="dxa"/>
            <w:tcBorders>
              <w:bottom w:val="single" w:sz="6" w:space="0" w:color="000000"/>
            </w:tcBorders>
          </w:tcPr>
          <w:p w14:paraId="5F888590" w14:textId="77777777" w:rsidR="009D376C" w:rsidRDefault="00000000">
            <w:pPr>
              <w:pStyle w:val="TableParagraph"/>
              <w:spacing w:line="197" w:lineRule="exact"/>
              <w:ind w:right="56"/>
              <w:rPr>
                <w:sz w:val="18"/>
              </w:rPr>
            </w:pPr>
            <w:r>
              <w:rPr>
                <w:spacing w:val="-4"/>
                <w:w w:val="95"/>
                <w:sz w:val="18"/>
              </w:rPr>
              <w:t>27.1</w:t>
            </w:r>
          </w:p>
        </w:tc>
        <w:tc>
          <w:tcPr>
            <w:tcW w:w="666" w:type="dxa"/>
            <w:tcBorders>
              <w:bottom w:val="single" w:sz="6" w:space="0" w:color="000000"/>
            </w:tcBorders>
          </w:tcPr>
          <w:p w14:paraId="1378CD2B" w14:textId="77777777" w:rsidR="009D376C" w:rsidRDefault="00000000">
            <w:pPr>
              <w:pStyle w:val="TableParagraph"/>
              <w:spacing w:line="197" w:lineRule="exact"/>
              <w:ind w:left="5" w:right="26"/>
              <w:rPr>
                <w:sz w:val="18"/>
              </w:rPr>
            </w:pPr>
            <w:r>
              <w:rPr>
                <w:spacing w:val="-5"/>
                <w:w w:val="95"/>
                <w:sz w:val="18"/>
              </w:rPr>
              <w:t>29</w:t>
            </w:r>
          </w:p>
        </w:tc>
        <w:tc>
          <w:tcPr>
            <w:tcW w:w="627" w:type="dxa"/>
            <w:tcBorders>
              <w:bottom w:val="single" w:sz="6" w:space="0" w:color="000000"/>
              <w:right w:val="single" w:sz="6" w:space="0" w:color="A6A6A6"/>
            </w:tcBorders>
          </w:tcPr>
          <w:p w14:paraId="1C6394A9" w14:textId="77777777" w:rsidR="009D376C" w:rsidRDefault="00000000">
            <w:pPr>
              <w:pStyle w:val="TableParagraph"/>
              <w:spacing w:line="197" w:lineRule="exact"/>
              <w:ind w:right="173"/>
              <w:jc w:val="right"/>
              <w:rPr>
                <w:sz w:val="18"/>
              </w:rPr>
            </w:pPr>
            <w:r>
              <w:rPr>
                <w:spacing w:val="-4"/>
                <w:w w:val="95"/>
                <w:sz w:val="18"/>
              </w:rPr>
              <w:t>27.7</w:t>
            </w:r>
          </w:p>
        </w:tc>
        <w:tc>
          <w:tcPr>
            <w:tcW w:w="705" w:type="dxa"/>
            <w:tcBorders>
              <w:left w:val="single" w:sz="6" w:space="0" w:color="A6A6A6"/>
              <w:bottom w:val="single" w:sz="6" w:space="0" w:color="000000"/>
            </w:tcBorders>
          </w:tcPr>
          <w:p w14:paraId="334AC70D" w14:textId="77777777" w:rsidR="009D376C" w:rsidRDefault="00000000">
            <w:pPr>
              <w:pStyle w:val="TableParagraph"/>
              <w:spacing w:line="197" w:lineRule="exact"/>
              <w:ind w:left="80" w:right="81"/>
              <w:rPr>
                <w:sz w:val="18"/>
              </w:rPr>
            </w:pPr>
            <w:r>
              <w:rPr>
                <w:spacing w:val="-5"/>
                <w:w w:val="95"/>
                <w:sz w:val="18"/>
              </w:rPr>
              <w:t>253</w:t>
            </w:r>
          </w:p>
        </w:tc>
        <w:tc>
          <w:tcPr>
            <w:tcW w:w="737" w:type="dxa"/>
            <w:tcBorders>
              <w:bottom w:val="single" w:sz="6" w:space="0" w:color="000000"/>
            </w:tcBorders>
          </w:tcPr>
          <w:p w14:paraId="56C30547" w14:textId="77777777" w:rsidR="009D376C" w:rsidRDefault="00000000">
            <w:pPr>
              <w:pStyle w:val="TableParagraph"/>
              <w:spacing w:line="197" w:lineRule="exact"/>
              <w:ind w:left="5" w:right="5"/>
              <w:rPr>
                <w:sz w:val="18"/>
              </w:rPr>
            </w:pPr>
            <w:r>
              <w:rPr>
                <w:spacing w:val="-2"/>
                <w:w w:val="95"/>
                <w:sz w:val="18"/>
              </w:rPr>
              <w:t>5884.0</w:t>
            </w:r>
          </w:p>
        </w:tc>
        <w:tc>
          <w:tcPr>
            <w:tcW w:w="640" w:type="dxa"/>
            <w:tcBorders>
              <w:bottom w:val="single" w:sz="6" w:space="0" w:color="000000"/>
            </w:tcBorders>
          </w:tcPr>
          <w:p w14:paraId="12AE608B" w14:textId="77777777" w:rsidR="009D376C" w:rsidRDefault="00000000">
            <w:pPr>
              <w:pStyle w:val="TableParagraph"/>
              <w:spacing w:line="197" w:lineRule="exact"/>
              <w:ind w:right="26"/>
              <w:rPr>
                <w:sz w:val="18"/>
              </w:rPr>
            </w:pPr>
            <w:r>
              <w:rPr>
                <w:spacing w:val="-5"/>
                <w:w w:val="95"/>
                <w:sz w:val="18"/>
              </w:rPr>
              <w:t>364</w:t>
            </w:r>
          </w:p>
        </w:tc>
        <w:tc>
          <w:tcPr>
            <w:tcW w:w="711" w:type="dxa"/>
            <w:tcBorders>
              <w:bottom w:val="single" w:sz="6" w:space="0" w:color="000000"/>
            </w:tcBorders>
          </w:tcPr>
          <w:p w14:paraId="46BA6F9D" w14:textId="77777777" w:rsidR="009D376C" w:rsidRDefault="00000000">
            <w:pPr>
              <w:pStyle w:val="TableParagraph"/>
              <w:spacing w:line="197" w:lineRule="exact"/>
              <w:ind w:right="16"/>
              <w:rPr>
                <w:sz w:val="18"/>
              </w:rPr>
            </w:pPr>
            <w:r>
              <w:rPr>
                <w:spacing w:val="-2"/>
                <w:w w:val="95"/>
                <w:sz w:val="18"/>
              </w:rPr>
              <w:t>4912.0</w:t>
            </w:r>
          </w:p>
        </w:tc>
        <w:tc>
          <w:tcPr>
            <w:tcW w:w="710" w:type="dxa"/>
            <w:tcBorders>
              <w:bottom w:val="single" w:sz="6" w:space="0" w:color="000000"/>
            </w:tcBorders>
          </w:tcPr>
          <w:p w14:paraId="7958BFEF" w14:textId="77777777" w:rsidR="009D376C" w:rsidRDefault="00000000">
            <w:pPr>
              <w:pStyle w:val="TableParagraph"/>
              <w:spacing w:line="197" w:lineRule="exact"/>
              <w:ind w:left="5" w:right="5"/>
              <w:rPr>
                <w:sz w:val="18"/>
              </w:rPr>
            </w:pPr>
            <w:r>
              <w:rPr>
                <w:spacing w:val="-5"/>
                <w:w w:val="95"/>
                <w:sz w:val="18"/>
              </w:rPr>
              <w:t>54</w:t>
            </w:r>
          </w:p>
        </w:tc>
        <w:tc>
          <w:tcPr>
            <w:tcW w:w="733" w:type="dxa"/>
            <w:tcBorders>
              <w:bottom w:val="single" w:sz="6" w:space="0" w:color="000000"/>
            </w:tcBorders>
          </w:tcPr>
          <w:p w14:paraId="5CC83539" w14:textId="77777777" w:rsidR="009D376C" w:rsidRDefault="00000000">
            <w:pPr>
              <w:pStyle w:val="TableParagraph"/>
              <w:spacing w:line="197" w:lineRule="exact"/>
              <w:ind w:left="5" w:right="6"/>
              <w:rPr>
                <w:sz w:val="18"/>
              </w:rPr>
            </w:pPr>
            <w:r>
              <w:rPr>
                <w:spacing w:val="-2"/>
                <w:w w:val="95"/>
                <w:sz w:val="18"/>
              </w:rPr>
              <w:t>4944.0</w:t>
            </w:r>
          </w:p>
        </w:tc>
        <w:tc>
          <w:tcPr>
            <w:tcW w:w="665" w:type="dxa"/>
            <w:tcBorders>
              <w:bottom w:val="single" w:sz="6" w:space="0" w:color="000000"/>
            </w:tcBorders>
          </w:tcPr>
          <w:p w14:paraId="07AEC039" w14:textId="77777777" w:rsidR="009D376C" w:rsidRDefault="00000000">
            <w:pPr>
              <w:pStyle w:val="TableParagraph"/>
              <w:spacing w:line="197" w:lineRule="exact"/>
              <w:ind w:right="50"/>
              <w:rPr>
                <w:sz w:val="18"/>
              </w:rPr>
            </w:pPr>
            <w:r>
              <w:rPr>
                <w:spacing w:val="-5"/>
                <w:w w:val="95"/>
                <w:sz w:val="18"/>
              </w:rPr>
              <w:t>378</w:t>
            </w:r>
          </w:p>
        </w:tc>
        <w:tc>
          <w:tcPr>
            <w:tcW w:w="781" w:type="dxa"/>
            <w:tcBorders>
              <w:bottom w:val="single" w:sz="6" w:space="0" w:color="000000"/>
            </w:tcBorders>
          </w:tcPr>
          <w:p w14:paraId="56110F7D" w14:textId="77777777" w:rsidR="009D376C" w:rsidRDefault="00000000">
            <w:pPr>
              <w:pStyle w:val="TableParagraph"/>
              <w:spacing w:line="197" w:lineRule="exact"/>
              <w:ind w:right="58"/>
              <w:rPr>
                <w:sz w:val="18"/>
              </w:rPr>
            </w:pPr>
            <w:r>
              <w:rPr>
                <w:spacing w:val="-2"/>
                <w:w w:val="95"/>
                <w:sz w:val="18"/>
              </w:rPr>
              <w:t>4937.0</w:t>
            </w:r>
          </w:p>
        </w:tc>
      </w:tr>
    </w:tbl>
    <w:p w14:paraId="066F5F86" w14:textId="77777777" w:rsidR="009D376C" w:rsidRDefault="009D376C">
      <w:pPr>
        <w:pStyle w:val="TableParagraph"/>
        <w:spacing w:line="197" w:lineRule="exact"/>
        <w:rPr>
          <w:sz w:val="18"/>
        </w:rPr>
        <w:sectPr w:rsidR="009D376C">
          <w:pgSz w:w="15840" w:h="12240" w:orient="landscape"/>
          <w:pgMar w:top="1440" w:right="360" w:bottom="280" w:left="720" w:header="864" w:footer="0" w:gutter="0"/>
          <w:cols w:space="720"/>
        </w:sectPr>
      </w:pPr>
    </w:p>
    <w:p w14:paraId="79B0495B" w14:textId="77777777" w:rsidR="009D376C" w:rsidRDefault="009D376C">
      <w:pPr>
        <w:pStyle w:val="BodyText"/>
        <w:spacing w:before="124"/>
        <w:rPr>
          <w:sz w:val="17"/>
        </w:rPr>
      </w:pPr>
    </w:p>
    <w:p w14:paraId="7AFB124E" w14:textId="77777777" w:rsidR="009D376C" w:rsidRDefault="00000000">
      <w:pPr>
        <w:ind w:left="197"/>
        <w:rPr>
          <w:sz w:val="17"/>
        </w:rPr>
      </w:pPr>
      <w:r>
        <w:rPr>
          <w:rFonts w:ascii="Arial"/>
          <w:b/>
          <w:sz w:val="17"/>
        </w:rPr>
        <w:t>Table</w:t>
      </w:r>
      <w:r>
        <w:rPr>
          <w:rFonts w:ascii="Arial"/>
          <w:b/>
          <w:spacing w:val="-6"/>
          <w:sz w:val="17"/>
        </w:rPr>
        <w:t xml:space="preserve"> </w:t>
      </w:r>
      <w:r>
        <w:rPr>
          <w:rFonts w:ascii="Arial"/>
          <w:b/>
          <w:sz w:val="17"/>
        </w:rPr>
        <w:t>4.</w:t>
      </w:r>
      <w:r>
        <w:rPr>
          <w:rFonts w:ascii="Arial"/>
          <w:b/>
          <w:spacing w:val="-6"/>
          <w:sz w:val="17"/>
        </w:rPr>
        <w:t xml:space="preserve"> </w:t>
      </w:r>
      <w:r>
        <w:rPr>
          <w:spacing w:val="-2"/>
          <w:sz w:val="17"/>
        </w:rPr>
        <w:t>Contd.</w:t>
      </w:r>
    </w:p>
    <w:p w14:paraId="0CFA2A0F" w14:textId="77777777" w:rsidR="009D376C" w:rsidRDefault="009D376C">
      <w:pPr>
        <w:pStyle w:val="BodyText"/>
        <w:spacing w:before="11" w:after="1"/>
      </w:pPr>
    </w:p>
    <w:tbl>
      <w:tblPr>
        <w:tblW w:w="0" w:type="auto"/>
        <w:tblInd w:w="195" w:type="dxa"/>
        <w:tblLayout w:type="fixed"/>
        <w:tblCellMar>
          <w:left w:w="0" w:type="dxa"/>
          <w:right w:w="0" w:type="dxa"/>
        </w:tblCellMar>
        <w:tblLook w:val="04A0" w:firstRow="1" w:lastRow="0" w:firstColumn="1" w:lastColumn="0" w:noHBand="0" w:noVBand="1"/>
      </w:tblPr>
      <w:tblGrid>
        <w:gridCol w:w="2720"/>
        <w:gridCol w:w="664"/>
        <w:gridCol w:w="690"/>
        <w:gridCol w:w="629"/>
        <w:gridCol w:w="682"/>
        <w:gridCol w:w="621"/>
        <w:gridCol w:w="641"/>
        <w:gridCol w:w="597"/>
        <w:gridCol w:w="751"/>
        <w:gridCol w:w="831"/>
        <w:gridCol w:w="792"/>
        <w:gridCol w:w="625"/>
        <w:gridCol w:w="817"/>
        <w:gridCol w:w="872"/>
        <w:gridCol w:w="997"/>
        <w:gridCol w:w="644"/>
        <w:gridCol w:w="877"/>
      </w:tblGrid>
      <w:tr w:rsidR="009D376C" w14:paraId="5A6A07D3" w14:textId="77777777">
        <w:trPr>
          <w:trHeight w:val="252"/>
        </w:trPr>
        <w:tc>
          <w:tcPr>
            <w:tcW w:w="2720" w:type="dxa"/>
            <w:vMerge w:val="restart"/>
            <w:tcBorders>
              <w:top w:val="single" w:sz="6" w:space="0" w:color="000000"/>
              <w:bottom w:val="single" w:sz="6" w:space="0" w:color="A6A6A6"/>
              <w:right w:val="single" w:sz="6" w:space="0" w:color="A6A6A6"/>
            </w:tcBorders>
          </w:tcPr>
          <w:p w14:paraId="742C2E54" w14:textId="77777777" w:rsidR="009D376C" w:rsidRDefault="009D376C">
            <w:pPr>
              <w:pStyle w:val="TableParagraph"/>
              <w:spacing w:before="0"/>
              <w:jc w:val="left"/>
              <w:rPr>
                <w:rFonts w:ascii="Microsoft Sans Serif"/>
                <w:sz w:val="18"/>
              </w:rPr>
            </w:pPr>
          </w:p>
          <w:p w14:paraId="5DFA4526" w14:textId="77777777" w:rsidR="009D376C" w:rsidRDefault="009D376C">
            <w:pPr>
              <w:pStyle w:val="TableParagraph"/>
              <w:spacing w:before="0"/>
              <w:jc w:val="left"/>
              <w:rPr>
                <w:rFonts w:ascii="Microsoft Sans Serif"/>
                <w:sz w:val="18"/>
              </w:rPr>
            </w:pPr>
          </w:p>
          <w:p w14:paraId="653BADBA" w14:textId="77777777" w:rsidR="009D376C" w:rsidRDefault="009D376C">
            <w:pPr>
              <w:pStyle w:val="TableParagraph"/>
              <w:spacing w:before="0"/>
              <w:jc w:val="left"/>
              <w:rPr>
                <w:rFonts w:ascii="Microsoft Sans Serif"/>
                <w:sz w:val="18"/>
              </w:rPr>
            </w:pPr>
          </w:p>
          <w:p w14:paraId="3D849A21" w14:textId="77777777" w:rsidR="009D376C" w:rsidRDefault="009D376C">
            <w:pPr>
              <w:pStyle w:val="TableParagraph"/>
              <w:spacing w:before="0"/>
              <w:jc w:val="left"/>
              <w:rPr>
                <w:rFonts w:ascii="Microsoft Sans Serif"/>
                <w:sz w:val="18"/>
              </w:rPr>
            </w:pPr>
          </w:p>
          <w:p w14:paraId="2319AA7F" w14:textId="77777777" w:rsidR="009D376C" w:rsidRDefault="009D376C">
            <w:pPr>
              <w:pStyle w:val="TableParagraph"/>
              <w:spacing w:before="0"/>
              <w:jc w:val="left"/>
              <w:rPr>
                <w:rFonts w:ascii="Microsoft Sans Serif"/>
                <w:sz w:val="18"/>
              </w:rPr>
            </w:pPr>
          </w:p>
          <w:p w14:paraId="2AAEA10E" w14:textId="77777777" w:rsidR="009D376C" w:rsidRDefault="009D376C">
            <w:pPr>
              <w:pStyle w:val="TableParagraph"/>
              <w:spacing w:before="0"/>
              <w:jc w:val="left"/>
              <w:rPr>
                <w:rFonts w:ascii="Microsoft Sans Serif"/>
                <w:sz w:val="18"/>
              </w:rPr>
            </w:pPr>
          </w:p>
          <w:p w14:paraId="0865648A" w14:textId="77777777" w:rsidR="009D376C" w:rsidRDefault="009D376C">
            <w:pPr>
              <w:pStyle w:val="TableParagraph"/>
              <w:spacing w:before="0"/>
              <w:jc w:val="left"/>
              <w:rPr>
                <w:rFonts w:ascii="Microsoft Sans Serif"/>
                <w:sz w:val="18"/>
              </w:rPr>
            </w:pPr>
          </w:p>
          <w:p w14:paraId="34CEBC6E" w14:textId="77777777" w:rsidR="009D376C" w:rsidRDefault="009D376C">
            <w:pPr>
              <w:pStyle w:val="TableParagraph"/>
              <w:spacing w:before="0"/>
              <w:jc w:val="left"/>
              <w:rPr>
                <w:rFonts w:ascii="Microsoft Sans Serif"/>
                <w:sz w:val="18"/>
              </w:rPr>
            </w:pPr>
          </w:p>
          <w:p w14:paraId="7A1F8792" w14:textId="77777777" w:rsidR="009D376C" w:rsidRDefault="009D376C">
            <w:pPr>
              <w:pStyle w:val="TableParagraph"/>
              <w:spacing w:before="0"/>
              <w:jc w:val="left"/>
              <w:rPr>
                <w:rFonts w:ascii="Microsoft Sans Serif"/>
                <w:sz w:val="18"/>
              </w:rPr>
            </w:pPr>
          </w:p>
          <w:p w14:paraId="26A0F469" w14:textId="77777777" w:rsidR="009D376C" w:rsidRDefault="009D376C">
            <w:pPr>
              <w:pStyle w:val="TableParagraph"/>
              <w:spacing w:before="0"/>
              <w:jc w:val="left"/>
              <w:rPr>
                <w:rFonts w:ascii="Microsoft Sans Serif"/>
                <w:sz w:val="18"/>
              </w:rPr>
            </w:pPr>
          </w:p>
          <w:p w14:paraId="07CD2A1A" w14:textId="77777777" w:rsidR="009D376C" w:rsidRDefault="009D376C">
            <w:pPr>
              <w:pStyle w:val="TableParagraph"/>
              <w:spacing w:before="0"/>
              <w:jc w:val="left"/>
              <w:rPr>
                <w:rFonts w:ascii="Microsoft Sans Serif"/>
                <w:sz w:val="18"/>
              </w:rPr>
            </w:pPr>
          </w:p>
          <w:p w14:paraId="64D4E5A2" w14:textId="77777777" w:rsidR="009D376C" w:rsidRDefault="009D376C">
            <w:pPr>
              <w:pStyle w:val="TableParagraph"/>
              <w:spacing w:before="0"/>
              <w:jc w:val="left"/>
              <w:rPr>
                <w:rFonts w:ascii="Microsoft Sans Serif"/>
                <w:sz w:val="18"/>
              </w:rPr>
            </w:pPr>
          </w:p>
          <w:p w14:paraId="567A6EE9" w14:textId="77777777" w:rsidR="009D376C" w:rsidRDefault="009D376C">
            <w:pPr>
              <w:pStyle w:val="TableParagraph"/>
              <w:spacing w:before="96"/>
              <w:jc w:val="left"/>
              <w:rPr>
                <w:rFonts w:ascii="Microsoft Sans Serif"/>
                <w:sz w:val="18"/>
              </w:rPr>
            </w:pPr>
          </w:p>
          <w:p w14:paraId="31FDD289" w14:textId="77777777" w:rsidR="009D376C" w:rsidRDefault="00000000">
            <w:pPr>
              <w:pStyle w:val="TableParagraph"/>
              <w:spacing w:before="1"/>
              <w:ind w:left="120"/>
              <w:jc w:val="left"/>
              <w:rPr>
                <w:sz w:val="18"/>
              </w:rPr>
            </w:pPr>
            <w:r>
              <w:rPr>
                <w:w w:val="80"/>
                <w:sz w:val="18"/>
              </w:rPr>
              <w:t>Bottom</w:t>
            </w:r>
            <w:r>
              <w:rPr>
                <w:spacing w:val="2"/>
                <w:sz w:val="18"/>
              </w:rPr>
              <w:t xml:space="preserve"> </w:t>
            </w:r>
            <w:r>
              <w:rPr>
                <w:w w:val="80"/>
                <w:sz w:val="18"/>
              </w:rPr>
              <w:t>ten</w:t>
            </w:r>
            <w:r>
              <w:rPr>
                <w:spacing w:val="-7"/>
                <w:sz w:val="18"/>
              </w:rPr>
              <w:t xml:space="preserve"> </w:t>
            </w:r>
            <w:r>
              <w:rPr>
                <w:spacing w:val="-2"/>
                <w:w w:val="80"/>
                <w:sz w:val="18"/>
              </w:rPr>
              <w:t>lines</w:t>
            </w:r>
          </w:p>
        </w:tc>
        <w:tc>
          <w:tcPr>
            <w:tcW w:w="664" w:type="dxa"/>
            <w:tcBorders>
              <w:top w:val="single" w:sz="6" w:space="0" w:color="000000"/>
              <w:left w:val="single" w:sz="6" w:space="0" w:color="A6A6A6"/>
            </w:tcBorders>
          </w:tcPr>
          <w:p w14:paraId="7182AF34" w14:textId="77777777" w:rsidR="009D376C" w:rsidRDefault="00000000">
            <w:pPr>
              <w:pStyle w:val="TableParagraph"/>
              <w:spacing w:before="32" w:line="200" w:lineRule="exact"/>
              <w:ind w:right="46"/>
              <w:rPr>
                <w:sz w:val="18"/>
              </w:rPr>
            </w:pPr>
            <w:r>
              <w:rPr>
                <w:spacing w:val="-5"/>
                <w:w w:val="95"/>
                <w:sz w:val="18"/>
              </w:rPr>
              <w:t>126</w:t>
            </w:r>
          </w:p>
        </w:tc>
        <w:tc>
          <w:tcPr>
            <w:tcW w:w="690" w:type="dxa"/>
            <w:tcBorders>
              <w:top w:val="single" w:sz="6" w:space="0" w:color="000000"/>
              <w:right w:val="single" w:sz="6" w:space="0" w:color="A6A6A6"/>
            </w:tcBorders>
          </w:tcPr>
          <w:p w14:paraId="3D884B23" w14:textId="77777777" w:rsidR="009D376C" w:rsidRDefault="00000000">
            <w:pPr>
              <w:pStyle w:val="TableParagraph"/>
              <w:spacing w:before="32" w:line="200" w:lineRule="exact"/>
              <w:ind w:right="24"/>
              <w:rPr>
                <w:sz w:val="18"/>
              </w:rPr>
            </w:pPr>
            <w:r>
              <w:rPr>
                <w:spacing w:val="-4"/>
                <w:w w:val="95"/>
                <w:sz w:val="18"/>
              </w:rPr>
              <w:t>25.9</w:t>
            </w:r>
          </w:p>
        </w:tc>
        <w:tc>
          <w:tcPr>
            <w:tcW w:w="629" w:type="dxa"/>
            <w:tcBorders>
              <w:top w:val="single" w:sz="6" w:space="0" w:color="000000"/>
              <w:left w:val="single" w:sz="6" w:space="0" w:color="A6A6A6"/>
            </w:tcBorders>
          </w:tcPr>
          <w:p w14:paraId="30B75143" w14:textId="77777777" w:rsidR="009D376C" w:rsidRDefault="00000000">
            <w:pPr>
              <w:pStyle w:val="TableParagraph"/>
              <w:spacing w:before="32" w:line="200" w:lineRule="exact"/>
              <w:ind w:left="5" w:right="11"/>
              <w:rPr>
                <w:sz w:val="18"/>
              </w:rPr>
            </w:pPr>
            <w:r>
              <w:rPr>
                <w:spacing w:val="-5"/>
                <w:w w:val="95"/>
                <w:sz w:val="18"/>
              </w:rPr>
              <w:t>38</w:t>
            </w:r>
          </w:p>
        </w:tc>
        <w:tc>
          <w:tcPr>
            <w:tcW w:w="682" w:type="dxa"/>
            <w:tcBorders>
              <w:top w:val="single" w:sz="6" w:space="0" w:color="000000"/>
              <w:right w:val="single" w:sz="6" w:space="0" w:color="A6A6A6"/>
            </w:tcBorders>
          </w:tcPr>
          <w:p w14:paraId="03B53F20" w14:textId="77777777" w:rsidR="009D376C" w:rsidRDefault="00000000">
            <w:pPr>
              <w:pStyle w:val="TableParagraph"/>
              <w:spacing w:before="32" w:line="200" w:lineRule="exact"/>
              <w:ind w:left="7" w:right="5"/>
              <w:rPr>
                <w:sz w:val="18"/>
              </w:rPr>
            </w:pPr>
            <w:r>
              <w:rPr>
                <w:spacing w:val="-4"/>
                <w:w w:val="95"/>
                <w:sz w:val="18"/>
              </w:rPr>
              <w:t>24.3</w:t>
            </w:r>
          </w:p>
        </w:tc>
        <w:tc>
          <w:tcPr>
            <w:tcW w:w="621" w:type="dxa"/>
            <w:tcBorders>
              <w:top w:val="single" w:sz="6" w:space="0" w:color="000000"/>
              <w:left w:val="single" w:sz="6" w:space="0" w:color="A6A6A6"/>
            </w:tcBorders>
          </w:tcPr>
          <w:p w14:paraId="5B43628D" w14:textId="77777777" w:rsidR="009D376C" w:rsidRDefault="00000000">
            <w:pPr>
              <w:pStyle w:val="TableParagraph"/>
              <w:spacing w:before="32" w:line="200" w:lineRule="exact"/>
              <w:ind w:left="9" w:right="5"/>
              <w:rPr>
                <w:sz w:val="18"/>
              </w:rPr>
            </w:pPr>
            <w:r>
              <w:rPr>
                <w:spacing w:val="-5"/>
                <w:w w:val="95"/>
                <w:sz w:val="18"/>
              </w:rPr>
              <w:t>279</w:t>
            </w:r>
          </w:p>
        </w:tc>
        <w:tc>
          <w:tcPr>
            <w:tcW w:w="641" w:type="dxa"/>
            <w:tcBorders>
              <w:top w:val="single" w:sz="6" w:space="0" w:color="000000"/>
              <w:right w:val="single" w:sz="6" w:space="0" w:color="A6A6A6"/>
            </w:tcBorders>
          </w:tcPr>
          <w:p w14:paraId="43289057" w14:textId="77777777" w:rsidR="009D376C" w:rsidRDefault="00000000">
            <w:pPr>
              <w:pStyle w:val="TableParagraph"/>
              <w:spacing w:before="32" w:line="200" w:lineRule="exact"/>
              <w:ind w:left="21"/>
              <w:rPr>
                <w:sz w:val="18"/>
              </w:rPr>
            </w:pPr>
            <w:r>
              <w:rPr>
                <w:spacing w:val="-4"/>
                <w:w w:val="95"/>
                <w:sz w:val="18"/>
              </w:rPr>
              <w:t>26.6</w:t>
            </w:r>
          </w:p>
        </w:tc>
        <w:tc>
          <w:tcPr>
            <w:tcW w:w="597" w:type="dxa"/>
            <w:tcBorders>
              <w:top w:val="single" w:sz="6" w:space="0" w:color="000000"/>
              <w:left w:val="single" w:sz="6" w:space="0" w:color="A6A6A6"/>
            </w:tcBorders>
          </w:tcPr>
          <w:p w14:paraId="063640A3" w14:textId="77777777" w:rsidR="009D376C" w:rsidRDefault="00000000">
            <w:pPr>
              <w:pStyle w:val="TableParagraph"/>
              <w:spacing w:before="32" w:line="200" w:lineRule="exact"/>
              <w:ind w:left="5" w:right="68"/>
              <w:rPr>
                <w:sz w:val="18"/>
              </w:rPr>
            </w:pPr>
            <w:r>
              <w:rPr>
                <w:spacing w:val="-5"/>
                <w:w w:val="95"/>
                <w:sz w:val="18"/>
              </w:rPr>
              <w:t>384</w:t>
            </w:r>
          </w:p>
        </w:tc>
        <w:tc>
          <w:tcPr>
            <w:tcW w:w="751" w:type="dxa"/>
            <w:tcBorders>
              <w:top w:val="single" w:sz="6" w:space="0" w:color="000000"/>
              <w:right w:val="single" w:sz="6" w:space="0" w:color="A6A6A6"/>
            </w:tcBorders>
          </w:tcPr>
          <w:p w14:paraId="6A5A5753" w14:textId="77777777" w:rsidR="009D376C" w:rsidRDefault="00000000">
            <w:pPr>
              <w:pStyle w:val="TableParagraph"/>
              <w:spacing w:before="32" w:line="200" w:lineRule="exact"/>
              <w:ind w:right="37"/>
              <w:rPr>
                <w:sz w:val="18"/>
              </w:rPr>
            </w:pPr>
            <w:r>
              <w:rPr>
                <w:spacing w:val="-4"/>
                <w:w w:val="95"/>
                <w:sz w:val="18"/>
              </w:rPr>
              <w:t>27.5</w:t>
            </w:r>
          </w:p>
        </w:tc>
        <w:tc>
          <w:tcPr>
            <w:tcW w:w="831" w:type="dxa"/>
            <w:tcBorders>
              <w:top w:val="single" w:sz="6" w:space="0" w:color="000000"/>
              <w:left w:val="single" w:sz="6" w:space="0" w:color="A6A6A6"/>
            </w:tcBorders>
          </w:tcPr>
          <w:p w14:paraId="26D4E824" w14:textId="77777777" w:rsidR="009D376C" w:rsidRDefault="00000000">
            <w:pPr>
              <w:pStyle w:val="TableParagraph"/>
              <w:spacing w:before="32" w:line="200" w:lineRule="exact"/>
              <w:ind w:right="27"/>
              <w:rPr>
                <w:sz w:val="18"/>
              </w:rPr>
            </w:pPr>
            <w:r>
              <w:rPr>
                <w:spacing w:val="-5"/>
                <w:w w:val="95"/>
                <w:sz w:val="18"/>
              </w:rPr>
              <w:t>163</w:t>
            </w:r>
          </w:p>
        </w:tc>
        <w:tc>
          <w:tcPr>
            <w:tcW w:w="792" w:type="dxa"/>
            <w:tcBorders>
              <w:top w:val="single" w:sz="6" w:space="0" w:color="000000"/>
              <w:right w:val="single" w:sz="6" w:space="0" w:color="A6A6A6"/>
            </w:tcBorders>
          </w:tcPr>
          <w:p w14:paraId="50DA7083" w14:textId="77777777" w:rsidR="009D376C" w:rsidRDefault="00000000">
            <w:pPr>
              <w:pStyle w:val="TableParagraph"/>
              <w:spacing w:before="32" w:line="200" w:lineRule="exact"/>
              <w:ind w:left="5" w:right="11"/>
              <w:rPr>
                <w:sz w:val="18"/>
              </w:rPr>
            </w:pPr>
            <w:r>
              <w:rPr>
                <w:spacing w:val="-2"/>
                <w:w w:val="95"/>
                <w:sz w:val="18"/>
              </w:rPr>
              <w:t>5877.0</w:t>
            </w:r>
          </w:p>
        </w:tc>
        <w:tc>
          <w:tcPr>
            <w:tcW w:w="625" w:type="dxa"/>
            <w:tcBorders>
              <w:top w:val="single" w:sz="6" w:space="0" w:color="000000"/>
              <w:left w:val="single" w:sz="6" w:space="0" w:color="A6A6A6"/>
            </w:tcBorders>
          </w:tcPr>
          <w:p w14:paraId="671B3DB6" w14:textId="77777777" w:rsidR="009D376C" w:rsidRDefault="00000000">
            <w:pPr>
              <w:pStyle w:val="TableParagraph"/>
              <w:spacing w:before="32" w:line="200" w:lineRule="exact"/>
              <w:ind w:left="3" w:right="4"/>
              <w:rPr>
                <w:sz w:val="18"/>
              </w:rPr>
            </w:pPr>
            <w:r>
              <w:rPr>
                <w:spacing w:val="-5"/>
                <w:w w:val="95"/>
                <w:sz w:val="18"/>
              </w:rPr>
              <w:t>55</w:t>
            </w:r>
          </w:p>
        </w:tc>
        <w:tc>
          <w:tcPr>
            <w:tcW w:w="817" w:type="dxa"/>
            <w:tcBorders>
              <w:top w:val="single" w:sz="6" w:space="0" w:color="000000"/>
              <w:right w:val="single" w:sz="6" w:space="0" w:color="A6A6A6"/>
            </w:tcBorders>
          </w:tcPr>
          <w:p w14:paraId="1B1B4D14" w14:textId="77777777" w:rsidR="009D376C" w:rsidRDefault="00000000">
            <w:pPr>
              <w:pStyle w:val="TableParagraph"/>
              <w:spacing w:before="32" w:line="200" w:lineRule="exact"/>
              <w:ind w:left="31" w:right="8"/>
              <w:rPr>
                <w:sz w:val="18"/>
              </w:rPr>
            </w:pPr>
            <w:r>
              <w:rPr>
                <w:spacing w:val="-2"/>
                <w:w w:val="95"/>
                <w:sz w:val="18"/>
              </w:rPr>
              <w:t>4902.0</w:t>
            </w:r>
          </w:p>
        </w:tc>
        <w:tc>
          <w:tcPr>
            <w:tcW w:w="872" w:type="dxa"/>
            <w:tcBorders>
              <w:top w:val="single" w:sz="6" w:space="0" w:color="000000"/>
              <w:left w:val="single" w:sz="6" w:space="0" w:color="A6A6A6"/>
            </w:tcBorders>
          </w:tcPr>
          <w:p w14:paraId="0168C991" w14:textId="77777777" w:rsidR="009D376C" w:rsidRDefault="00000000">
            <w:pPr>
              <w:pStyle w:val="TableParagraph"/>
              <w:spacing w:before="32" w:line="200" w:lineRule="exact"/>
              <w:ind w:left="31"/>
              <w:rPr>
                <w:sz w:val="18"/>
              </w:rPr>
            </w:pPr>
            <w:r>
              <w:rPr>
                <w:spacing w:val="-5"/>
                <w:w w:val="95"/>
                <w:sz w:val="18"/>
              </w:rPr>
              <w:t>378</w:t>
            </w:r>
          </w:p>
        </w:tc>
        <w:tc>
          <w:tcPr>
            <w:tcW w:w="997" w:type="dxa"/>
            <w:tcBorders>
              <w:top w:val="single" w:sz="6" w:space="0" w:color="000000"/>
              <w:right w:val="single" w:sz="6" w:space="0" w:color="A6A6A6"/>
            </w:tcBorders>
          </w:tcPr>
          <w:p w14:paraId="2C09763A" w14:textId="77777777" w:rsidR="009D376C" w:rsidRDefault="00000000">
            <w:pPr>
              <w:pStyle w:val="TableParagraph"/>
              <w:spacing w:before="32" w:line="200" w:lineRule="exact"/>
              <w:ind w:left="47"/>
              <w:rPr>
                <w:sz w:val="18"/>
              </w:rPr>
            </w:pPr>
            <w:r>
              <w:rPr>
                <w:spacing w:val="-2"/>
                <w:w w:val="95"/>
                <w:sz w:val="18"/>
              </w:rPr>
              <w:t>4943.0</w:t>
            </w:r>
          </w:p>
        </w:tc>
        <w:tc>
          <w:tcPr>
            <w:tcW w:w="644" w:type="dxa"/>
            <w:tcBorders>
              <w:top w:val="single" w:sz="6" w:space="0" w:color="000000"/>
              <w:left w:val="single" w:sz="6" w:space="0" w:color="A6A6A6"/>
            </w:tcBorders>
          </w:tcPr>
          <w:p w14:paraId="02094B8B" w14:textId="77777777" w:rsidR="009D376C" w:rsidRDefault="00000000">
            <w:pPr>
              <w:pStyle w:val="TableParagraph"/>
              <w:spacing w:before="32" w:line="200" w:lineRule="exact"/>
              <w:ind w:right="19"/>
              <w:rPr>
                <w:sz w:val="18"/>
              </w:rPr>
            </w:pPr>
            <w:r>
              <w:rPr>
                <w:spacing w:val="-5"/>
                <w:w w:val="95"/>
                <w:sz w:val="18"/>
              </w:rPr>
              <w:t>387</w:t>
            </w:r>
          </w:p>
        </w:tc>
        <w:tc>
          <w:tcPr>
            <w:tcW w:w="877" w:type="dxa"/>
            <w:tcBorders>
              <w:top w:val="single" w:sz="6" w:space="0" w:color="000000"/>
            </w:tcBorders>
          </w:tcPr>
          <w:p w14:paraId="39A3C284" w14:textId="77777777" w:rsidR="009D376C" w:rsidRDefault="00000000">
            <w:pPr>
              <w:pStyle w:val="TableParagraph"/>
              <w:spacing w:before="32" w:line="200" w:lineRule="exact"/>
              <w:ind w:right="18"/>
              <w:rPr>
                <w:sz w:val="18"/>
              </w:rPr>
            </w:pPr>
            <w:r>
              <w:rPr>
                <w:spacing w:val="-2"/>
                <w:w w:val="95"/>
                <w:sz w:val="18"/>
              </w:rPr>
              <w:t>4936.0</w:t>
            </w:r>
          </w:p>
        </w:tc>
      </w:tr>
      <w:tr w:rsidR="009D376C" w14:paraId="705A0A49" w14:textId="77777777">
        <w:trPr>
          <w:trHeight w:val="232"/>
        </w:trPr>
        <w:tc>
          <w:tcPr>
            <w:tcW w:w="2720" w:type="dxa"/>
            <w:vMerge/>
            <w:tcBorders>
              <w:top w:val="nil"/>
              <w:bottom w:val="single" w:sz="6" w:space="0" w:color="A6A6A6"/>
              <w:right w:val="single" w:sz="6" w:space="0" w:color="A6A6A6"/>
            </w:tcBorders>
          </w:tcPr>
          <w:p w14:paraId="30BB15DA" w14:textId="77777777" w:rsidR="009D376C" w:rsidRDefault="009D376C">
            <w:pPr>
              <w:rPr>
                <w:sz w:val="2"/>
                <w:szCs w:val="2"/>
              </w:rPr>
            </w:pPr>
          </w:p>
        </w:tc>
        <w:tc>
          <w:tcPr>
            <w:tcW w:w="664" w:type="dxa"/>
            <w:tcBorders>
              <w:left w:val="single" w:sz="6" w:space="0" w:color="A6A6A6"/>
            </w:tcBorders>
          </w:tcPr>
          <w:p w14:paraId="14420AC3" w14:textId="77777777" w:rsidR="009D376C" w:rsidRDefault="00000000">
            <w:pPr>
              <w:pStyle w:val="TableParagraph"/>
              <w:spacing w:before="14" w:line="198" w:lineRule="exact"/>
              <w:ind w:right="46"/>
              <w:rPr>
                <w:sz w:val="18"/>
              </w:rPr>
            </w:pPr>
            <w:r>
              <w:rPr>
                <w:spacing w:val="-5"/>
                <w:w w:val="95"/>
                <w:sz w:val="18"/>
              </w:rPr>
              <w:t>385</w:t>
            </w:r>
          </w:p>
        </w:tc>
        <w:tc>
          <w:tcPr>
            <w:tcW w:w="690" w:type="dxa"/>
            <w:tcBorders>
              <w:right w:val="single" w:sz="6" w:space="0" w:color="A6A6A6"/>
            </w:tcBorders>
          </w:tcPr>
          <w:p w14:paraId="44A3A804" w14:textId="77777777" w:rsidR="009D376C" w:rsidRDefault="00000000">
            <w:pPr>
              <w:pStyle w:val="TableParagraph"/>
              <w:spacing w:before="14" w:line="198" w:lineRule="exact"/>
              <w:ind w:right="24"/>
              <w:rPr>
                <w:sz w:val="18"/>
              </w:rPr>
            </w:pPr>
            <w:r>
              <w:rPr>
                <w:spacing w:val="-4"/>
                <w:w w:val="95"/>
                <w:sz w:val="18"/>
              </w:rPr>
              <w:t>25.7</w:t>
            </w:r>
          </w:p>
        </w:tc>
        <w:tc>
          <w:tcPr>
            <w:tcW w:w="629" w:type="dxa"/>
            <w:tcBorders>
              <w:left w:val="single" w:sz="6" w:space="0" w:color="A6A6A6"/>
            </w:tcBorders>
          </w:tcPr>
          <w:p w14:paraId="55717EBD" w14:textId="77777777" w:rsidR="009D376C" w:rsidRDefault="00000000">
            <w:pPr>
              <w:pStyle w:val="TableParagraph"/>
              <w:spacing w:before="14" w:line="198" w:lineRule="exact"/>
              <w:ind w:right="11"/>
              <w:rPr>
                <w:sz w:val="18"/>
              </w:rPr>
            </w:pPr>
            <w:r>
              <w:rPr>
                <w:spacing w:val="-5"/>
                <w:w w:val="95"/>
                <w:sz w:val="18"/>
              </w:rPr>
              <w:t>153</w:t>
            </w:r>
          </w:p>
        </w:tc>
        <w:tc>
          <w:tcPr>
            <w:tcW w:w="682" w:type="dxa"/>
            <w:tcBorders>
              <w:right w:val="single" w:sz="6" w:space="0" w:color="A6A6A6"/>
            </w:tcBorders>
          </w:tcPr>
          <w:p w14:paraId="7E17F7F7" w14:textId="77777777" w:rsidR="009D376C" w:rsidRDefault="00000000">
            <w:pPr>
              <w:pStyle w:val="TableParagraph"/>
              <w:spacing w:before="14" w:line="198" w:lineRule="exact"/>
              <w:ind w:left="7" w:right="5"/>
              <w:rPr>
                <w:sz w:val="18"/>
              </w:rPr>
            </w:pPr>
            <w:r>
              <w:rPr>
                <w:spacing w:val="-4"/>
                <w:w w:val="95"/>
                <w:sz w:val="18"/>
              </w:rPr>
              <w:t>23.6</w:t>
            </w:r>
          </w:p>
        </w:tc>
        <w:tc>
          <w:tcPr>
            <w:tcW w:w="621" w:type="dxa"/>
            <w:tcBorders>
              <w:left w:val="single" w:sz="6" w:space="0" w:color="A6A6A6"/>
            </w:tcBorders>
          </w:tcPr>
          <w:p w14:paraId="7890C0BA" w14:textId="77777777" w:rsidR="009D376C" w:rsidRDefault="00000000">
            <w:pPr>
              <w:pStyle w:val="TableParagraph"/>
              <w:spacing w:before="14" w:line="198" w:lineRule="exact"/>
              <w:ind w:left="9" w:right="5"/>
              <w:rPr>
                <w:sz w:val="18"/>
              </w:rPr>
            </w:pPr>
            <w:r>
              <w:rPr>
                <w:spacing w:val="-5"/>
                <w:w w:val="95"/>
                <w:sz w:val="18"/>
              </w:rPr>
              <w:t>249</w:t>
            </w:r>
          </w:p>
        </w:tc>
        <w:tc>
          <w:tcPr>
            <w:tcW w:w="641" w:type="dxa"/>
            <w:tcBorders>
              <w:right w:val="single" w:sz="6" w:space="0" w:color="A6A6A6"/>
            </w:tcBorders>
          </w:tcPr>
          <w:p w14:paraId="643EA577" w14:textId="77777777" w:rsidR="009D376C" w:rsidRDefault="00000000">
            <w:pPr>
              <w:pStyle w:val="TableParagraph"/>
              <w:spacing w:before="14" w:line="198" w:lineRule="exact"/>
              <w:ind w:left="21"/>
              <w:rPr>
                <w:sz w:val="18"/>
              </w:rPr>
            </w:pPr>
            <w:r>
              <w:rPr>
                <w:spacing w:val="-4"/>
                <w:w w:val="95"/>
                <w:sz w:val="18"/>
              </w:rPr>
              <w:t>26.4</w:t>
            </w:r>
          </w:p>
        </w:tc>
        <w:tc>
          <w:tcPr>
            <w:tcW w:w="597" w:type="dxa"/>
            <w:tcBorders>
              <w:left w:val="single" w:sz="6" w:space="0" w:color="A6A6A6"/>
            </w:tcBorders>
          </w:tcPr>
          <w:p w14:paraId="525EB6D9" w14:textId="77777777" w:rsidR="009D376C" w:rsidRDefault="00000000">
            <w:pPr>
              <w:pStyle w:val="TableParagraph"/>
              <w:spacing w:before="14" w:line="198" w:lineRule="exact"/>
              <w:ind w:left="5" w:right="68"/>
              <w:rPr>
                <w:sz w:val="18"/>
              </w:rPr>
            </w:pPr>
            <w:r>
              <w:rPr>
                <w:spacing w:val="-5"/>
                <w:w w:val="95"/>
                <w:sz w:val="18"/>
              </w:rPr>
              <w:t>119</w:t>
            </w:r>
          </w:p>
        </w:tc>
        <w:tc>
          <w:tcPr>
            <w:tcW w:w="751" w:type="dxa"/>
            <w:tcBorders>
              <w:right w:val="single" w:sz="6" w:space="0" w:color="A6A6A6"/>
            </w:tcBorders>
          </w:tcPr>
          <w:p w14:paraId="16997CE6" w14:textId="77777777" w:rsidR="009D376C" w:rsidRDefault="00000000">
            <w:pPr>
              <w:pStyle w:val="TableParagraph"/>
              <w:spacing w:before="14" w:line="198" w:lineRule="exact"/>
              <w:ind w:right="37"/>
              <w:rPr>
                <w:sz w:val="18"/>
              </w:rPr>
            </w:pPr>
            <w:r>
              <w:rPr>
                <w:spacing w:val="-4"/>
                <w:w w:val="95"/>
                <w:sz w:val="18"/>
              </w:rPr>
              <w:t>27.5</w:t>
            </w:r>
          </w:p>
        </w:tc>
        <w:tc>
          <w:tcPr>
            <w:tcW w:w="831" w:type="dxa"/>
            <w:tcBorders>
              <w:left w:val="single" w:sz="6" w:space="0" w:color="A6A6A6"/>
            </w:tcBorders>
          </w:tcPr>
          <w:p w14:paraId="195943C5" w14:textId="77777777" w:rsidR="009D376C" w:rsidRDefault="00000000">
            <w:pPr>
              <w:pStyle w:val="TableParagraph"/>
              <w:spacing w:before="14" w:line="198" w:lineRule="exact"/>
              <w:ind w:right="27"/>
              <w:rPr>
                <w:sz w:val="18"/>
              </w:rPr>
            </w:pPr>
            <w:r>
              <w:rPr>
                <w:spacing w:val="-5"/>
                <w:w w:val="95"/>
                <w:sz w:val="18"/>
              </w:rPr>
              <w:t>354</w:t>
            </w:r>
          </w:p>
        </w:tc>
        <w:tc>
          <w:tcPr>
            <w:tcW w:w="792" w:type="dxa"/>
            <w:tcBorders>
              <w:right w:val="single" w:sz="6" w:space="0" w:color="A6A6A6"/>
            </w:tcBorders>
          </w:tcPr>
          <w:p w14:paraId="1089A999" w14:textId="77777777" w:rsidR="009D376C" w:rsidRDefault="00000000">
            <w:pPr>
              <w:pStyle w:val="TableParagraph"/>
              <w:spacing w:before="14" w:line="198" w:lineRule="exact"/>
              <w:ind w:left="5" w:right="11"/>
              <w:rPr>
                <w:sz w:val="18"/>
              </w:rPr>
            </w:pPr>
            <w:r>
              <w:rPr>
                <w:spacing w:val="-2"/>
                <w:w w:val="95"/>
                <w:sz w:val="18"/>
              </w:rPr>
              <w:t>5875.0</w:t>
            </w:r>
          </w:p>
        </w:tc>
        <w:tc>
          <w:tcPr>
            <w:tcW w:w="625" w:type="dxa"/>
            <w:tcBorders>
              <w:left w:val="single" w:sz="6" w:space="0" w:color="A6A6A6"/>
            </w:tcBorders>
          </w:tcPr>
          <w:p w14:paraId="0C3BFB92" w14:textId="77777777" w:rsidR="009D376C" w:rsidRDefault="00000000">
            <w:pPr>
              <w:pStyle w:val="TableParagraph"/>
              <w:spacing w:before="14" w:line="198" w:lineRule="exact"/>
              <w:ind w:left="3" w:right="4"/>
              <w:rPr>
                <w:sz w:val="18"/>
              </w:rPr>
            </w:pPr>
            <w:r>
              <w:rPr>
                <w:spacing w:val="-5"/>
                <w:w w:val="95"/>
                <w:sz w:val="18"/>
              </w:rPr>
              <w:t>76</w:t>
            </w:r>
          </w:p>
        </w:tc>
        <w:tc>
          <w:tcPr>
            <w:tcW w:w="817" w:type="dxa"/>
            <w:tcBorders>
              <w:right w:val="single" w:sz="6" w:space="0" w:color="A6A6A6"/>
            </w:tcBorders>
          </w:tcPr>
          <w:p w14:paraId="742ED139" w14:textId="77777777" w:rsidR="009D376C" w:rsidRDefault="00000000">
            <w:pPr>
              <w:pStyle w:val="TableParagraph"/>
              <w:spacing w:before="14" w:line="198" w:lineRule="exact"/>
              <w:ind w:left="31" w:right="8"/>
              <w:rPr>
                <w:sz w:val="18"/>
              </w:rPr>
            </w:pPr>
            <w:r>
              <w:rPr>
                <w:spacing w:val="-2"/>
                <w:w w:val="95"/>
                <w:sz w:val="18"/>
              </w:rPr>
              <w:t>4892.0</w:t>
            </w:r>
          </w:p>
        </w:tc>
        <w:tc>
          <w:tcPr>
            <w:tcW w:w="872" w:type="dxa"/>
            <w:tcBorders>
              <w:left w:val="single" w:sz="6" w:space="0" w:color="A6A6A6"/>
            </w:tcBorders>
          </w:tcPr>
          <w:p w14:paraId="431D78F5" w14:textId="77777777" w:rsidR="009D376C" w:rsidRDefault="00000000">
            <w:pPr>
              <w:pStyle w:val="TableParagraph"/>
              <w:spacing w:before="14" w:line="198" w:lineRule="exact"/>
              <w:ind w:left="31"/>
              <w:rPr>
                <w:sz w:val="18"/>
              </w:rPr>
            </w:pPr>
            <w:r>
              <w:rPr>
                <w:spacing w:val="-5"/>
                <w:w w:val="95"/>
                <w:sz w:val="18"/>
              </w:rPr>
              <w:t>181</w:t>
            </w:r>
          </w:p>
        </w:tc>
        <w:tc>
          <w:tcPr>
            <w:tcW w:w="997" w:type="dxa"/>
            <w:tcBorders>
              <w:right w:val="single" w:sz="6" w:space="0" w:color="A6A6A6"/>
            </w:tcBorders>
          </w:tcPr>
          <w:p w14:paraId="5CB63594" w14:textId="77777777" w:rsidR="009D376C" w:rsidRDefault="00000000">
            <w:pPr>
              <w:pStyle w:val="TableParagraph"/>
              <w:spacing w:before="14" w:line="198" w:lineRule="exact"/>
              <w:ind w:left="47"/>
              <w:rPr>
                <w:sz w:val="18"/>
              </w:rPr>
            </w:pPr>
            <w:r>
              <w:rPr>
                <w:spacing w:val="-2"/>
                <w:w w:val="95"/>
                <w:sz w:val="18"/>
              </w:rPr>
              <w:t>4936.0</w:t>
            </w:r>
          </w:p>
        </w:tc>
        <w:tc>
          <w:tcPr>
            <w:tcW w:w="644" w:type="dxa"/>
            <w:tcBorders>
              <w:left w:val="single" w:sz="6" w:space="0" w:color="A6A6A6"/>
            </w:tcBorders>
          </w:tcPr>
          <w:p w14:paraId="55326227" w14:textId="77777777" w:rsidR="009D376C" w:rsidRDefault="00000000">
            <w:pPr>
              <w:pStyle w:val="TableParagraph"/>
              <w:spacing w:before="14" w:line="198" w:lineRule="exact"/>
              <w:ind w:right="19"/>
              <w:rPr>
                <w:sz w:val="18"/>
              </w:rPr>
            </w:pPr>
            <w:r>
              <w:rPr>
                <w:spacing w:val="-5"/>
                <w:w w:val="95"/>
                <w:sz w:val="18"/>
              </w:rPr>
              <w:t>212</w:t>
            </w:r>
          </w:p>
        </w:tc>
        <w:tc>
          <w:tcPr>
            <w:tcW w:w="877" w:type="dxa"/>
          </w:tcPr>
          <w:p w14:paraId="08EC67E2" w14:textId="77777777" w:rsidR="009D376C" w:rsidRDefault="00000000">
            <w:pPr>
              <w:pStyle w:val="TableParagraph"/>
              <w:spacing w:before="14" w:line="198" w:lineRule="exact"/>
              <w:ind w:right="18"/>
              <w:rPr>
                <w:sz w:val="18"/>
              </w:rPr>
            </w:pPr>
            <w:r>
              <w:rPr>
                <w:spacing w:val="-2"/>
                <w:w w:val="95"/>
                <w:sz w:val="18"/>
              </w:rPr>
              <w:t>4933.0</w:t>
            </w:r>
          </w:p>
        </w:tc>
      </w:tr>
      <w:tr w:rsidR="009D376C" w14:paraId="4CFDFE5A" w14:textId="77777777">
        <w:trPr>
          <w:trHeight w:val="232"/>
        </w:trPr>
        <w:tc>
          <w:tcPr>
            <w:tcW w:w="2720" w:type="dxa"/>
            <w:vMerge/>
            <w:tcBorders>
              <w:top w:val="nil"/>
              <w:bottom w:val="single" w:sz="6" w:space="0" w:color="A6A6A6"/>
              <w:right w:val="single" w:sz="6" w:space="0" w:color="A6A6A6"/>
            </w:tcBorders>
          </w:tcPr>
          <w:p w14:paraId="494993C5" w14:textId="77777777" w:rsidR="009D376C" w:rsidRDefault="009D376C">
            <w:pPr>
              <w:rPr>
                <w:sz w:val="2"/>
                <w:szCs w:val="2"/>
              </w:rPr>
            </w:pPr>
          </w:p>
        </w:tc>
        <w:tc>
          <w:tcPr>
            <w:tcW w:w="664" w:type="dxa"/>
            <w:tcBorders>
              <w:left w:val="single" w:sz="6" w:space="0" w:color="A6A6A6"/>
            </w:tcBorders>
          </w:tcPr>
          <w:p w14:paraId="26B6D325" w14:textId="77777777" w:rsidR="009D376C" w:rsidRDefault="00000000">
            <w:pPr>
              <w:pStyle w:val="TableParagraph"/>
              <w:spacing w:before="12" w:line="200" w:lineRule="exact"/>
              <w:ind w:right="46"/>
              <w:rPr>
                <w:sz w:val="18"/>
              </w:rPr>
            </w:pPr>
            <w:r>
              <w:rPr>
                <w:spacing w:val="-5"/>
                <w:w w:val="95"/>
                <w:sz w:val="18"/>
              </w:rPr>
              <w:t>372</w:t>
            </w:r>
          </w:p>
        </w:tc>
        <w:tc>
          <w:tcPr>
            <w:tcW w:w="690" w:type="dxa"/>
            <w:tcBorders>
              <w:right w:val="single" w:sz="6" w:space="0" w:color="A6A6A6"/>
            </w:tcBorders>
          </w:tcPr>
          <w:p w14:paraId="4ECEFF78" w14:textId="77777777" w:rsidR="009D376C" w:rsidRDefault="00000000">
            <w:pPr>
              <w:pStyle w:val="TableParagraph"/>
              <w:spacing w:before="12" w:line="200" w:lineRule="exact"/>
              <w:ind w:right="24"/>
              <w:rPr>
                <w:sz w:val="18"/>
              </w:rPr>
            </w:pPr>
            <w:r>
              <w:rPr>
                <w:spacing w:val="-4"/>
                <w:w w:val="95"/>
                <w:sz w:val="18"/>
              </w:rPr>
              <w:t>25.2</w:t>
            </w:r>
          </w:p>
        </w:tc>
        <w:tc>
          <w:tcPr>
            <w:tcW w:w="629" w:type="dxa"/>
            <w:tcBorders>
              <w:left w:val="single" w:sz="6" w:space="0" w:color="A6A6A6"/>
            </w:tcBorders>
          </w:tcPr>
          <w:p w14:paraId="762B6DF1" w14:textId="77777777" w:rsidR="009D376C" w:rsidRDefault="00000000">
            <w:pPr>
              <w:pStyle w:val="TableParagraph"/>
              <w:spacing w:before="12" w:line="200" w:lineRule="exact"/>
              <w:ind w:right="11"/>
              <w:rPr>
                <w:sz w:val="18"/>
              </w:rPr>
            </w:pPr>
            <w:r>
              <w:rPr>
                <w:spacing w:val="-5"/>
                <w:w w:val="95"/>
                <w:sz w:val="18"/>
              </w:rPr>
              <w:t>186</w:t>
            </w:r>
          </w:p>
        </w:tc>
        <w:tc>
          <w:tcPr>
            <w:tcW w:w="682" w:type="dxa"/>
            <w:tcBorders>
              <w:right w:val="single" w:sz="6" w:space="0" w:color="A6A6A6"/>
            </w:tcBorders>
          </w:tcPr>
          <w:p w14:paraId="7B259E19" w14:textId="77777777" w:rsidR="009D376C" w:rsidRDefault="00000000">
            <w:pPr>
              <w:pStyle w:val="TableParagraph"/>
              <w:spacing w:before="12" w:line="200" w:lineRule="exact"/>
              <w:ind w:left="7" w:right="5"/>
              <w:rPr>
                <w:sz w:val="18"/>
              </w:rPr>
            </w:pPr>
            <w:r>
              <w:rPr>
                <w:spacing w:val="-4"/>
                <w:w w:val="95"/>
                <w:sz w:val="18"/>
              </w:rPr>
              <w:t>22.9</w:t>
            </w:r>
          </w:p>
        </w:tc>
        <w:tc>
          <w:tcPr>
            <w:tcW w:w="621" w:type="dxa"/>
            <w:tcBorders>
              <w:left w:val="single" w:sz="6" w:space="0" w:color="A6A6A6"/>
            </w:tcBorders>
          </w:tcPr>
          <w:p w14:paraId="6D2F267B" w14:textId="77777777" w:rsidR="009D376C" w:rsidRDefault="00000000">
            <w:pPr>
              <w:pStyle w:val="TableParagraph"/>
              <w:spacing w:before="12" w:line="200" w:lineRule="exact"/>
              <w:ind w:left="9" w:right="5"/>
              <w:rPr>
                <w:sz w:val="18"/>
              </w:rPr>
            </w:pPr>
            <w:r>
              <w:rPr>
                <w:spacing w:val="-5"/>
                <w:w w:val="95"/>
                <w:sz w:val="18"/>
              </w:rPr>
              <w:t>175</w:t>
            </w:r>
          </w:p>
        </w:tc>
        <w:tc>
          <w:tcPr>
            <w:tcW w:w="641" w:type="dxa"/>
            <w:tcBorders>
              <w:right w:val="single" w:sz="6" w:space="0" w:color="A6A6A6"/>
            </w:tcBorders>
          </w:tcPr>
          <w:p w14:paraId="44E43132" w14:textId="77777777" w:rsidR="009D376C" w:rsidRDefault="00000000">
            <w:pPr>
              <w:pStyle w:val="TableParagraph"/>
              <w:spacing w:before="12" w:line="200" w:lineRule="exact"/>
              <w:ind w:left="21"/>
              <w:rPr>
                <w:sz w:val="18"/>
              </w:rPr>
            </w:pPr>
            <w:r>
              <w:rPr>
                <w:spacing w:val="-4"/>
                <w:w w:val="95"/>
                <w:sz w:val="18"/>
              </w:rPr>
              <w:t>26.1</w:t>
            </w:r>
          </w:p>
        </w:tc>
        <w:tc>
          <w:tcPr>
            <w:tcW w:w="597" w:type="dxa"/>
            <w:tcBorders>
              <w:left w:val="single" w:sz="6" w:space="0" w:color="A6A6A6"/>
            </w:tcBorders>
          </w:tcPr>
          <w:p w14:paraId="01403664" w14:textId="77777777" w:rsidR="009D376C" w:rsidRDefault="00000000">
            <w:pPr>
              <w:pStyle w:val="TableParagraph"/>
              <w:spacing w:before="12" w:line="200" w:lineRule="exact"/>
              <w:ind w:left="5" w:right="68"/>
              <w:rPr>
                <w:sz w:val="18"/>
              </w:rPr>
            </w:pPr>
            <w:r>
              <w:rPr>
                <w:spacing w:val="-5"/>
                <w:w w:val="95"/>
                <w:sz w:val="18"/>
              </w:rPr>
              <w:t>259</w:t>
            </w:r>
          </w:p>
        </w:tc>
        <w:tc>
          <w:tcPr>
            <w:tcW w:w="751" w:type="dxa"/>
            <w:tcBorders>
              <w:right w:val="single" w:sz="6" w:space="0" w:color="A6A6A6"/>
            </w:tcBorders>
          </w:tcPr>
          <w:p w14:paraId="17734B09" w14:textId="77777777" w:rsidR="009D376C" w:rsidRDefault="00000000">
            <w:pPr>
              <w:pStyle w:val="TableParagraph"/>
              <w:spacing w:before="12" w:line="200" w:lineRule="exact"/>
              <w:ind w:right="37"/>
              <w:rPr>
                <w:sz w:val="18"/>
              </w:rPr>
            </w:pPr>
            <w:r>
              <w:rPr>
                <w:spacing w:val="-4"/>
                <w:w w:val="95"/>
                <w:sz w:val="18"/>
              </w:rPr>
              <w:t>27.4</w:t>
            </w:r>
          </w:p>
        </w:tc>
        <w:tc>
          <w:tcPr>
            <w:tcW w:w="831" w:type="dxa"/>
            <w:tcBorders>
              <w:left w:val="single" w:sz="6" w:space="0" w:color="A6A6A6"/>
            </w:tcBorders>
          </w:tcPr>
          <w:p w14:paraId="3D124E4B" w14:textId="77777777" w:rsidR="009D376C" w:rsidRDefault="00000000">
            <w:pPr>
              <w:pStyle w:val="TableParagraph"/>
              <w:spacing w:before="12" w:line="200" w:lineRule="exact"/>
              <w:ind w:left="6" w:right="27"/>
              <w:rPr>
                <w:sz w:val="18"/>
              </w:rPr>
            </w:pPr>
            <w:r>
              <w:rPr>
                <w:spacing w:val="-5"/>
                <w:w w:val="95"/>
                <w:sz w:val="18"/>
              </w:rPr>
              <w:t>74</w:t>
            </w:r>
          </w:p>
        </w:tc>
        <w:tc>
          <w:tcPr>
            <w:tcW w:w="792" w:type="dxa"/>
            <w:tcBorders>
              <w:right w:val="single" w:sz="6" w:space="0" w:color="A6A6A6"/>
            </w:tcBorders>
          </w:tcPr>
          <w:p w14:paraId="0252772B" w14:textId="77777777" w:rsidR="009D376C" w:rsidRDefault="00000000">
            <w:pPr>
              <w:pStyle w:val="TableParagraph"/>
              <w:spacing w:before="12" w:line="200" w:lineRule="exact"/>
              <w:ind w:left="5" w:right="11"/>
              <w:rPr>
                <w:sz w:val="18"/>
              </w:rPr>
            </w:pPr>
            <w:r>
              <w:rPr>
                <w:spacing w:val="-2"/>
                <w:w w:val="95"/>
                <w:sz w:val="18"/>
              </w:rPr>
              <w:t>5871.0</w:t>
            </w:r>
          </w:p>
        </w:tc>
        <w:tc>
          <w:tcPr>
            <w:tcW w:w="625" w:type="dxa"/>
            <w:tcBorders>
              <w:left w:val="single" w:sz="6" w:space="0" w:color="A6A6A6"/>
            </w:tcBorders>
          </w:tcPr>
          <w:p w14:paraId="30B2553C" w14:textId="77777777" w:rsidR="009D376C" w:rsidRDefault="00000000">
            <w:pPr>
              <w:pStyle w:val="TableParagraph"/>
              <w:spacing w:before="12" w:line="200" w:lineRule="exact"/>
              <w:ind w:right="4"/>
              <w:rPr>
                <w:sz w:val="18"/>
              </w:rPr>
            </w:pPr>
            <w:r>
              <w:rPr>
                <w:spacing w:val="-5"/>
                <w:w w:val="95"/>
                <w:sz w:val="18"/>
              </w:rPr>
              <w:t>134</w:t>
            </w:r>
          </w:p>
        </w:tc>
        <w:tc>
          <w:tcPr>
            <w:tcW w:w="817" w:type="dxa"/>
            <w:tcBorders>
              <w:right w:val="single" w:sz="6" w:space="0" w:color="A6A6A6"/>
            </w:tcBorders>
          </w:tcPr>
          <w:p w14:paraId="447CA382" w14:textId="77777777" w:rsidR="009D376C" w:rsidRDefault="00000000">
            <w:pPr>
              <w:pStyle w:val="TableParagraph"/>
              <w:spacing w:before="12" w:line="200" w:lineRule="exact"/>
              <w:ind w:left="31" w:right="8"/>
              <w:rPr>
                <w:sz w:val="18"/>
              </w:rPr>
            </w:pPr>
            <w:r>
              <w:rPr>
                <w:spacing w:val="-2"/>
                <w:w w:val="95"/>
                <w:sz w:val="18"/>
              </w:rPr>
              <w:t>4867.0</w:t>
            </w:r>
          </w:p>
        </w:tc>
        <w:tc>
          <w:tcPr>
            <w:tcW w:w="872" w:type="dxa"/>
            <w:tcBorders>
              <w:left w:val="single" w:sz="6" w:space="0" w:color="A6A6A6"/>
            </w:tcBorders>
          </w:tcPr>
          <w:p w14:paraId="7C99925B" w14:textId="77777777" w:rsidR="009D376C" w:rsidRDefault="00000000">
            <w:pPr>
              <w:pStyle w:val="TableParagraph"/>
              <w:spacing w:before="12" w:line="200" w:lineRule="exact"/>
              <w:ind w:left="31"/>
              <w:rPr>
                <w:sz w:val="18"/>
              </w:rPr>
            </w:pPr>
            <w:r>
              <w:rPr>
                <w:spacing w:val="-5"/>
                <w:w w:val="95"/>
                <w:sz w:val="18"/>
              </w:rPr>
              <w:t>353</w:t>
            </w:r>
          </w:p>
        </w:tc>
        <w:tc>
          <w:tcPr>
            <w:tcW w:w="997" w:type="dxa"/>
            <w:tcBorders>
              <w:right w:val="single" w:sz="6" w:space="0" w:color="A6A6A6"/>
            </w:tcBorders>
          </w:tcPr>
          <w:p w14:paraId="2A90AEFC" w14:textId="77777777" w:rsidR="009D376C" w:rsidRDefault="00000000">
            <w:pPr>
              <w:pStyle w:val="TableParagraph"/>
              <w:spacing w:before="12" w:line="200" w:lineRule="exact"/>
              <w:ind w:left="47"/>
              <w:rPr>
                <w:sz w:val="18"/>
              </w:rPr>
            </w:pPr>
            <w:r>
              <w:rPr>
                <w:spacing w:val="-2"/>
                <w:w w:val="95"/>
                <w:sz w:val="18"/>
              </w:rPr>
              <w:t>4934.0</w:t>
            </w:r>
          </w:p>
        </w:tc>
        <w:tc>
          <w:tcPr>
            <w:tcW w:w="644" w:type="dxa"/>
            <w:tcBorders>
              <w:left w:val="single" w:sz="6" w:space="0" w:color="A6A6A6"/>
            </w:tcBorders>
          </w:tcPr>
          <w:p w14:paraId="0B95D231" w14:textId="77777777" w:rsidR="009D376C" w:rsidRDefault="00000000">
            <w:pPr>
              <w:pStyle w:val="TableParagraph"/>
              <w:spacing w:before="12" w:line="200" w:lineRule="exact"/>
              <w:ind w:right="19"/>
              <w:rPr>
                <w:sz w:val="18"/>
              </w:rPr>
            </w:pPr>
            <w:r>
              <w:rPr>
                <w:spacing w:val="-5"/>
                <w:w w:val="95"/>
                <w:sz w:val="18"/>
              </w:rPr>
              <w:t>222</w:t>
            </w:r>
          </w:p>
        </w:tc>
        <w:tc>
          <w:tcPr>
            <w:tcW w:w="877" w:type="dxa"/>
          </w:tcPr>
          <w:p w14:paraId="0DAD50B6" w14:textId="77777777" w:rsidR="009D376C" w:rsidRDefault="00000000">
            <w:pPr>
              <w:pStyle w:val="TableParagraph"/>
              <w:spacing w:before="12" w:line="200" w:lineRule="exact"/>
              <w:ind w:right="18"/>
              <w:rPr>
                <w:sz w:val="18"/>
              </w:rPr>
            </w:pPr>
            <w:r>
              <w:rPr>
                <w:spacing w:val="-2"/>
                <w:w w:val="95"/>
                <w:sz w:val="18"/>
              </w:rPr>
              <w:t>4927.0</w:t>
            </w:r>
          </w:p>
        </w:tc>
      </w:tr>
      <w:tr w:rsidR="009D376C" w14:paraId="03214406" w14:textId="77777777">
        <w:trPr>
          <w:trHeight w:val="232"/>
        </w:trPr>
        <w:tc>
          <w:tcPr>
            <w:tcW w:w="2720" w:type="dxa"/>
            <w:vMerge/>
            <w:tcBorders>
              <w:top w:val="nil"/>
              <w:bottom w:val="single" w:sz="6" w:space="0" w:color="A6A6A6"/>
              <w:right w:val="single" w:sz="6" w:space="0" w:color="A6A6A6"/>
            </w:tcBorders>
          </w:tcPr>
          <w:p w14:paraId="4713B14A" w14:textId="77777777" w:rsidR="009D376C" w:rsidRDefault="009D376C">
            <w:pPr>
              <w:rPr>
                <w:sz w:val="2"/>
                <w:szCs w:val="2"/>
              </w:rPr>
            </w:pPr>
          </w:p>
        </w:tc>
        <w:tc>
          <w:tcPr>
            <w:tcW w:w="664" w:type="dxa"/>
            <w:tcBorders>
              <w:left w:val="single" w:sz="6" w:space="0" w:color="A6A6A6"/>
            </w:tcBorders>
          </w:tcPr>
          <w:p w14:paraId="5985419E" w14:textId="77777777" w:rsidR="009D376C" w:rsidRDefault="00000000">
            <w:pPr>
              <w:pStyle w:val="TableParagraph"/>
              <w:spacing w:before="14" w:line="198" w:lineRule="exact"/>
              <w:ind w:left="2" w:right="46"/>
              <w:rPr>
                <w:sz w:val="18"/>
              </w:rPr>
            </w:pPr>
            <w:r>
              <w:rPr>
                <w:spacing w:val="-10"/>
                <w:w w:val="95"/>
                <w:sz w:val="18"/>
              </w:rPr>
              <w:t>9</w:t>
            </w:r>
          </w:p>
        </w:tc>
        <w:tc>
          <w:tcPr>
            <w:tcW w:w="690" w:type="dxa"/>
            <w:tcBorders>
              <w:right w:val="single" w:sz="6" w:space="0" w:color="A6A6A6"/>
            </w:tcBorders>
          </w:tcPr>
          <w:p w14:paraId="68332D27" w14:textId="77777777" w:rsidR="009D376C" w:rsidRDefault="00000000">
            <w:pPr>
              <w:pStyle w:val="TableParagraph"/>
              <w:spacing w:before="14" w:line="198" w:lineRule="exact"/>
              <w:ind w:right="24"/>
              <w:rPr>
                <w:sz w:val="18"/>
              </w:rPr>
            </w:pPr>
            <w:r>
              <w:rPr>
                <w:spacing w:val="-4"/>
                <w:w w:val="95"/>
                <w:sz w:val="18"/>
              </w:rPr>
              <w:t>25.0</w:t>
            </w:r>
          </w:p>
        </w:tc>
        <w:tc>
          <w:tcPr>
            <w:tcW w:w="629" w:type="dxa"/>
            <w:tcBorders>
              <w:left w:val="single" w:sz="6" w:space="0" w:color="A6A6A6"/>
            </w:tcBorders>
          </w:tcPr>
          <w:p w14:paraId="0E581A72" w14:textId="77777777" w:rsidR="009D376C" w:rsidRDefault="00000000">
            <w:pPr>
              <w:pStyle w:val="TableParagraph"/>
              <w:spacing w:before="14" w:line="198" w:lineRule="exact"/>
              <w:ind w:right="11"/>
              <w:rPr>
                <w:sz w:val="18"/>
              </w:rPr>
            </w:pPr>
            <w:r>
              <w:rPr>
                <w:spacing w:val="-5"/>
                <w:w w:val="95"/>
                <w:sz w:val="18"/>
              </w:rPr>
              <w:t>289</w:t>
            </w:r>
          </w:p>
        </w:tc>
        <w:tc>
          <w:tcPr>
            <w:tcW w:w="682" w:type="dxa"/>
            <w:tcBorders>
              <w:right w:val="single" w:sz="6" w:space="0" w:color="A6A6A6"/>
            </w:tcBorders>
          </w:tcPr>
          <w:p w14:paraId="64FB42C1" w14:textId="77777777" w:rsidR="009D376C" w:rsidRDefault="00000000">
            <w:pPr>
              <w:pStyle w:val="TableParagraph"/>
              <w:spacing w:before="14" w:line="198" w:lineRule="exact"/>
              <w:ind w:left="7" w:right="5"/>
              <w:rPr>
                <w:sz w:val="18"/>
              </w:rPr>
            </w:pPr>
            <w:r>
              <w:rPr>
                <w:spacing w:val="-4"/>
                <w:w w:val="95"/>
                <w:sz w:val="18"/>
              </w:rPr>
              <w:t>22.9</w:t>
            </w:r>
          </w:p>
        </w:tc>
        <w:tc>
          <w:tcPr>
            <w:tcW w:w="621" w:type="dxa"/>
            <w:tcBorders>
              <w:left w:val="single" w:sz="6" w:space="0" w:color="A6A6A6"/>
            </w:tcBorders>
          </w:tcPr>
          <w:p w14:paraId="163CE0EC" w14:textId="77777777" w:rsidR="009D376C" w:rsidRDefault="00000000">
            <w:pPr>
              <w:pStyle w:val="TableParagraph"/>
              <w:spacing w:before="14" w:line="198" w:lineRule="exact"/>
              <w:ind w:left="9" w:right="5"/>
              <w:rPr>
                <w:sz w:val="18"/>
              </w:rPr>
            </w:pPr>
            <w:r>
              <w:rPr>
                <w:spacing w:val="-5"/>
                <w:w w:val="95"/>
                <w:sz w:val="18"/>
              </w:rPr>
              <w:t>380</w:t>
            </w:r>
          </w:p>
        </w:tc>
        <w:tc>
          <w:tcPr>
            <w:tcW w:w="641" w:type="dxa"/>
            <w:tcBorders>
              <w:right w:val="single" w:sz="6" w:space="0" w:color="A6A6A6"/>
            </w:tcBorders>
          </w:tcPr>
          <w:p w14:paraId="388D8C69" w14:textId="77777777" w:rsidR="009D376C" w:rsidRDefault="00000000">
            <w:pPr>
              <w:pStyle w:val="TableParagraph"/>
              <w:spacing w:before="14" w:line="198" w:lineRule="exact"/>
              <w:ind w:left="21"/>
              <w:rPr>
                <w:sz w:val="18"/>
              </w:rPr>
            </w:pPr>
            <w:r>
              <w:rPr>
                <w:spacing w:val="-4"/>
                <w:w w:val="95"/>
                <w:sz w:val="18"/>
              </w:rPr>
              <w:t>25.9</w:t>
            </w:r>
          </w:p>
        </w:tc>
        <w:tc>
          <w:tcPr>
            <w:tcW w:w="597" w:type="dxa"/>
            <w:tcBorders>
              <w:left w:val="single" w:sz="6" w:space="0" w:color="A6A6A6"/>
            </w:tcBorders>
          </w:tcPr>
          <w:p w14:paraId="29506758" w14:textId="77777777" w:rsidR="009D376C" w:rsidRDefault="00000000">
            <w:pPr>
              <w:pStyle w:val="TableParagraph"/>
              <w:spacing w:before="14" w:line="198" w:lineRule="exact"/>
              <w:ind w:left="5" w:right="68"/>
              <w:rPr>
                <w:sz w:val="18"/>
              </w:rPr>
            </w:pPr>
            <w:r>
              <w:rPr>
                <w:spacing w:val="-5"/>
                <w:w w:val="95"/>
                <w:sz w:val="18"/>
              </w:rPr>
              <w:t>163</w:t>
            </w:r>
          </w:p>
        </w:tc>
        <w:tc>
          <w:tcPr>
            <w:tcW w:w="751" w:type="dxa"/>
            <w:tcBorders>
              <w:right w:val="single" w:sz="6" w:space="0" w:color="A6A6A6"/>
            </w:tcBorders>
          </w:tcPr>
          <w:p w14:paraId="0C997496" w14:textId="77777777" w:rsidR="009D376C" w:rsidRDefault="00000000">
            <w:pPr>
              <w:pStyle w:val="TableParagraph"/>
              <w:spacing w:before="14" w:line="198" w:lineRule="exact"/>
              <w:ind w:right="37"/>
              <w:rPr>
                <w:sz w:val="18"/>
              </w:rPr>
            </w:pPr>
            <w:r>
              <w:rPr>
                <w:spacing w:val="-4"/>
                <w:w w:val="95"/>
                <w:sz w:val="18"/>
              </w:rPr>
              <w:t>27.4</w:t>
            </w:r>
          </w:p>
        </w:tc>
        <w:tc>
          <w:tcPr>
            <w:tcW w:w="831" w:type="dxa"/>
            <w:tcBorders>
              <w:left w:val="single" w:sz="6" w:space="0" w:color="A6A6A6"/>
            </w:tcBorders>
          </w:tcPr>
          <w:p w14:paraId="761A5B42" w14:textId="77777777" w:rsidR="009D376C" w:rsidRDefault="00000000">
            <w:pPr>
              <w:pStyle w:val="TableParagraph"/>
              <w:spacing w:before="14" w:line="198" w:lineRule="exact"/>
              <w:ind w:right="27"/>
              <w:rPr>
                <w:sz w:val="18"/>
              </w:rPr>
            </w:pPr>
            <w:r>
              <w:rPr>
                <w:spacing w:val="-5"/>
                <w:w w:val="95"/>
                <w:sz w:val="18"/>
              </w:rPr>
              <w:t>182</w:t>
            </w:r>
          </w:p>
        </w:tc>
        <w:tc>
          <w:tcPr>
            <w:tcW w:w="792" w:type="dxa"/>
            <w:tcBorders>
              <w:right w:val="single" w:sz="6" w:space="0" w:color="A6A6A6"/>
            </w:tcBorders>
          </w:tcPr>
          <w:p w14:paraId="6C2BD8BA" w14:textId="77777777" w:rsidR="009D376C" w:rsidRDefault="00000000">
            <w:pPr>
              <w:pStyle w:val="TableParagraph"/>
              <w:spacing w:before="14" w:line="198" w:lineRule="exact"/>
              <w:ind w:left="5" w:right="11"/>
              <w:rPr>
                <w:sz w:val="18"/>
              </w:rPr>
            </w:pPr>
            <w:r>
              <w:rPr>
                <w:spacing w:val="-2"/>
                <w:w w:val="95"/>
                <w:sz w:val="18"/>
              </w:rPr>
              <w:t>5869.0</w:t>
            </w:r>
          </w:p>
        </w:tc>
        <w:tc>
          <w:tcPr>
            <w:tcW w:w="625" w:type="dxa"/>
            <w:tcBorders>
              <w:left w:val="single" w:sz="6" w:space="0" w:color="A6A6A6"/>
            </w:tcBorders>
          </w:tcPr>
          <w:p w14:paraId="69264B2F" w14:textId="77777777" w:rsidR="009D376C" w:rsidRDefault="00000000">
            <w:pPr>
              <w:pStyle w:val="TableParagraph"/>
              <w:spacing w:before="14" w:line="198" w:lineRule="exact"/>
              <w:ind w:right="4"/>
              <w:rPr>
                <w:sz w:val="18"/>
              </w:rPr>
            </w:pPr>
            <w:r>
              <w:rPr>
                <w:spacing w:val="-5"/>
                <w:w w:val="95"/>
                <w:sz w:val="18"/>
              </w:rPr>
              <w:t>293</w:t>
            </w:r>
          </w:p>
        </w:tc>
        <w:tc>
          <w:tcPr>
            <w:tcW w:w="817" w:type="dxa"/>
            <w:tcBorders>
              <w:right w:val="single" w:sz="6" w:space="0" w:color="A6A6A6"/>
            </w:tcBorders>
          </w:tcPr>
          <w:p w14:paraId="7D1F2E66" w14:textId="77777777" w:rsidR="009D376C" w:rsidRDefault="00000000">
            <w:pPr>
              <w:pStyle w:val="TableParagraph"/>
              <w:spacing w:before="14" w:line="198" w:lineRule="exact"/>
              <w:ind w:left="31" w:right="8"/>
              <w:rPr>
                <w:sz w:val="18"/>
              </w:rPr>
            </w:pPr>
            <w:r>
              <w:rPr>
                <w:spacing w:val="-2"/>
                <w:w w:val="95"/>
                <w:sz w:val="18"/>
              </w:rPr>
              <w:t>4852.0</w:t>
            </w:r>
          </w:p>
        </w:tc>
        <w:tc>
          <w:tcPr>
            <w:tcW w:w="872" w:type="dxa"/>
            <w:tcBorders>
              <w:left w:val="single" w:sz="6" w:space="0" w:color="A6A6A6"/>
            </w:tcBorders>
          </w:tcPr>
          <w:p w14:paraId="30440793" w14:textId="77777777" w:rsidR="009D376C" w:rsidRDefault="00000000">
            <w:pPr>
              <w:pStyle w:val="TableParagraph"/>
              <w:spacing w:before="14" w:line="198" w:lineRule="exact"/>
              <w:ind w:left="31"/>
              <w:rPr>
                <w:sz w:val="18"/>
              </w:rPr>
            </w:pPr>
            <w:r>
              <w:rPr>
                <w:spacing w:val="-5"/>
                <w:w w:val="95"/>
                <w:sz w:val="18"/>
              </w:rPr>
              <w:t>273</w:t>
            </w:r>
          </w:p>
        </w:tc>
        <w:tc>
          <w:tcPr>
            <w:tcW w:w="997" w:type="dxa"/>
            <w:tcBorders>
              <w:right w:val="single" w:sz="6" w:space="0" w:color="A6A6A6"/>
            </w:tcBorders>
          </w:tcPr>
          <w:p w14:paraId="3CE36A72" w14:textId="77777777" w:rsidR="009D376C" w:rsidRDefault="00000000">
            <w:pPr>
              <w:pStyle w:val="TableParagraph"/>
              <w:spacing w:before="14" w:line="198" w:lineRule="exact"/>
              <w:ind w:left="47"/>
              <w:rPr>
                <w:sz w:val="18"/>
              </w:rPr>
            </w:pPr>
            <w:r>
              <w:rPr>
                <w:spacing w:val="-2"/>
                <w:w w:val="95"/>
                <w:sz w:val="18"/>
              </w:rPr>
              <w:t>4930.0</w:t>
            </w:r>
          </w:p>
        </w:tc>
        <w:tc>
          <w:tcPr>
            <w:tcW w:w="644" w:type="dxa"/>
            <w:tcBorders>
              <w:left w:val="single" w:sz="6" w:space="0" w:color="A6A6A6"/>
            </w:tcBorders>
          </w:tcPr>
          <w:p w14:paraId="7B775B4C" w14:textId="77777777" w:rsidR="009D376C" w:rsidRDefault="00000000">
            <w:pPr>
              <w:pStyle w:val="TableParagraph"/>
              <w:spacing w:before="14" w:line="198" w:lineRule="exact"/>
              <w:ind w:right="19"/>
              <w:rPr>
                <w:sz w:val="18"/>
              </w:rPr>
            </w:pPr>
            <w:r>
              <w:rPr>
                <w:spacing w:val="-5"/>
                <w:w w:val="95"/>
                <w:sz w:val="18"/>
              </w:rPr>
              <w:t>186</w:t>
            </w:r>
          </w:p>
        </w:tc>
        <w:tc>
          <w:tcPr>
            <w:tcW w:w="877" w:type="dxa"/>
          </w:tcPr>
          <w:p w14:paraId="2CF6622E" w14:textId="77777777" w:rsidR="009D376C" w:rsidRDefault="00000000">
            <w:pPr>
              <w:pStyle w:val="TableParagraph"/>
              <w:spacing w:before="14" w:line="198" w:lineRule="exact"/>
              <w:ind w:right="18"/>
              <w:rPr>
                <w:sz w:val="18"/>
              </w:rPr>
            </w:pPr>
            <w:r>
              <w:rPr>
                <w:spacing w:val="-2"/>
                <w:w w:val="95"/>
                <w:sz w:val="18"/>
              </w:rPr>
              <w:t>4925.0</w:t>
            </w:r>
          </w:p>
        </w:tc>
      </w:tr>
      <w:tr w:rsidR="009D376C" w14:paraId="12124DD9" w14:textId="77777777">
        <w:trPr>
          <w:trHeight w:val="230"/>
        </w:trPr>
        <w:tc>
          <w:tcPr>
            <w:tcW w:w="2720" w:type="dxa"/>
            <w:vMerge/>
            <w:tcBorders>
              <w:top w:val="nil"/>
              <w:bottom w:val="single" w:sz="6" w:space="0" w:color="A6A6A6"/>
              <w:right w:val="single" w:sz="6" w:space="0" w:color="A6A6A6"/>
            </w:tcBorders>
          </w:tcPr>
          <w:p w14:paraId="2E3B4E55" w14:textId="77777777" w:rsidR="009D376C" w:rsidRDefault="009D376C">
            <w:pPr>
              <w:rPr>
                <w:sz w:val="2"/>
                <w:szCs w:val="2"/>
              </w:rPr>
            </w:pPr>
          </w:p>
        </w:tc>
        <w:tc>
          <w:tcPr>
            <w:tcW w:w="664" w:type="dxa"/>
            <w:tcBorders>
              <w:left w:val="single" w:sz="6" w:space="0" w:color="A6A6A6"/>
            </w:tcBorders>
          </w:tcPr>
          <w:p w14:paraId="3438D68B" w14:textId="77777777" w:rsidR="009D376C" w:rsidRDefault="00000000">
            <w:pPr>
              <w:pStyle w:val="TableParagraph"/>
              <w:spacing w:before="12" w:line="198" w:lineRule="exact"/>
              <w:ind w:right="46"/>
              <w:rPr>
                <w:sz w:val="18"/>
              </w:rPr>
            </w:pPr>
            <w:r>
              <w:rPr>
                <w:spacing w:val="-5"/>
                <w:w w:val="95"/>
                <w:sz w:val="18"/>
              </w:rPr>
              <w:t>383</w:t>
            </w:r>
          </w:p>
        </w:tc>
        <w:tc>
          <w:tcPr>
            <w:tcW w:w="690" w:type="dxa"/>
            <w:tcBorders>
              <w:right w:val="single" w:sz="6" w:space="0" w:color="A6A6A6"/>
            </w:tcBorders>
          </w:tcPr>
          <w:p w14:paraId="038B5DCE" w14:textId="77777777" w:rsidR="009D376C" w:rsidRDefault="00000000">
            <w:pPr>
              <w:pStyle w:val="TableParagraph"/>
              <w:spacing w:before="12" w:line="198" w:lineRule="exact"/>
              <w:ind w:right="24"/>
              <w:rPr>
                <w:sz w:val="18"/>
              </w:rPr>
            </w:pPr>
            <w:r>
              <w:rPr>
                <w:spacing w:val="-4"/>
                <w:w w:val="95"/>
                <w:sz w:val="18"/>
              </w:rPr>
              <w:t>24.3</w:t>
            </w:r>
          </w:p>
        </w:tc>
        <w:tc>
          <w:tcPr>
            <w:tcW w:w="629" w:type="dxa"/>
            <w:tcBorders>
              <w:left w:val="single" w:sz="6" w:space="0" w:color="A6A6A6"/>
            </w:tcBorders>
          </w:tcPr>
          <w:p w14:paraId="149A4A02" w14:textId="77777777" w:rsidR="009D376C" w:rsidRDefault="00000000">
            <w:pPr>
              <w:pStyle w:val="TableParagraph"/>
              <w:spacing w:before="12" w:line="198" w:lineRule="exact"/>
              <w:ind w:right="11"/>
              <w:rPr>
                <w:sz w:val="18"/>
              </w:rPr>
            </w:pPr>
            <w:r>
              <w:rPr>
                <w:spacing w:val="-5"/>
                <w:w w:val="95"/>
                <w:sz w:val="18"/>
              </w:rPr>
              <w:t>385</w:t>
            </w:r>
          </w:p>
        </w:tc>
        <w:tc>
          <w:tcPr>
            <w:tcW w:w="682" w:type="dxa"/>
            <w:tcBorders>
              <w:right w:val="single" w:sz="6" w:space="0" w:color="A6A6A6"/>
            </w:tcBorders>
          </w:tcPr>
          <w:p w14:paraId="7E15DB9B" w14:textId="77777777" w:rsidR="009D376C" w:rsidRDefault="00000000">
            <w:pPr>
              <w:pStyle w:val="TableParagraph"/>
              <w:spacing w:before="12" w:line="198" w:lineRule="exact"/>
              <w:ind w:left="7" w:right="5"/>
              <w:rPr>
                <w:sz w:val="18"/>
              </w:rPr>
            </w:pPr>
            <w:r>
              <w:rPr>
                <w:spacing w:val="-4"/>
                <w:w w:val="95"/>
                <w:sz w:val="18"/>
              </w:rPr>
              <w:t>22.8</w:t>
            </w:r>
          </w:p>
        </w:tc>
        <w:tc>
          <w:tcPr>
            <w:tcW w:w="621" w:type="dxa"/>
            <w:tcBorders>
              <w:left w:val="single" w:sz="6" w:space="0" w:color="A6A6A6"/>
            </w:tcBorders>
          </w:tcPr>
          <w:p w14:paraId="2796C1F2" w14:textId="77777777" w:rsidR="009D376C" w:rsidRDefault="00000000">
            <w:pPr>
              <w:pStyle w:val="TableParagraph"/>
              <w:spacing w:before="12" w:line="198" w:lineRule="exact"/>
              <w:ind w:left="9" w:right="5"/>
              <w:rPr>
                <w:sz w:val="18"/>
              </w:rPr>
            </w:pPr>
            <w:r>
              <w:rPr>
                <w:spacing w:val="-5"/>
                <w:w w:val="95"/>
                <w:sz w:val="18"/>
              </w:rPr>
              <w:t>351</w:t>
            </w:r>
          </w:p>
        </w:tc>
        <w:tc>
          <w:tcPr>
            <w:tcW w:w="641" w:type="dxa"/>
            <w:tcBorders>
              <w:right w:val="single" w:sz="6" w:space="0" w:color="A6A6A6"/>
            </w:tcBorders>
          </w:tcPr>
          <w:p w14:paraId="5D9B2579" w14:textId="77777777" w:rsidR="009D376C" w:rsidRDefault="00000000">
            <w:pPr>
              <w:pStyle w:val="TableParagraph"/>
              <w:spacing w:before="12" w:line="198" w:lineRule="exact"/>
              <w:ind w:left="21"/>
              <w:rPr>
                <w:sz w:val="18"/>
              </w:rPr>
            </w:pPr>
            <w:r>
              <w:rPr>
                <w:spacing w:val="-4"/>
                <w:w w:val="95"/>
                <w:sz w:val="18"/>
              </w:rPr>
              <w:t>25.9</w:t>
            </w:r>
          </w:p>
        </w:tc>
        <w:tc>
          <w:tcPr>
            <w:tcW w:w="597" w:type="dxa"/>
            <w:tcBorders>
              <w:left w:val="single" w:sz="6" w:space="0" w:color="A6A6A6"/>
            </w:tcBorders>
          </w:tcPr>
          <w:p w14:paraId="23F97484" w14:textId="77777777" w:rsidR="009D376C" w:rsidRDefault="00000000">
            <w:pPr>
              <w:pStyle w:val="TableParagraph"/>
              <w:spacing w:before="12" w:line="198" w:lineRule="exact"/>
              <w:ind w:left="5" w:right="68"/>
              <w:rPr>
                <w:sz w:val="18"/>
              </w:rPr>
            </w:pPr>
            <w:r>
              <w:rPr>
                <w:spacing w:val="-5"/>
                <w:w w:val="95"/>
                <w:sz w:val="18"/>
              </w:rPr>
              <w:t>236</w:t>
            </w:r>
          </w:p>
        </w:tc>
        <w:tc>
          <w:tcPr>
            <w:tcW w:w="751" w:type="dxa"/>
            <w:tcBorders>
              <w:right w:val="single" w:sz="6" w:space="0" w:color="A6A6A6"/>
            </w:tcBorders>
          </w:tcPr>
          <w:p w14:paraId="33F7B276" w14:textId="77777777" w:rsidR="009D376C" w:rsidRDefault="00000000">
            <w:pPr>
              <w:pStyle w:val="TableParagraph"/>
              <w:spacing w:before="12" w:line="198" w:lineRule="exact"/>
              <w:ind w:right="37"/>
              <w:rPr>
                <w:sz w:val="18"/>
              </w:rPr>
            </w:pPr>
            <w:r>
              <w:rPr>
                <w:spacing w:val="-4"/>
                <w:w w:val="95"/>
                <w:sz w:val="18"/>
              </w:rPr>
              <w:t>27.3</w:t>
            </w:r>
          </w:p>
        </w:tc>
        <w:tc>
          <w:tcPr>
            <w:tcW w:w="831" w:type="dxa"/>
            <w:tcBorders>
              <w:left w:val="single" w:sz="6" w:space="0" w:color="A6A6A6"/>
            </w:tcBorders>
          </w:tcPr>
          <w:p w14:paraId="40862FC9" w14:textId="77777777" w:rsidR="009D376C" w:rsidRDefault="00000000">
            <w:pPr>
              <w:pStyle w:val="TableParagraph"/>
              <w:spacing w:before="12" w:line="198" w:lineRule="exact"/>
              <w:ind w:left="6" w:right="27"/>
              <w:rPr>
                <w:sz w:val="18"/>
              </w:rPr>
            </w:pPr>
            <w:r>
              <w:rPr>
                <w:spacing w:val="-5"/>
                <w:w w:val="95"/>
                <w:sz w:val="18"/>
              </w:rPr>
              <w:t>77</w:t>
            </w:r>
          </w:p>
        </w:tc>
        <w:tc>
          <w:tcPr>
            <w:tcW w:w="792" w:type="dxa"/>
            <w:tcBorders>
              <w:right w:val="single" w:sz="6" w:space="0" w:color="A6A6A6"/>
            </w:tcBorders>
          </w:tcPr>
          <w:p w14:paraId="76E40077" w14:textId="77777777" w:rsidR="009D376C" w:rsidRDefault="00000000">
            <w:pPr>
              <w:pStyle w:val="TableParagraph"/>
              <w:spacing w:before="12" w:line="198" w:lineRule="exact"/>
              <w:ind w:left="5" w:right="11"/>
              <w:rPr>
                <w:sz w:val="18"/>
              </w:rPr>
            </w:pPr>
            <w:r>
              <w:rPr>
                <w:spacing w:val="-2"/>
                <w:w w:val="95"/>
                <w:sz w:val="18"/>
              </w:rPr>
              <w:t>5864.0</w:t>
            </w:r>
          </w:p>
        </w:tc>
        <w:tc>
          <w:tcPr>
            <w:tcW w:w="625" w:type="dxa"/>
            <w:tcBorders>
              <w:left w:val="single" w:sz="6" w:space="0" w:color="A6A6A6"/>
            </w:tcBorders>
          </w:tcPr>
          <w:p w14:paraId="23F2DC41" w14:textId="77777777" w:rsidR="009D376C" w:rsidRDefault="00000000">
            <w:pPr>
              <w:pStyle w:val="TableParagraph"/>
              <w:spacing w:before="12" w:line="198" w:lineRule="exact"/>
              <w:ind w:left="3" w:right="4"/>
              <w:rPr>
                <w:sz w:val="18"/>
              </w:rPr>
            </w:pPr>
            <w:r>
              <w:rPr>
                <w:spacing w:val="-5"/>
                <w:w w:val="95"/>
                <w:sz w:val="18"/>
              </w:rPr>
              <w:t>63</w:t>
            </w:r>
          </w:p>
        </w:tc>
        <w:tc>
          <w:tcPr>
            <w:tcW w:w="817" w:type="dxa"/>
            <w:tcBorders>
              <w:right w:val="single" w:sz="6" w:space="0" w:color="A6A6A6"/>
            </w:tcBorders>
          </w:tcPr>
          <w:p w14:paraId="36F86961" w14:textId="77777777" w:rsidR="009D376C" w:rsidRDefault="00000000">
            <w:pPr>
              <w:pStyle w:val="TableParagraph"/>
              <w:spacing w:before="12" w:line="198" w:lineRule="exact"/>
              <w:ind w:left="31" w:right="8"/>
              <w:rPr>
                <w:sz w:val="18"/>
              </w:rPr>
            </w:pPr>
            <w:r>
              <w:rPr>
                <w:spacing w:val="-2"/>
                <w:w w:val="95"/>
                <w:sz w:val="18"/>
              </w:rPr>
              <w:t>4848.0</w:t>
            </w:r>
          </w:p>
        </w:tc>
        <w:tc>
          <w:tcPr>
            <w:tcW w:w="872" w:type="dxa"/>
            <w:tcBorders>
              <w:left w:val="single" w:sz="6" w:space="0" w:color="A6A6A6"/>
            </w:tcBorders>
          </w:tcPr>
          <w:p w14:paraId="72EF77D1" w14:textId="77777777" w:rsidR="009D376C" w:rsidRDefault="00000000">
            <w:pPr>
              <w:pStyle w:val="TableParagraph"/>
              <w:spacing w:before="12" w:line="198" w:lineRule="exact"/>
              <w:ind w:left="31"/>
              <w:rPr>
                <w:sz w:val="18"/>
              </w:rPr>
            </w:pPr>
            <w:r>
              <w:rPr>
                <w:spacing w:val="-5"/>
                <w:w w:val="95"/>
                <w:sz w:val="18"/>
              </w:rPr>
              <w:t>104</w:t>
            </w:r>
          </w:p>
        </w:tc>
        <w:tc>
          <w:tcPr>
            <w:tcW w:w="997" w:type="dxa"/>
            <w:tcBorders>
              <w:right w:val="single" w:sz="6" w:space="0" w:color="A6A6A6"/>
            </w:tcBorders>
          </w:tcPr>
          <w:p w14:paraId="67D47500" w14:textId="77777777" w:rsidR="009D376C" w:rsidRDefault="00000000">
            <w:pPr>
              <w:pStyle w:val="TableParagraph"/>
              <w:spacing w:before="12" w:line="198" w:lineRule="exact"/>
              <w:ind w:left="47"/>
              <w:rPr>
                <w:sz w:val="18"/>
              </w:rPr>
            </w:pPr>
            <w:r>
              <w:rPr>
                <w:spacing w:val="-2"/>
                <w:w w:val="95"/>
                <w:sz w:val="18"/>
              </w:rPr>
              <w:t>4922.0</w:t>
            </w:r>
          </w:p>
        </w:tc>
        <w:tc>
          <w:tcPr>
            <w:tcW w:w="644" w:type="dxa"/>
            <w:tcBorders>
              <w:left w:val="single" w:sz="6" w:space="0" w:color="A6A6A6"/>
            </w:tcBorders>
          </w:tcPr>
          <w:p w14:paraId="5C996660" w14:textId="77777777" w:rsidR="009D376C" w:rsidRDefault="00000000">
            <w:pPr>
              <w:pStyle w:val="TableParagraph"/>
              <w:spacing w:before="12" w:line="198" w:lineRule="exact"/>
              <w:ind w:right="19"/>
              <w:rPr>
                <w:sz w:val="18"/>
              </w:rPr>
            </w:pPr>
            <w:r>
              <w:rPr>
                <w:spacing w:val="-5"/>
                <w:w w:val="95"/>
                <w:sz w:val="18"/>
              </w:rPr>
              <w:t>353</w:t>
            </w:r>
          </w:p>
        </w:tc>
        <w:tc>
          <w:tcPr>
            <w:tcW w:w="877" w:type="dxa"/>
          </w:tcPr>
          <w:p w14:paraId="03F967DD" w14:textId="77777777" w:rsidR="009D376C" w:rsidRDefault="00000000">
            <w:pPr>
              <w:pStyle w:val="TableParagraph"/>
              <w:spacing w:before="12" w:line="198" w:lineRule="exact"/>
              <w:ind w:right="18"/>
              <w:rPr>
                <w:sz w:val="18"/>
              </w:rPr>
            </w:pPr>
            <w:r>
              <w:rPr>
                <w:spacing w:val="-2"/>
                <w:w w:val="95"/>
                <w:sz w:val="18"/>
              </w:rPr>
              <w:t>4925.0</w:t>
            </w:r>
          </w:p>
        </w:tc>
      </w:tr>
      <w:tr w:rsidR="009D376C" w14:paraId="21C3E574" w14:textId="77777777">
        <w:trPr>
          <w:trHeight w:val="354"/>
        </w:trPr>
        <w:tc>
          <w:tcPr>
            <w:tcW w:w="2720" w:type="dxa"/>
            <w:vMerge/>
            <w:tcBorders>
              <w:top w:val="nil"/>
              <w:bottom w:val="single" w:sz="6" w:space="0" w:color="A6A6A6"/>
              <w:right w:val="single" w:sz="6" w:space="0" w:color="A6A6A6"/>
            </w:tcBorders>
          </w:tcPr>
          <w:p w14:paraId="63413906" w14:textId="77777777" w:rsidR="009D376C" w:rsidRDefault="009D376C">
            <w:pPr>
              <w:rPr>
                <w:sz w:val="2"/>
                <w:szCs w:val="2"/>
              </w:rPr>
            </w:pPr>
          </w:p>
        </w:tc>
        <w:tc>
          <w:tcPr>
            <w:tcW w:w="664" w:type="dxa"/>
            <w:tcBorders>
              <w:left w:val="single" w:sz="6" w:space="0" w:color="A6A6A6"/>
            </w:tcBorders>
          </w:tcPr>
          <w:p w14:paraId="5835880D" w14:textId="77777777" w:rsidR="009D376C" w:rsidRDefault="00000000">
            <w:pPr>
              <w:pStyle w:val="TableParagraph"/>
              <w:spacing w:before="12"/>
              <w:ind w:right="46"/>
              <w:rPr>
                <w:sz w:val="18"/>
              </w:rPr>
            </w:pPr>
            <w:r>
              <w:rPr>
                <w:spacing w:val="-5"/>
                <w:w w:val="95"/>
                <w:sz w:val="18"/>
              </w:rPr>
              <w:t>307</w:t>
            </w:r>
          </w:p>
        </w:tc>
        <w:tc>
          <w:tcPr>
            <w:tcW w:w="690" w:type="dxa"/>
            <w:tcBorders>
              <w:right w:val="single" w:sz="6" w:space="0" w:color="A6A6A6"/>
            </w:tcBorders>
          </w:tcPr>
          <w:p w14:paraId="18B131A4" w14:textId="77777777" w:rsidR="009D376C" w:rsidRDefault="00000000">
            <w:pPr>
              <w:pStyle w:val="TableParagraph"/>
              <w:spacing w:before="12"/>
              <w:ind w:right="24"/>
              <w:rPr>
                <w:sz w:val="18"/>
              </w:rPr>
            </w:pPr>
            <w:r>
              <w:rPr>
                <w:spacing w:val="-4"/>
                <w:w w:val="95"/>
                <w:sz w:val="18"/>
              </w:rPr>
              <w:t>24.3</w:t>
            </w:r>
          </w:p>
        </w:tc>
        <w:tc>
          <w:tcPr>
            <w:tcW w:w="629" w:type="dxa"/>
            <w:tcBorders>
              <w:left w:val="single" w:sz="6" w:space="0" w:color="A6A6A6"/>
            </w:tcBorders>
          </w:tcPr>
          <w:p w14:paraId="60CA2F07" w14:textId="77777777" w:rsidR="009D376C" w:rsidRDefault="00000000">
            <w:pPr>
              <w:pStyle w:val="TableParagraph"/>
              <w:spacing w:before="12"/>
              <w:ind w:right="11"/>
              <w:rPr>
                <w:sz w:val="18"/>
              </w:rPr>
            </w:pPr>
            <w:r>
              <w:rPr>
                <w:spacing w:val="-5"/>
                <w:w w:val="95"/>
                <w:sz w:val="18"/>
              </w:rPr>
              <w:t>191</w:t>
            </w:r>
          </w:p>
        </w:tc>
        <w:tc>
          <w:tcPr>
            <w:tcW w:w="682" w:type="dxa"/>
            <w:tcBorders>
              <w:right w:val="single" w:sz="6" w:space="0" w:color="A6A6A6"/>
            </w:tcBorders>
          </w:tcPr>
          <w:p w14:paraId="477B0033" w14:textId="77777777" w:rsidR="009D376C" w:rsidRDefault="00000000">
            <w:pPr>
              <w:pStyle w:val="TableParagraph"/>
              <w:spacing w:before="12"/>
              <w:ind w:left="7" w:right="5"/>
              <w:rPr>
                <w:sz w:val="18"/>
              </w:rPr>
            </w:pPr>
            <w:r>
              <w:rPr>
                <w:spacing w:val="-4"/>
                <w:w w:val="95"/>
                <w:sz w:val="18"/>
              </w:rPr>
              <w:t>22.4</w:t>
            </w:r>
          </w:p>
        </w:tc>
        <w:tc>
          <w:tcPr>
            <w:tcW w:w="621" w:type="dxa"/>
            <w:tcBorders>
              <w:left w:val="single" w:sz="6" w:space="0" w:color="A6A6A6"/>
            </w:tcBorders>
          </w:tcPr>
          <w:p w14:paraId="54C38A81" w14:textId="77777777" w:rsidR="009D376C" w:rsidRDefault="00000000">
            <w:pPr>
              <w:pStyle w:val="TableParagraph"/>
              <w:spacing w:before="12"/>
              <w:ind w:left="9" w:right="5"/>
              <w:rPr>
                <w:sz w:val="18"/>
              </w:rPr>
            </w:pPr>
            <w:r>
              <w:rPr>
                <w:spacing w:val="-5"/>
                <w:w w:val="95"/>
                <w:sz w:val="18"/>
              </w:rPr>
              <w:t>388</w:t>
            </w:r>
          </w:p>
        </w:tc>
        <w:tc>
          <w:tcPr>
            <w:tcW w:w="641" w:type="dxa"/>
            <w:tcBorders>
              <w:right w:val="single" w:sz="6" w:space="0" w:color="A6A6A6"/>
            </w:tcBorders>
          </w:tcPr>
          <w:p w14:paraId="6CA558DE" w14:textId="77777777" w:rsidR="009D376C" w:rsidRDefault="00000000">
            <w:pPr>
              <w:pStyle w:val="TableParagraph"/>
              <w:spacing w:before="12"/>
              <w:ind w:left="21"/>
              <w:rPr>
                <w:sz w:val="18"/>
              </w:rPr>
            </w:pPr>
            <w:r>
              <w:rPr>
                <w:spacing w:val="-4"/>
                <w:w w:val="95"/>
                <w:sz w:val="18"/>
              </w:rPr>
              <w:t>25.8</w:t>
            </w:r>
          </w:p>
        </w:tc>
        <w:tc>
          <w:tcPr>
            <w:tcW w:w="597" w:type="dxa"/>
            <w:tcBorders>
              <w:left w:val="single" w:sz="6" w:space="0" w:color="A6A6A6"/>
            </w:tcBorders>
          </w:tcPr>
          <w:p w14:paraId="1E4F2CF8" w14:textId="77777777" w:rsidR="009D376C" w:rsidRDefault="00000000">
            <w:pPr>
              <w:pStyle w:val="TableParagraph"/>
              <w:spacing w:before="12"/>
              <w:ind w:left="5" w:right="68"/>
              <w:rPr>
                <w:sz w:val="18"/>
              </w:rPr>
            </w:pPr>
            <w:r>
              <w:rPr>
                <w:spacing w:val="-5"/>
                <w:w w:val="95"/>
                <w:sz w:val="18"/>
              </w:rPr>
              <w:t>151</w:t>
            </w:r>
          </w:p>
        </w:tc>
        <w:tc>
          <w:tcPr>
            <w:tcW w:w="751" w:type="dxa"/>
            <w:tcBorders>
              <w:right w:val="single" w:sz="6" w:space="0" w:color="A6A6A6"/>
            </w:tcBorders>
          </w:tcPr>
          <w:p w14:paraId="5E7CE45C" w14:textId="77777777" w:rsidR="009D376C" w:rsidRDefault="00000000">
            <w:pPr>
              <w:pStyle w:val="TableParagraph"/>
              <w:spacing w:before="12"/>
              <w:ind w:right="37"/>
              <w:rPr>
                <w:sz w:val="18"/>
              </w:rPr>
            </w:pPr>
            <w:r>
              <w:rPr>
                <w:spacing w:val="-4"/>
                <w:w w:val="95"/>
                <w:sz w:val="18"/>
              </w:rPr>
              <w:t>27.2</w:t>
            </w:r>
          </w:p>
        </w:tc>
        <w:tc>
          <w:tcPr>
            <w:tcW w:w="831" w:type="dxa"/>
            <w:tcBorders>
              <w:left w:val="single" w:sz="6" w:space="0" w:color="A6A6A6"/>
            </w:tcBorders>
          </w:tcPr>
          <w:p w14:paraId="78517516" w14:textId="77777777" w:rsidR="009D376C" w:rsidRDefault="00000000">
            <w:pPr>
              <w:pStyle w:val="TableParagraph"/>
              <w:spacing w:before="12"/>
              <w:ind w:left="6" w:right="27"/>
              <w:rPr>
                <w:sz w:val="18"/>
              </w:rPr>
            </w:pPr>
            <w:r>
              <w:rPr>
                <w:spacing w:val="-5"/>
                <w:w w:val="95"/>
                <w:sz w:val="18"/>
              </w:rPr>
              <w:t>54</w:t>
            </w:r>
          </w:p>
        </w:tc>
        <w:tc>
          <w:tcPr>
            <w:tcW w:w="792" w:type="dxa"/>
            <w:tcBorders>
              <w:right w:val="single" w:sz="6" w:space="0" w:color="A6A6A6"/>
            </w:tcBorders>
          </w:tcPr>
          <w:p w14:paraId="6805BAC3" w14:textId="77777777" w:rsidR="009D376C" w:rsidRDefault="00000000">
            <w:pPr>
              <w:pStyle w:val="TableParagraph"/>
              <w:spacing w:before="12"/>
              <w:ind w:left="5" w:right="11"/>
              <w:rPr>
                <w:sz w:val="18"/>
              </w:rPr>
            </w:pPr>
            <w:r>
              <w:rPr>
                <w:spacing w:val="-2"/>
                <w:w w:val="95"/>
                <w:sz w:val="18"/>
              </w:rPr>
              <w:t>5862.0</w:t>
            </w:r>
          </w:p>
        </w:tc>
        <w:tc>
          <w:tcPr>
            <w:tcW w:w="625" w:type="dxa"/>
            <w:tcBorders>
              <w:left w:val="single" w:sz="6" w:space="0" w:color="A6A6A6"/>
            </w:tcBorders>
          </w:tcPr>
          <w:p w14:paraId="3EDAA8BA" w14:textId="77777777" w:rsidR="009D376C" w:rsidRDefault="00000000">
            <w:pPr>
              <w:pStyle w:val="TableParagraph"/>
              <w:spacing w:before="12"/>
              <w:ind w:right="4"/>
              <w:rPr>
                <w:sz w:val="18"/>
              </w:rPr>
            </w:pPr>
            <w:r>
              <w:rPr>
                <w:spacing w:val="-5"/>
                <w:w w:val="95"/>
                <w:sz w:val="18"/>
              </w:rPr>
              <w:t>127</w:t>
            </w:r>
          </w:p>
        </w:tc>
        <w:tc>
          <w:tcPr>
            <w:tcW w:w="817" w:type="dxa"/>
            <w:tcBorders>
              <w:right w:val="single" w:sz="6" w:space="0" w:color="A6A6A6"/>
            </w:tcBorders>
          </w:tcPr>
          <w:p w14:paraId="6587B1E6" w14:textId="77777777" w:rsidR="009D376C" w:rsidRDefault="00000000">
            <w:pPr>
              <w:pStyle w:val="TableParagraph"/>
              <w:spacing w:before="12"/>
              <w:ind w:left="31" w:right="8"/>
              <w:rPr>
                <w:sz w:val="18"/>
              </w:rPr>
            </w:pPr>
            <w:r>
              <w:rPr>
                <w:spacing w:val="-2"/>
                <w:w w:val="95"/>
                <w:sz w:val="18"/>
              </w:rPr>
              <w:t>4847.0</w:t>
            </w:r>
          </w:p>
        </w:tc>
        <w:tc>
          <w:tcPr>
            <w:tcW w:w="872" w:type="dxa"/>
            <w:tcBorders>
              <w:left w:val="single" w:sz="6" w:space="0" w:color="A6A6A6"/>
            </w:tcBorders>
          </w:tcPr>
          <w:p w14:paraId="21C0A597" w14:textId="77777777" w:rsidR="009D376C" w:rsidRDefault="00000000">
            <w:pPr>
              <w:pStyle w:val="TableParagraph"/>
              <w:spacing w:before="12"/>
              <w:ind w:left="31"/>
              <w:rPr>
                <w:sz w:val="18"/>
              </w:rPr>
            </w:pPr>
            <w:r>
              <w:rPr>
                <w:spacing w:val="-5"/>
                <w:w w:val="95"/>
                <w:sz w:val="18"/>
              </w:rPr>
              <w:t>117</w:t>
            </w:r>
          </w:p>
        </w:tc>
        <w:tc>
          <w:tcPr>
            <w:tcW w:w="997" w:type="dxa"/>
            <w:tcBorders>
              <w:right w:val="single" w:sz="6" w:space="0" w:color="A6A6A6"/>
            </w:tcBorders>
          </w:tcPr>
          <w:p w14:paraId="769D4DF2" w14:textId="77777777" w:rsidR="009D376C" w:rsidRDefault="00000000">
            <w:pPr>
              <w:pStyle w:val="TableParagraph"/>
              <w:spacing w:before="12"/>
              <w:ind w:left="47"/>
              <w:rPr>
                <w:sz w:val="18"/>
              </w:rPr>
            </w:pPr>
            <w:r>
              <w:rPr>
                <w:spacing w:val="-2"/>
                <w:w w:val="95"/>
                <w:sz w:val="18"/>
              </w:rPr>
              <w:t>4918.0</w:t>
            </w:r>
          </w:p>
        </w:tc>
        <w:tc>
          <w:tcPr>
            <w:tcW w:w="644" w:type="dxa"/>
            <w:tcBorders>
              <w:left w:val="single" w:sz="6" w:space="0" w:color="A6A6A6"/>
            </w:tcBorders>
          </w:tcPr>
          <w:p w14:paraId="0BC430AF" w14:textId="77777777" w:rsidR="009D376C" w:rsidRDefault="00000000">
            <w:pPr>
              <w:pStyle w:val="TableParagraph"/>
              <w:spacing w:before="12"/>
              <w:ind w:right="19"/>
              <w:rPr>
                <w:sz w:val="18"/>
              </w:rPr>
            </w:pPr>
            <w:r>
              <w:rPr>
                <w:spacing w:val="-5"/>
                <w:w w:val="95"/>
                <w:sz w:val="18"/>
              </w:rPr>
              <w:t>141</w:t>
            </w:r>
          </w:p>
        </w:tc>
        <w:tc>
          <w:tcPr>
            <w:tcW w:w="877" w:type="dxa"/>
          </w:tcPr>
          <w:p w14:paraId="008C4F1E" w14:textId="77777777" w:rsidR="009D376C" w:rsidRDefault="00000000">
            <w:pPr>
              <w:pStyle w:val="TableParagraph"/>
              <w:spacing w:before="12"/>
              <w:ind w:right="18"/>
              <w:rPr>
                <w:sz w:val="18"/>
              </w:rPr>
            </w:pPr>
            <w:r>
              <w:rPr>
                <w:spacing w:val="-2"/>
                <w:w w:val="95"/>
                <w:sz w:val="18"/>
              </w:rPr>
              <w:t>4921.0</w:t>
            </w:r>
          </w:p>
        </w:tc>
      </w:tr>
      <w:tr w:rsidR="009D376C" w14:paraId="7E508F73" w14:textId="77777777">
        <w:trPr>
          <w:trHeight w:val="354"/>
        </w:trPr>
        <w:tc>
          <w:tcPr>
            <w:tcW w:w="2720" w:type="dxa"/>
            <w:vMerge/>
            <w:tcBorders>
              <w:top w:val="nil"/>
              <w:bottom w:val="single" w:sz="6" w:space="0" w:color="A6A6A6"/>
              <w:right w:val="single" w:sz="6" w:space="0" w:color="A6A6A6"/>
            </w:tcBorders>
          </w:tcPr>
          <w:p w14:paraId="7346456A" w14:textId="77777777" w:rsidR="009D376C" w:rsidRDefault="009D376C">
            <w:pPr>
              <w:rPr>
                <w:sz w:val="2"/>
                <w:szCs w:val="2"/>
              </w:rPr>
            </w:pPr>
          </w:p>
        </w:tc>
        <w:tc>
          <w:tcPr>
            <w:tcW w:w="664" w:type="dxa"/>
            <w:tcBorders>
              <w:left w:val="single" w:sz="6" w:space="0" w:color="A6A6A6"/>
            </w:tcBorders>
          </w:tcPr>
          <w:p w14:paraId="69E1FAA4" w14:textId="77777777" w:rsidR="009D376C" w:rsidRDefault="00000000">
            <w:pPr>
              <w:pStyle w:val="TableParagraph"/>
              <w:spacing w:before="137" w:line="198" w:lineRule="exact"/>
              <w:ind w:right="46"/>
              <w:rPr>
                <w:sz w:val="18"/>
              </w:rPr>
            </w:pPr>
            <w:r>
              <w:rPr>
                <w:spacing w:val="-5"/>
                <w:w w:val="95"/>
                <w:sz w:val="18"/>
              </w:rPr>
              <w:t>344</w:t>
            </w:r>
          </w:p>
        </w:tc>
        <w:tc>
          <w:tcPr>
            <w:tcW w:w="690" w:type="dxa"/>
            <w:tcBorders>
              <w:right w:val="single" w:sz="6" w:space="0" w:color="A6A6A6"/>
            </w:tcBorders>
          </w:tcPr>
          <w:p w14:paraId="1D5942DE" w14:textId="77777777" w:rsidR="009D376C" w:rsidRDefault="00000000">
            <w:pPr>
              <w:pStyle w:val="TableParagraph"/>
              <w:spacing w:before="137" w:line="198" w:lineRule="exact"/>
              <w:ind w:right="19"/>
              <w:rPr>
                <w:sz w:val="18"/>
              </w:rPr>
            </w:pPr>
            <w:r>
              <w:rPr>
                <w:spacing w:val="-5"/>
                <w:w w:val="95"/>
                <w:sz w:val="18"/>
              </w:rPr>
              <w:t>6.3</w:t>
            </w:r>
          </w:p>
        </w:tc>
        <w:tc>
          <w:tcPr>
            <w:tcW w:w="629" w:type="dxa"/>
            <w:tcBorders>
              <w:left w:val="single" w:sz="6" w:space="0" w:color="A6A6A6"/>
            </w:tcBorders>
          </w:tcPr>
          <w:p w14:paraId="0466F799" w14:textId="77777777" w:rsidR="009D376C" w:rsidRDefault="00000000">
            <w:pPr>
              <w:pStyle w:val="TableParagraph"/>
              <w:spacing w:before="137" w:line="198" w:lineRule="exact"/>
              <w:ind w:right="11"/>
              <w:rPr>
                <w:sz w:val="18"/>
              </w:rPr>
            </w:pPr>
            <w:r>
              <w:rPr>
                <w:spacing w:val="-5"/>
                <w:w w:val="95"/>
                <w:sz w:val="18"/>
              </w:rPr>
              <w:t>363</w:t>
            </w:r>
          </w:p>
        </w:tc>
        <w:tc>
          <w:tcPr>
            <w:tcW w:w="682" w:type="dxa"/>
            <w:tcBorders>
              <w:right w:val="single" w:sz="6" w:space="0" w:color="A6A6A6"/>
            </w:tcBorders>
          </w:tcPr>
          <w:p w14:paraId="7D355DDA" w14:textId="77777777" w:rsidR="009D376C" w:rsidRDefault="00000000">
            <w:pPr>
              <w:pStyle w:val="TableParagraph"/>
              <w:spacing w:before="137" w:line="198" w:lineRule="exact"/>
              <w:ind w:left="7"/>
              <w:rPr>
                <w:sz w:val="18"/>
              </w:rPr>
            </w:pPr>
            <w:r>
              <w:rPr>
                <w:spacing w:val="-5"/>
                <w:w w:val="95"/>
                <w:sz w:val="18"/>
              </w:rPr>
              <w:t>5.5</w:t>
            </w:r>
          </w:p>
        </w:tc>
        <w:tc>
          <w:tcPr>
            <w:tcW w:w="621" w:type="dxa"/>
            <w:tcBorders>
              <w:left w:val="single" w:sz="6" w:space="0" w:color="A6A6A6"/>
            </w:tcBorders>
          </w:tcPr>
          <w:p w14:paraId="035E7A05" w14:textId="77777777" w:rsidR="009D376C" w:rsidRDefault="00000000">
            <w:pPr>
              <w:pStyle w:val="TableParagraph"/>
              <w:spacing w:before="137" w:line="198" w:lineRule="exact"/>
              <w:ind w:left="9"/>
              <w:rPr>
                <w:sz w:val="18"/>
              </w:rPr>
            </w:pPr>
            <w:r>
              <w:rPr>
                <w:spacing w:val="-5"/>
                <w:w w:val="95"/>
                <w:sz w:val="18"/>
              </w:rPr>
              <w:t>39</w:t>
            </w:r>
          </w:p>
        </w:tc>
        <w:tc>
          <w:tcPr>
            <w:tcW w:w="641" w:type="dxa"/>
            <w:tcBorders>
              <w:right w:val="single" w:sz="6" w:space="0" w:color="A6A6A6"/>
            </w:tcBorders>
          </w:tcPr>
          <w:p w14:paraId="5A7BD52D" w14:textId="77777777" w:rsidR="009D376C" w:rsidRDefault="00000000">
            <w:pPr>
              <w:pStyle w:val="TableParagraph"/>
              <w:spacing w:before="137" w:line="198" w:lineRule="exact"/>
              <w:ind w:left="21" w:right="5"/>
              <w:rPr>
                <w:sz w:val="18"/>
              </w:rPr>
            </w:pPr>
            <w:r>
              <w:rPr>
                <w:spacing w:val="-5"/>
                <w:w w:val="95"/>
                <w:sz w:val="18"/>
              </w:rPr>
              <w:t>7.1</w:t>
            </w:r>
          </w:p>
        </w:tc>
        <w:tc>
          <w:tcPr>
            <w:tcW w:w="597" w:type="dxa"/>
            <w:tcBorders>
              <w:left w:val="single" w:sz="6" w:space="0" w:color="A6A6A6"/>
            </w:tcBorders>
          </w:tcPr>
          <w:p w14:paraId="5BAE0480" w14:textId="77777777" w:rsidR="009D376C" w:rsidRDefault="00000000">
            <w:pPr>
              <w:pStyle w:val="TableParagraph"/>
              <w:spacing w:before="137" w:line="198" w:lineRule="exact"/>
              <w:ind w:left="5" w:right="68"/>
              <w:rPr>
                <w:sz w:val="18"/>
              </w:rPr>
            </w:pPr>
            <w:r>
              <w:rPr>
                <w:spacing w:val="-5"/>
                <w:w w:val="95"/>
                <w:sz w:val="18"/>
              </w:rPr>
              <w:t>347</w:t>
            </w:r>
          </w:p>
        </w:tc>
        <w:tc>
          <w:tcPr>
            <w:tcW w:w="751" w:type="dxa"/>
            <w:tcBorders>
              <w:right w:val="single" w:sz="6" w:space="0" w:color="A6A6A6"/>
            </w:tcBorders>
          </w:tcPr>
          <w:p w14:paraId="3DEF8495" w14:textId="77777777" w:rsidR="009D376C" w:rsidRDefault="00000000">
            <w:pPr>
              <w:pStyle w:val="TableParagraph"/>
              <w:spacing w:before="137" w:line="198" w:lineRule="exact"/>
              <w:ind w:right="37"/>
              <w:rPr>
                <w:sz w:val="18"/>
              </w:rPr>
            </w:pPr>
            <w:r>
              <w:rPr>
                <w:spacing w:val="-4"/>
                <w:w w:val="95"/>
                <w:sz w:val="18"/>
              </w:rPr>
              <w:t>12.9</w:t>
            </w:r>
          </w:p>
        </w:tc>
        <w:tc>
          <w:tcPr>
            <w:tcW w:w="831" w:type="dxa"/>
            <w:tcBorders>
              <w:left w:val="single" w:sz="6" w:space="0" w:color="A6A6A6"/>
            </w:tcBorders>
          </w:tcPr>
          <w:p w14:paraId="28BE190E" w14:textId="77777777" w:rsidR="009D376C" w:rsidRDefault="00000000">
            <w:pPr>
              <w:pStyle w:val="TableParagraph"/>
              <w:spacing w:before="137" w:line="198" w:lineRule="exact"/>
              <w:ind w:right="27"/>
              <w:rPr>
                <w:sz w:val="18"/>
              </w:rPr>
            </w:pPr>
            <w:r>
              <w:rPr>
                <w:spacing w:val="-5"/>
                <w:w w:val="95"/>
                <w:sz w:val="18"/>
              </w:rPr>
              <w:t>125</w:t>
            </w:r>
          </w:p>
        </w:tc>
        <w:tc>
          <w:tcPr>
            <w:tcW w:w="792" w:type="dxa"/>
            <w:tcBorders>
              <w:right w:val="single" w:sz="6" w:space="0" w:color="A6A6A6"/>
            </w:tcBorders>
          </w:tcPr>
          <w:p w14:paraId="1FD3E828" w14:textId="77777777" w:rsidR="009D376C" w:rsidRDefault="00000000">
            <w:pPr>
              <w:pStyle w:val="TableParagraph"/>
              <w:spacing w:before="137" w:line="198" w:lineRule="exact"/>
              <w:ind w:right="11"/>
              <w:rPr>
                <w:sz w:val="18"/>
              </w:rPr>
            </w:pPr>
            <w:r>
              <w:rPr>
                <w:spacing w:val="-4"/>
                <w:w w:val="95"/>
                <w:sz w:val="18"/>
              </w:rPr>
              <w:t>990.0</w:t>
            </w:r>
          </w:p>
        </w:tc>
        <w:tc>
          <w:tcPr>
            <w:tcW w:w="625" w:type="dxa"/>
            <w:tcBorders>
              <w:left w:val="single" w:sz="6" w:space="0" w:color="A6A6A6"/>
            </w:tcBorders>
          </w:tcPr>
          <w:p w14:paraId="1F7E179B" w14:textId="77777777" w:rsidR="009D376C" w:rsidRDefault="00000000">
            <w:pPr>
              <w:pStyle w:val="TableParagraph"/>
              <w:spacing w:before="137" w:line="198" w:lineRule="exact"/>
              <w:ind w:right="4"/>
              <w:rPr>
                <w:sz w:val="18"/>
              </w:rPr>
            </w:pPr>
            <w:r>
              <w:rPr>
                <w:spacing w:val="-5"/>
                <w:w w:val="95"/>
                <w:sz w:val="18"/>
              </w:rPr>
              <w:t>363</w:t>
            </w:r>
          </w:p>
        </w:tc>
        <w:tc>
          <w:tcPr>
            <w:tcW w:w="817" w:type="dxa"/>
            <w:tcBorders>
              <w:right w:val="single" w:sz="6" w:space="0" w:color="A6A6A6"/>
            </w:tcBorders>
          </w:tcPr>
          <w:p w14:paraId="435C5D51" w14:textId="77777777" w:rsidR="009D376C" w:rsidRDefault="00000000">
            <w:pPr>
              <w:pStyle w:val="TableParagraph"/>
              <w:spacing w:before="137" w:line="198" w:lineRule="exact"/>
              <w:ind w:left="31" w:right="8"/>
              <w:rPr>
                <w:sz w:val="18"/>
              </w:rPr>
            </w:pPr>
            <w:r>
              <w:rPr>
                <w:spacing w:val="-2"/>
                <w:w w:val="95"/>
                <w:sz w:val="18"/>
              </w:rPr>
              <w:t>1480.0</w:t>
            </w:r>
          </w:p>
        </w:tc>
        <w:tc>
          <w:tcPr>
            <w:tcW w:w="872" w:type="dxa"/>
            <w:tcBorders>
              <w:left w:val="single" w:sz="6" w:space="0" w:color="A6A6A6"/>
            </w:tcBorders>
          </w:tcPr>
          <w:p w14:paraId="4974B541" w14:textId="77777777" w:rsidR="009D376C" w:rsidRDefault="00000000">
            <w:pPr>
              <w:pStyle w:val="TableParagraph"/>
              <w:spacing w:before="137" w:line="198" w:lineRule="exact"/>
              <w:ind w:left="31"/>
              <w:rPr>
                <w:sz w:val="18"/>
              </w:rPr>
            </w:pPr>
            <w:r>
              <w:rPr>
                <w:spacing w:val="-5"/>
                <w:w w:val="95"/>
                <w:sz w:val="18"/>
              </w:rPr>
              <w:t>129</w:t>
            </w:r>
          </w:p>
        </w:tc>
        <w:tc>
          <w:tcPr>
            <w:tcW w:w="997" w:type="dxa"/>
            <w:tcBorders>
              <w:right w:val="single" w:sz="6" w:space="0" w:color="A6A6A6"/>
            </w:tcBorders>
          </w:tcPr>
          <w:p w14:paraId="1D5A6DBC" w14:textId="77777777" w:rsidR="009D376C" w:rsidRDefault="00000000">
            <w:pPr>
              <w:pStyle w:val="TableParagraph"/>
              <w:spacing w:before="137" w:line="198" w:lineRule="exact"/>
              <w:ind w:left="47"/>
              <w:rPr>
                <w:sz w:val="18"/>
              </w:rPr>
            </w:pPr>
            <w:r>
              <w:rPr>
                <w:spacing w:val="-2"/>
                <w:w w:val="95"/>
                <w:sz w:val="18"/>
              </w:rPr>
              <w:t>1757.0</w:t>
            </w:r>
          </w:p>
        </w:tc>
        <w:tc>
          <w:tcPr>
            <w:tcW w:w="644" w:type="dxa"/>
            <w:tcBorders>
              <w:left w:val="single" w:sz="6" w:space="0" w:color="A6A6A6"/>
            </w:tcBorders>
          </w:tcPr>
          <w:p w14:paraId="31308716" w14:textId="77777777" w:rsidR="009D376C" w:rsidRDefault="00000000">
            <w:pPr>
              <w:pStyle w:val="TableParagraph"/>
              <w:spacing w:before="137" w:line="198" w:lineRule="exact"/>
              <w:ind w:right="19"/>
              <w:rPr>
                <w:sz w:val="18"/>
              </w:rPr>
            </w:pPr>
            <w:r>
              <w:rPr>
                <w:spacing w:val="-5"/>
                <w:w w:val="95"/>
                <w:sz w:val="18"/>
              </w:rPr>
              <w:t>179</w:t>
            </w:r>
          </w:p>
        </w:tc>
        <w:tc>
          <w:tcPr>
            <w:tcW w:w="877" w:type="dxa"/>
          </w:tcPr>
          <w:p w14:paraId="2DBB1CE7" w14:textId="77777777" w:rsidR="009D376C" w:rsidRDefault="00000000">
            <w:pPr>
              <w:pStyle w:val="TableParagraph"/>
              <w:spacing w:before="137" w:line="198" w:lineRule="exact"/>
              <w:ind w:right="18"/>
              <w:rPr>
                <w:sz w:val="18"/>
              </w:rPr>
            </w:pPr>
            <w:r>
              <w:rPr>
                <w:spacing w:val="-2"/>
                <w:w w:val="95"/>
                <w:sz w:val="18"/>
              </w:rPr>
              <w:t>1560.0</w:t>
            </w:r>
          </w:p>
        </w:tc>
      </w:tr>
      <w:tr w:rsidR="009D376C" w14:paraId="53A6D4A7" w14:textId="77777777">
        <w:trPr>
          <w:trHeight w:val="232"/>
        </w:trPr>
        <w:tc>
          <w:tcPr>
            <w:tcW w:w="2720" w:type="dxa"/>
            <w:vMerge/>
            <w:tcBorders>
              <w:top w:val="nil"/>
              <w:bottom w:val="single" w:sz="6" w:space="0" w:color="A6A6A6"/>
              <w:right w:val="single" w:sz="6" w:space="0" w:color="A6A6A6"/>
            </w:tcBorders>
          </w:tcPr>
          <w:p w14:paraId="739C1E31" w14:textId="77777777" w:rsidR="009D376C" w:rsidRDefault="009D376C">
            <w:pPr>
              <w:rPr>
                <w:sz w:val="2"/>
                <w:szCs w:val="2"/>
              </w:rPr>
            </w:pPr>
          </w:p>
        </w:tc>
        <w:tc>
          <w:tcPr>
            <w:tcW w:w="664" w:type="dxa"/>
            <w:tcBorders>
              <w:left w:val="single" w:sz="6" w:space="0" w:color="A6A6A6"/>
            </w:tcBorders>
          </w:tcPr>
          <w:p w14:paraId="473F41E6" w14:textId="77777777" w:rsidR="009D376C" w:rsidRDefault="00000000">
            <w:pPr>
              <w:pStyle w:val="TableParagraph"/>
              <w:spacing w:before="12" w:line="200" w:lineRule="exact"/>
              <w:ind w:right="46"/>
              <w:rPr>
                <w:sz w:val="18"/>
              </w:rPr>
            </w:pPr>
            <w:r>
              <w:rPr>
                <w:spacing w:val="-5"/>
                <w:w w:val="95"/>
                <w:sz w:val="18"/>
              </w:rPr>
              <w:t>218</w:t>
            </w:r>
          </w:p>
        </w:tc>
        <w:tc>
          <w:tcPr>
            <w:tcW w:w="690" w:type="dxa"/>
            <w:tcBorders>
              <w:right w:val="single" w:sz="6" w:space="0" w:color="A6A6A6"/>
            </w:tcBorders>
          </w:tcPr>
          <w:p w14:paraId="60CFF762" w14:textId="77777777" w:rsidR="009D376C" w:rsidRDefault="00000000">
            <w:pPr>
              <w:pStyle w:val="TableParagraph"/>
              <w:spacing w:before="12" w:line="200" w:lineRule="exact"/>
              <w:ind w:right="19"/>
              <w:rPr>
                <w:sz w:val="18"/>
              </w:rPr>
            </w:pPr>
            <w:r>
              <w:rPr>
                <w:spacing w:val="-5"/>
                <w:w w:val="95"/>
                <w:sz w:val="18"/>
              </w:rPr>
              <w:t>6.0</w:t>
            </w:r>
          </w:p>
        </w:tc>
        <w:tc>
          <w:tcPr>
            <w:tcW w:w="629" w:type="dxa"/>
            <w:tcBorders>
              <w:left w:val="single" w:sz="6" w:space="0" w:color="A6A6A6"/>
            </w:tcBorders>
          </w:tcPr>
          <w:p w14:paraId="25525AD9" w14:textId="77777777" w:rsidR="009D376C" w:rsidRDefault="00000000">
            <w:pPr>
              <w:pStyle w:val="TableParagraph"/>
              <w:spacing w:before="12" w:line="200" w:lineRule="exact"/>
              <w:ind w:right="11"/>
              <w:rPr>
                <w:sz w:val="18"/>
              </w:rPr>
            </w:pPr>
            <w:r>
              <w:rPr>
                <w:spacing w:val="-5"/>
                <w:w w:val="95"/>
                <w:sz w:val="18"/>
              </w:rPr>
              <w:t>291</w:t>
            </w:r>
          </w:p>
        </w:tc>
        <w:tc>
          <w:tcPr>
            <w:tcW w:w="682" w:type="dxa"/>
            <w:tcBorders>
              <w:right w:val="single" w:sz="6" w:space="0" w:color="A6A6A6"/>
            </w:tcBorders>
          </w:tcPr>
          <w:p w14:paraId="6373EE0D" w14:textId="77777777" w:rsidR="009D376C" w:rsidRDefault="00000000">
            <w:pPr>
              <w:pStyle w:val="TableParagraph"/>
              <w:spacing w:before="12" w:line="200" w:lineRule="exact"/>
              <w:ind w:left="7"/>
              <w:rPr>
                <w:sz w:val="18"/>
              </w:rPr>
            </w:pPr>
            <w:r>
              <w:rPr>
                <w:spacing w:val="-5"/>
                <w:w w:val="95"/>
                <w:sz w:val="18"/>
              </w:rPr>
              <w:t>5.5</w:t>
            </w:r>
          </w:p>
        </w:tc>
        <w:tc>
          <w:tcPr>
            <w:tcW w:w="621" w:type="dxa"/>
            <w:tcBorders>
              <w:left w:val="single" w:sz="6" w:space="0" w:color="A6A6A6"/>
            </w:tcBorders>
          </w:tcPr>
          <w:p w14:paraId="718063E7" w14:textId="77777777" w:rsidR="009D376C" w:rsidRDefault="00000000">
            <w:pPr>
              <w:pStyle w:val="TableParagraph"/>
              <w:spacing w:before="12" w:line="200" w:lineRule="exact"/>
              <w:ind w:left="9"/>
              <w:rPr>
                <w:sz w:val="18"/>
              </w:rPr>
            </w:pPr>
            <w:r>
              <w:rPr>
                <w:spacing w:val="-5"/>
                <w:w w:val="95"/>
                <w:sz w:val="18"/>
              </w:rPr>
              <w:t>87</w:t>
            </w:r>
          </w:p>
        </w:tc>
        <w:tc>
          <w:tcPr>
            <w:tcW w:w="641" w:type="dxa"/>
            <w:tcBorders>
              <w:right w:val="single" w:sz="6" w:space="0" w:color="A6A6A6"/>
            </w:tcBorders>
          </w:tcPr>
          <w:p w14:paraId="6585866F" w14:textId="77777777" w:rsidR="009D376C" w:rsidRDefault="00000000">
            <w:pPr>
              <w:pStyle w:val="TableParagraph"/>
              <w:spacing w:before="12" w:line="200" w:lineRule="exact"/>
              <w:ind w:left="21" w:right="5"/>
              <w:rPr>
                <w:sz w:val="18"/>
              </w:rPr>
            </w:pPr>
            <w:r>
              <w:rPr>
                <w:spacing w:val="-5"/>
                <w:w w:val="95"/>
                <w:sz w:val="18"/>
              </w:rPr>
              <w:t>7.0</w:t>
            </w:r>
          </w:p>
        </w:tc>
        <w:tc>
          <w:tcPr>
            <w:tcW w:w="597" w:type="dxa"/>
            <w:tcBorders>
              <w:left w:val="single" w:sz="6" w:space="0" w:color="A6A6A6"/>
            </w:tcBorders>
          </w:tcPr>
          <w:p w14:paraId="4E83315B" w14:textId="77777777" w:rsidR="009D376C" w:rsidRDefault="00000000">
            <w:pPr>
              <w:pStyle w:val="TableParagraph"/>
              <w:spacing w:before="12" w:line="200" w:lineRule="exact"/>
              <w:ind w:left="5" w:right="68"/>
              <w:rPr>
                <w:sz w:val="18"/>
              </w:rPr>
            </w:pPr>
            <w:r>
              <w:rPr>
                <w:spacing w:val="-5"/>
                <w:w w:val="95"/>
                <w:sz w:val="18"/>
              </w:rPr>
              <w:t>362</w:t>
            </w:r>
          </w:p>
        </w:tc>
        <w:tc>
          <w:tcPr>
            <w:tcW w:w="751" w:type="dxa"/>
            <w:tcBorders>
              <w:right w:val="single" w:sz="6" w:space="0" w:color="A6A6A6"/>
            </w:tcBorders>
          </w:tcPr>
          <w:p w14:paraId="1A095284" w14:textId="77777777" w:rsidR="009D376C" w:rsidRDefault="00000000">
            <w:pPr>
              <w:pStyle w:val="TableParagraph"/>
              <w:spacing w:before="12" w:line="200" w:lineRule="exact"/>
              <w:ind w:right="37"/>
              <w:rPr>
                <w:sz w:val="18"/>
              </w:rPr>
            </w:pPr>
            <w:r>
              <w:rPr>
                <w:spacing w:val="-4"/>
                <w:w w:val="95"/>
                <w:sz w:val="18"/>
              </w:rPr>
              <w:t>12.9</w:t>
            </w:r>
          </w:p>
        </w:tc>
        <w:tc>
          <w:tcPr>
            <w:tcW w:w="831" w:type="dxa"/>
            <w:tcBorders>
              <w:left w:val="single" w:sz="6" w:space="0" w:color="A6A6A6"/>
            </w:tcBorders>
          </w:tcPr>
          <w:p w14:paraId="72AF5F5A" w14:textId="77777777" w:rsidR="009D376C" w:rsidRDefault="00000000">
            <w:pPr>
              <w:pStyle w:val="TableParagraph"/>
              <w:spacing w:before="12" w:line="200" w:lineRule="exact"/>
              <w:ind w:right="27"/>
              <w:rPr>
                <w:sz w:val="18"/>
              </w:rPr>
            </w:pPr>
            <w:r>
              <w:rPr>
                <w:spacing w:val="-5"/>
                <w:w w:val="95"/>
                <w:sz w:val="18"/>
              </w:rPr>
              <w:t>270</w:t>
            </w:r>
          </w:p>
        </w:tc>
        <w:tc>
          <w:tcPr>
            <w:tcW w:w="792" w:type="dxa"/>
            <w:tcBorders>
              <w:right w:val="single" w:sz="6" w:space="0" w:color="A6A6A6"/>
            </w:tcBorders>
          </w:tcPr>
          <w:p w14:paraId="4CE9F1E3" w14:textId="77777777" w:rsidR="009D376C" w:rsidRDefault="00000000">
            <w:pPr>
              <w:pStyle w:val="TableParagraph"/>
              <w:spacing w:before="12" w:line="200" w:lineRule="exact"/>
              <w:ind w:right="11"/>
              <w:rPr>
                <w:sz w:val="18"/>
              </w:rPr>
            </w:pPr>
            <w:r>
              <w:rPr>
                <w:spacing w:val="-4"/>
                <w:w w:val="95"/>
                <w:sz w:val="18"/>
              </w:rPr>
              <w:t>984.0</w:t>
            </w:r>
          </w:p>
        </w:tc>
        <w:tc>
          <w:tcPr>
            <w:tcW w:w="625" w:type="dxa"/>
            <w:tcBorders>
              <w:left w:val="single" w:sz="6" w:space="0" w:color="A6A6A6"/>
            </w:tcBorders>
          </w:tcPr>
          <w:p w14:paraId="45F16469" w14:textId="77777777" w:rsidR="009D376C" w:rsidRDefault="00000000">
            <w:pPr>
              <w:pStyle w:val="TableParagraph"/>
              <w:spacing w:before="12" w:line="200" w:lineRule="exact"/>
              <w:ind w:right="4"/>
              <w:rPr>
                <w:sz w:val="18"/>
              </w:rPr>
            </w:pPr>
            <w:r>
              <w:rPr>
                <w:spacing w:val="-5"/>
                <w:w w:val="95"/>
                <w:sz w:val="18"/>
              </w:rPr>
              <w:t>180</w:t>
            </w:r>
          </w:p>
        </w:tc>
        <w:tc>
          <w:tcPr>
            <w:tcW w:w="817" w:type="dxa"/>
            <w:tcBorders>
              <w:right w:val="single" w:sz="6" w:space="0" w:color="A6A6A6"/>
            </w:tcBorders>
          </w:tcPr>
          <w:p w14:paraId="58A5ECE8" w14:textId="77777777" w:rsidR="009D376C" w:rsidRDefault="00000000">
            <w:pPr>
              <w:pStyle w:val="TableParagraph"/>
              <w:spacing w:before="12" w:line="200" w:lineRule="exact"/>
              <w:ind w:left="31" w:right="8"/>
              <w:rPr>
                <w:sz w:val="18"/>
              </w:rPr>
            </w:pPr>
            <w:r>
              <w:rPr>
                <w:spacing w:val="-2"/>
                <w:w w:val="95"/>
                <w:sz w:val="18"/>
              </w:rPr>
              <w:t>1471.0</w:t>
            </w:r>
          </w:p>
        </w:tc>
        <w:tc>
          <w:tcPr>
            <w:tcW w:w="872" w:type="dxa"/>
            <w:tcBorders>
              <w:left w:val="single" w:sz="6" w:space="0" w:color="A6A6A6"/>
            </w:tcBorders>
          </w:tcPr>
          <w:p w14:paraId="707E552C" w14:textId="77777777" w:rsidR="009D376C" w:rsidRDefault="00000000">
            <w:pPr>
              <w:pStyle w:val="TableParagraph"/>
              <w:spacing w:before="12" w:line="200" w:lineRule="exact"/>
              <w:ind w:left="31"/>
              <w:rPr>
                <w:sz w:val="18"/>
              </w:rPr>
            </w:pPr>
            <w:r>
              <w:rPr>
                <w:spacing w:val="-5"/>
                <w:w w:val="95"/>
                <w:sz w:val="18"/>
              </w:rPr>
              <w:t>339</w:t>
            </w:r>
          </w:p>
        </w:tc>
        <w:tc>
          <w:tcPr>
            <w:tcW w:w="997" w:type="dxa"/>
            <w:tcBorders>
              <w:right w:val="single" w:sz="6" w:space="0" w:color="A6A6A6"/>
            </w:tcBorders>
          </w:tcPr>
          <w:p w14:paraId="39967178" w14:textId="77777777" w:rsidR="009D376C" w:rsidRDefault="00000000">
            <w:pPr>
              <w:pStyle w:val="TableParagraph"/>
              <w:spacing w:before="12" w:line="200" w:lineRule="exact"/>
              <w:ind w:left="47"/>
              <w:rPr>
                <w:sz w:val="18"/>
              </w:rPr>
            </w:pPr>
            <w:r>
              <w:rPr>
                <w:spacing w:val="-2"/>
                <w:w w:val="95"/>
                <w:sz w:val="18"/>
              </w:rPr>
              <w:t>1753.0</w:t>
            </w:r>
          </w:p>
        </w:tc>
        <w:tc>
          <w:tcPr>
            <w:tcW w:w="644" w:type="dxa"/>
            <w:tcBorders>
              <w:left w:val="single" w:sz="6" w:space="0" w:color="A6A6A6"/>
            </w:tcBorders>
          </w:tcPr>
          <w:p w14:paraId="5B8BE56E" w14:textId="77777777" w:rsidR="009D376C" w:rsidRDefault="00000000">
            <w:pPr>
              <w:pStyle w:val="TableParagraph"/>
              <w:spacing w:before="12" w:line="200" w:lineRule="exact"/>
              <w:ind w:right="19"/>
              <w:rPr>
                <w:sz w:val="18"/>
              </w:rPr>
            </w:pPr>
            <w:r>
              <w:rPr>
                <w:spacing w:val="-5"/>
                <w:w w:val="95"/>
                <w:sz w:val="18"/>
              </w:rPr>
              <w:t>247</w:t>
            </w:r>
          </w:p>
        </w:tc>
        <w:tc>
          <w:tcPr>
            <w:tcW w:w="877" w:type="dxa"/>
          </w:tcPr>
          <w:p w14:paraId="20ED88D3" w14:textId="77777777" w:rsidR="009D376C" w:rsidRDefault="00000000">
            <w:pPr>
              <w:pStyle w:val="TableParagraph"/>
              <w:spacing w:before="12" w:line="200" w:lineRule="exact"/>
              <w:ind w:right="18"/>
              <w:rPr>
                <w:sz w:val="18"/>
              </w:rPr>
            </w:pPr>
            <w:r>
              <w:rPr>
                <w:spacing w:val="-2"/>
                <w:w w:val="95"/>
                <w:sz w:val="18"/>
              </w:rPr>
              <w:t>1517.0</w:t>
            </w:r>
          </w:p>
        </w:tc>
      </w:tr>
      <w:tr w:rsidR="009D376C" w14:paraId="38BC36D9" w14:textId="77777777">
        <w:trPr>
          <w:trHeight w:val="232"/>
        </w:trPr>
        <w:tc>
          <w:tcPr>
            <w:tcW w:w="2720" w:type="dxa"/>
            <w:vMerge/>
            <w:tcBorders>
              <w:top w:val="nil"/>
              <w:bottom w:val="single" w:sz="6" w:space="0" w:color="A6A6A6"/>
              <w:right w:val="single" w:sz="6" w:space="0" w:color="A6A6A6"/>
            </w:tcBorders>
          </w:tcPr>
          <w:p w14:paraId="4238E7E1" w14:textId="77777777" w:rsidR="009D376C" w:rsidRDefault="009D376C">
            <w:pPr>
              <w:rPr>
                <w:sz w:val="2"/>
                <w:szCs w:val="2"/>
              </w:rPr>
            </w:pPr>
          </w:p>
        </w:tc>
        <w:tc>
          <w:tcPr>
            <w:tcW w:w="664" w:type="dxa"/>
            <w:tcBorders>
              <w:left w:val="single" w:sz="6" w:space="0" w:color="A6A6A6"/>
            </w:tcBorders>
          </w:tcPr>
          <w:p w14:paraId="1C247B15" w14:textId="77777777" w:rsidR="009D376C" w:rsidRDefault="00000000">
            <w:pPr>
              <w:pStyle w:val="TableParagraph"/>
              <w:spacing w:before="14" w:line="198" w:lineRule="exact"/>
              <w:ind w:right="46"/>
              <w:rPr>
                <w:sz w:val="18"/>
              </w:rPr>
            </w:pPr>
            <w:r>
              <w:rPr>
                <w:spacing w:val="-5"/>
                <w:w w:val="95"/>
                <w:sz w:val="18"/>
              </w:rPr>
              <w:t>243</w:t>
            </w:r>
          </w:p>
        </w:tc>
        <w:tc>
          <w:tcPr>
            <w:tcW w:w="690" w:type="dxa"/>
            <w:tcBorders>
              <w:right w:val="single" w:sz="6" w:space="0" w:color="A6A6A6"/>
            </w:tcBorders>
          </w:tcPr>
          <w:p w14:paraId="3E928E06" w14:textId="77777777" w:rsidR="009D376C" w:rsidRDefault="00000000">
            <w:pPr>
              <w:pStyle w:val="TableParagraph"/>
              <w:spacing w:before="14" w:line="198" w:lineRule="exact"/>
              <w:ind w:right="19"/>
              <w:rPr>
                <w:sz w:val="18"/>
              </w:rPr>
            </w:pPr>
            <w:r>
              <w:rPr>
                <w:spacing w:val="-5"/>
                <w:w w:val="95"/>
                <w:sz w:val="18"/>
              </w:rPr>
              <w:t>6.0</w:t>
            </w:r>
          </w:p>
        </w:tc>
        <w:tc>
          <w:tcPr>
            <w:tcW w:w="629" w:type="dxa"/>
            <w:tcBorders>
              <w:left w:val="single" w:sz="6" w:space="0" w:color="A6A6A6"/>
            </w:tcBorders>
          </w:tcPr>
          <w:p w14:paraId="175F5B44" w14:textId="77777777" w:rsidR="009D376C" w:rsidRDefault="00000000">
            <w:pPr>
              <w:pStyle w:val="TableParagraph"/>
              <w:spacing w:before="14" w:line="198" w:lineRule="exact"/>
              <w:ind w:right="11"/>
              <w:rPr>
                <w:sz w:val="18"/>
              </w:rPr>
            </w:pPr>
            <w:r>
              <w:rPr>
                <w:spacing w:val="-5"/>
                <w:w w:val="95"/>
                <w:sz w:val="18"/>
              </w:rPr>
              <w:t>314</w:t>
            </w:r>
          </w:p>
        </w:tc>
        <w:tc>
          <w:tcPr>
            <w:tcW w:w="682" w:type="dxa"/>
            <w:tcBorders>
              <w:right w:val="single" w:sz="6" w:space="0" w:color="A6A6A6"/>
            </w:tcBorders>
          </w:tcPr>
          <w:p w14:paraId="403D0670" w14:textId="77777777" w:rsidR="009D376C" w:rsidRDefault="00000000">
            <w:pPr>
              <w:pStyle w:val="TableParagraph"/>
              <w:spacing w:before="14" w:line="198" w:lineRule="exact"/>
              <w:ind w:left="7"/>
              <w:rPr>
                <w:sz w:val="18"/>
              </w:rPr>
            </w:pPr>
            <w:r>
              <w:rPr>
                <w:spacing w:val="-5"/>
                <w:w w:val="95"/>
                <w:sz w:val="18"/>
              </w:rPr>
              <w:t>5.4</w:t>
            </w:r>
          </w:p>
        </w:tc>
        <w:tc>
          <w:tcPr>
            <w:tcW w:w="621" w:type="dxa"/>
            <w:tcBorders>
              <w:left w:val="single" w:sz="6" w:space="0" w:color="A6A6A6"/>
            </w:tcBorders>
          </w:tcPr>
          <w:p w14:paraId="002CBC26" w14:textId="77777777" w:rsidR="009D376C" w:rsidRDefault="00000000">
            <w:pPr>
              <w:pStyle w:val="TableParagraph"/>
              <w:spacing w:before="14" w:line="198" w:lineRule="exact"/>
              <w:ind w:left="9" w:right="5"/>
              <w:rPr>
                <w:sz w:val="18"/>
              </w:rPr>
            </w:pPr>
            <w:r>
              <w:rPr>
                <w:spacing w:val="-5"/>
                <w:w w:val="95"/>
                <w:sz w:val="18"/>
              </w:rPr>
              <w:t>134</w:t>
            </w:r>
          </w:p>
        </w:tc>
        <w:tc>
          <w:tcPr>
            <w:tcW w:w="641" w:type="dxa"/>
            <w:tcBorders>
              <w:right w:val="single" w:sz="6" w:space="0" w:color="A6A6A6"/>
            </w:tcBorders>
          </w:tcPr>
          <w:p w14:paraId="4F3ABFE4" w14:textId="77777777" w:rsidR="009D376C" w:rsidRDefault="00000000">
            <w:pPr>
              <w:pStyle w:val="TableParagraph"/>
              <w:spacing w:before="14" w:line="198" w:lineRule="exact"/>
              <w:ind w:left="21" w:right="5"/>
              <w:rPr>
                <w:sz w:val="18"/>
              </w:rPr>
            </w:pPr>
            <w:r>
              <w:rPr>
                <w:spacing w:val="-5"/>
                <w:w w:val="95"/>
                <w:sz w:val="18"/>
              </w:rPr>
              <w:t>6.9</w:t>
            </w:r>
          </w:p>
        </w:tc>
        <w:tc>
          <w:tcPr>
            <w:tcW w:w="597" w:type="dxa"/>
            <w:tcBorders>
              <w:left w:val="single" w:sz="6" w:space="0" w:color="A6A6A6"/>
            </w:tcBorders>
          </w:tcPr>
          <w:p w14:paraId="1BE06F9D" w14:textId="77777777" w:rsidR="009D376C" w:rsidRDefault="00000000">
            <w:pPr>
              <w:pStyle w:val="TableParagraph"/>
              <w:spacing w:before="14" w:line="198" w:lineRule="exact"/>
              <w:ind w:left="5" w:right="68"/>
              <w:rPr>
                <w:sz w:val="18"/>
              </w:rPr>
            </w:pPr>
            <w:r>
              <w:rPr>
                <w:spacing w:val="-5"/>
                <w:w w:val="95"/>
                <w:sz w:val="18"/>
              </w:rPr>
              <w:t>101</w:t>
            </w:r>
          </w:p>
        </w:tc>
        <w:tc>
          <w:tcPr>
            <w:tcW w:w="751" w:type="dxa"/>
            <w:tcBorders>
              <w:right w:val="single" w:sz="6" w:space="0" w:color="A6A6A6"/>
            </w:tcBorders>
          </w:tcPr>
          <w:p w14:paraId="0C269D79" w14:textId="77777777" w:rsidR="009D376C" w:rsidRDefault="00000000">
            <w:pPr>
              <w:pStyle w:val="TableParagraph"/>
              <w:spacing w:before="14" w:line="198" w:lineRule="exact"/>
              <w:ind w:right="37"/>
              <w:rPr>
                <w:sz w:val="18"/>
              </w:rPr>
            </w:pPr>
            <w:r>
              <w:rPr>
                <w:spacing w:val="-4"/>
                <w:w w:val="95"/>
                <w:sz w:val="18"/>
              </w:rPr>
              <w:t>12.8</w:t>
            </w:r>
          </w:p>
        </w:tc>
        <w:tc>
          <w:tcPr>
            <w:tcW w:w="831" w:type="dxa"/>
            <w:tcBorders>
              <w:left w:val="single" w:sz="6" w:space="0" w:color="A6A6A6"/>
            </w:tcBorders>
          </w:tcPr>
          <w:p w14:paraId="4073F0B7" w14:textId="77777777" w:rsidR="009D376C" w:rsidRDefault="00000000">
            <w:pPr>
              <w:pStyle w:val="TableParagraph"/>
              <w:spacing w:before="14" w:line="198" w:lineRule="exact"/>
              <w:ind w:right="27"/>
              <w:rPr>
                <w:sz w:val="18"/>
              </w:rPr>
            </w:pPr>
            <w:r>
              <w:rPr>
                <w:spacing w:val="-5"/>
                <w:w w:val="95"/>
                <w:sz w:val="18"/>
              </w:rPr>
              <w:t>152</w:t>
            </w:r>
          </w:p>
        </w:tc>
        <w:tc>
          <w:tcPr>
            <w:tcW w:w="792" w:type="dxa"/>
            <w:tcBorders>
              <w:right w:val="single" w:sz="6" w:space="0" w:color="A6A6A6"/>
            </w:tcBorders>
          </w:tcPr>
          <w:p w14:paraId="3AE67A71" w14:textId="77777777" w:rsidR="009D376C" w:rsidRDefault="00000000">
            <w:pPr>
              <w:pStyle w:val="TableParagraph"/>
              <w:spacing w:before="14" w:line="198" w:lineRule="exact"/>
              <w:ind w:right="11"/>
              <w:rPr>
                <w:sz w:val="18"/>
              </w:rPr>
            </w:pPr>
            <w:r>
              <w:rPr>
                <w:spacing w:val="-4"/>
                <w:w w:val="95"/>
                <w:sz w:val="18"/>
              </w:rPr>
              <w:t>949.0</w:t>
            </w:r>
          </w:p>
        </w:tc>
        <w:tc>
          <w:tcPr>
            <w:tcW w:w="625" w:type="dxa"/>
            <w:tcBorders>
              <w:left w:val="single" w:sz="6" w:space="0" w:color="A6A6A6"/>
            </w:tcBorders>
          </w:tcPr>
          <w:p w14:paraId="36F41259" w14:textId="77777777" w:rsidR="009D376C" w:rsidRDefault="00000000">
            <w:pPr>
              <w:pStyle w:val="TableParagraph"/>
              <w:spacing w:before="14" w:line="198" w:lineRule="exact"/>
              <w:ind w:right="4"/>
              <w:rPr>
                <w:sz w:val="18"/>
              </w:rPr>
            </w:pPr>
            <w:r>
              <w:rPr>
                <w:spacing w:val="-5"/>
                <w:w w:val="95"/>
                <w:sz w:val="18"/>
              </w:rPr>
              <w:t>257</w:t>
            </w:r>
          </w:p>
        </w:tc>
        <w:tc>
          <w:tcPr>
            <w:tcW w:w="817" w:type="dxa"/>
            <w:tcBorders>
              <w:right w:val="single" w:sz="6" w:space="0" w:color="A6A6A6"/>
            </w:tcBorders>
          </w:tcPr>
          <w:p w14:paraId="4C70BD3E" w14:textId="77777777" w:rsidR="009D376C" w:rsidRDefault="00000000">
            <w:pPr>
              <w:pStyle w:val="TableParagraph"/>
              <w:spacing w:before="14" w:line="198" w:lineRule="exact"/>
              <w:ind w:left="31" w:right="8"/>
              <w:rPr>
                <w:sz w:val="18"/>
              </w:rPr>
            </w:pPr>
            <w:r>
              <w:rPr>
                <w:spacing w:val="-2"/>
                <w:w w:val="95"/>
                <w:sz w:val="18"/>
              </w:rPr>
              <w:t>1457.0</w:t>
            </w:r>
          </w:p>
        </w:tc>
        <w:tc>
          <w:tcPr>
            <w:tcW w:w="872" w:type="dxa"/>
            <w:tcBorders>
              <w:left w:val="single" w:sz="6" w:space="0" w:color="A6A6A6"/>
            </w:tcBorders>
          </w:tcPr>
          <w:p w14:paraId="1C18D65B" w14:textId="77777777" w:rsidR="009D376C" w:rsidRDefault="00000000">
            <w:pPr>
              <w:pStyle w:val="TableParagraph"/>
              <w:spacing w:before="14" w:line="198" w:lineRule="exact"/>
              <w:ind w:left="31"/>
              <w:rPr>
                <w:sz w:val="18"/>
              </w:rPr>
            </w:pPr>
            <w:r>
              <w:rPr>
                <w:spacing w:val="-5"/>
                <w:w w:val="95"/>
                <w:sz w:val="18"/>
              </w:rPr>
              <w:t>313</w:t>
            </w:r>
          </w:p>
        </w:tc>
        <w:tc>
          <w:tcPr>
            <w:tcW w:w="997" w:type="dxa"/>
            <w:tcBorders>
              <w:right w:val="single" w:sz="6" w:space="0" w:color="A6A6A6"/>
            </w:tcBorders>
          </w:tcPr>
          <w:p w14:paraId="7FE42AEF" w14:textId="77777777" w:rsidR="009D376C" w:rsidRDefault="00000000">
            <w:pPr>
              <w:pStyle w:val="TableParagraph"/>
              <w:spacing w:before="14" w:line="198" w:lineRule="exact"/>
              <w:ind w:left="47"/>
              <w:rPr>
                <w:sz w:val="18"/>
              </w:rPr>
            </w:pPr>
            <w:r>
              <w:rPr>
                <w:spacing w:val="-2"/>
                <w:w w:val="95"/>
                <w:sz w:val="18"/>
              </w:rPr>
              <w:t>1750.0</w:t>
            </w:r>
          </w:p>
        </w:tc>
        <w:tc>
          <w:tcPr>
            <w:tcW w:w="644" w:type="dxa"/>
            <w:tcBorders>
              <w:left w:val="single" w:sz="6" w:space="0" w:color="A6A6A6"/>
            </w:tcBorders>
          </w:tcPr>
          <w:p w14:paraId="6F5016C5" w14:textId="77777777" w:rsidR="009D376C" w:rsidRDefault="00000000">
            <w:pPr>
              <w:pStyle w:val="TableParagraph"/>
              <w:spacing w:before="14" w:line="198" w:lineRule="exact"/>
              <w:ind w:right="19"/>
              <w:rPr>
                <w:sz w:val="18"/>
              </w:rPr>
            </w:pPr>
            <w:r>
              <w:rPr>
                <w:spacing w:val="-5"/>
                <w:w w:val="95"/>
                <w:sz w:val="18"/>
              </w:rPr>
              <w:t>324</w:t>
            </w:r>
          </w:p>
        </w:tc>
        <w:tc>
          <w:tcPr>
            <w:tcW w:w="877" w:type="dxa"/>
          </w:tcPr>
          <w:p w14:paraId="6E867ED2" w14:textId="77777777" w:rsidR="009D376C" w:rsidRDefault="00000000">
            <w:pPr>
              <w:pStyle w:val="TableParagraph"/>
              <w:spacing w:before="14" w:line="198" w:lineRule="exact"/>
              <w:ind w:right="18"/>
              <w:rPr>
                <w:sz w:val="18"/>
              </w:rPr>
            </w:pPr>
            <w:r>
              <w:rPr>
                <w:spacing w:val="-2"/>
                <w:w w:val="95"/>
                <w:sz w:val="18"/>
              </w:rPr>
              <w:t>1500.0</w:t>
            </w:r>
          </w:p>
        </w:tc>
      </w:tr>
      <w:tr w:rsidR="009D376C" w14:paraId="3974B213" w14:textId="77777777">
        <w:trPr>
          <w:trHeight w:val="229"/>
        </w:trPr>
        <w:tc>
          <w:tcPr>
            <w:tcW w:w="2720" w:type="dxa"/>
            <w:vMerge/>
            <w:tcBorders>
              <w:top w:val="nil"/>
              <w:bottom w:val="single" w:sz="6" w:space="0" w:color="A6A6A6"/>
              <w:right w:val="single" w:sz="6" w:space="0" w:color="A6A6A6"/>
            </w:tcBorders>
          </w:tcPr>
          <w:p w14:paraId="279106B7" w14:textId="77777777" w:rsidR="009D376C" w:rsidRDefault="009D376C">
            <w:pPr>
              <w:rPr>
                <w:sz w:val="2"/>
                <w:szCs w:val="2"/>
              </w:rPr>
            </w:pPr>
          </w:p>
        </w:tc>
        <w:tc>
          <w:tcPr>
            <w:tcW w:w="664" w:type="dxa"/>
            <w:tcBorders>
              <w:left w:val="single" w:sz="6" w:space="0" w:color="A6A6A6"/>
            </w:tcBorders>
          </w:tcPr>
          <w:p w14:paraId="01BB52D5" w14:textId="77777777" w:rsidR="009D376C" w:rsidRDefault="00000000">
            <w:pPr>
              <w:pStyle w:val="TableParagraph"/>
              <w:spacing w:before="12" w:line="198" w:lineRule="exact"/>
              <w:ind w:right="46"/>
              <w:rPr>
                <w:sz w:val="18"/>
              </w:rPr>
            </w:pPr>
            <w:r>
              <w:rPr>
                <w:spacing w:val="-5"/>
                <w:w w:val="95"/>
                <w:sz w:val="18"/>
              </w:rPr>
              <w:t>390</w:t>
            </w:r>
          </w:p>
        </w:tc>
        <w:tc>
          <w:tcPr>
            <w:tcW w:w="690" w:type="dxa"/>
            <w:tcBorders>
              <w:right w:val="single" w:sz="6" w:space="0" w:color="A6A6A6"/>
            </w:tcBorders>
          </w:tcPr>
          <w:p w14:paraId="0A655946" w14:textId="77777777" w:rsidR="009D376C" w:rsidRDefault="00000000">
            <w:pPr>
              <w:pStyle w:val="TableParagraph"/>
              <w:spacing w:before="12" w:line="198" w:lineRule="exact"/>
              <w:ind w:right="19"/>
              <w:rPr>
                <w:sz w:val="18"/>
              </w:rPr>
            </w:pPr>
            <w:r>
              <w:rPr>
                <w:spacing w:val="-5"/>
                <w:w w:val="95"/>
                <w:sz w:val="18"/>
              </w:rPr>
              <w:t>5.9</w:t>
            </w:r>
          </w:p>
        </w:tc>
        <w:tc>
          <w:tcPr>
            <w:tcW w:w="629" w:type="dxa"/>
            <w:tcBorders>
              <w:left w:val="single" w:sz="6" w:space="0" w:color="A6A6A6"/>
            </w:tcBorders>
          </w:tcPr>
          <w:p w14:paraId="6D1E8621" w14:textId="77777777" w:rsidR="009D376C" w:rsidRDefault="00000000">
            <w:pPr>
              <w:pStyle w:val="TableParagraph"/>
              <w:spacing w:before="12" w:line="198" w:lineRule="exact"/>
              <w:ind w:right="11"/>
              <w:rPr>
                <w:sz w:val="18"/>
              </w:rPr>
            </w:pPr>
            <w:r>
              <w:rPr>
                <w:spacing w:val="-5"/>
                <w:w w:val="95"/>
                <w:sz w:val="18"/>
              </w:rPr>
              <w:t>105</w:t>
            </w:r>
          </w:p>
        </w:tc>
        <w:tc>
          <w:tcPr>
            <w:tcW w:w="682" w:type="dxa"/>
            <w:tcBorders>
              <w:right w:val="single" w:sz="6" w:space="0" w:color="A6A6A6"/>
            </w:tcBorders>
          </w:tcPr>
          <w:p w14:paraId="470C9D8F" w14:textId="77777777" w:rsidR="009D376C" w:rsidRDefault="00000000">
            <w:pPr>
              <w:pStyle w:val="TableParagraph"/>
              <w:spacing w:before="12" w:line="198" w:lineRule="exact"/>
              <w:ind w:left="7"/>
              <w:rPr>
                <w:sz w:val="18"/>
              </w:rPr>
            </w:pPr>
            <w:r>
              <w:rPr>
                <w:spacing w:val="-5"/>
                <w:w w:val="95"/>
                <w:sz w:val="18"/>
              </w:rPr>
              <w:t>5.4</w:t>
            </w:r>
          </w:p>
        </w:tc>
        <w:tc>
          <w:tcPr>
            <w:tcW w:w="621" w:type="dxa"/>
            <w:tcBorders>
              <w:left w:val="single" w:sz="6" w:space="0" w:color="A6A6A6"/>
            </w:tcBorders>
          </w:tcPr>
          <w:p w14:paraId="4A055223" w14:textId="77777777" w:rsidR="009D376C" w:rsidRDefault="00000000">
            <w:pPr>
              <w:pStyle w:val="TableParagraph"/>
              <w:spacing w:before="12" w:line="198" w:lineRule="exact"/>
              <w:ind w:left="9" w:right="5"/>
              <w:rPr>
                <w:sz w:val="18"/>
              </w:rPr>
            </w:pPr>
            <w:r>
              <w:rPr>
                <w:spacing w:val="-5"/>
                <w:w w:val="95"/>
                <w:sz w:val="18"/>
              </w:rPr>
              <w:t>209</w:t>
            </w:r>
          </w:p>
        </w:tc>
        <w:tc>
          <w:tcPr>
            <w:tcW w:w="641" w:type="dxa"/>
            <w:tcBorders>
              <w:right w:val="single" w:sz="6" w:space="0" w:color="A6A6A6"/>
            </w:tcBorders>
          </w:tcPr>
          <w:p w14:paraId="492CE4BA" w14:textId="77777777" w:rsidR="009D376C" w:rsidRDefault="00000000">
            <w:pPr>
              <w:pStyle w:val="TableParagraph"/>
              <w:spacing w:before="12" w:line="198" w:lineRule="exact"/>
              <w:ind w:left="21" w:right="5"/>
              <w:rPr>
                <w:sz w:val="18"/>
              </w:rPr>
            </w:pPr>
            <w:r>
              <w:rPr>
                <w:spacing w:val="-5"/>
                <w:w w:val="95"/>
                <w:sz w:val="18"/>
              </w:rPr>
              <w:t>6.8</w:t>
            </w:r>
          </w:p>
        </w:tc>
        <w:tc>
          <w:tcPr>
            <w:tcW w:w="597" w:type="dxa"/>
            <w:tcBorders>
              <w:left w:val="single" w:sz="6" w:space="0" w:color="A6A6A6"/>
            </w:tcBorders>
          </w:tcPr>
          <w:p w14:paraId="5A4F8F82" w14:textId="77777777" w:rsidR="009D376C" w:rsidRDefault="00000000">
            <w:pPr>
              <w:pStyle w:val="TableParagraph"/>
              <w:spacing w:before="12" w:line="198" w:lineRule="exact"/>
              <w:ind w:left="5" w:right="68"/>
              <w:rPr>
                <w:sz w:val="18"/>
              </w:rPr>
            </w:pPr>
            <w:r>
              <w:rPr>
                <w:spacing w:val="-5"/>
                <w:w w:val="95"/>
                <w:sz w:val="18"/>
              </w:rPr>
              <w:t>125</w:t>
            </w:r>
          </w:p>
        </w:tc>
        <w:tc>
          <w:tcPr>
            <w:tcW w:w="751" w:type="dxa"/>
            <w:tcBorders>
              <w:right w:val="single" w:sz="6" w:space="0" w:color="A6A6A6"/>
            </w:tcBorders>
          </w:tcPr>
          <w:p w14:paraId="39414332" w14:textId="77777777" w:rsidR="009D376C" w:rsidRDefault="00000000">
            <w:pPr>
              <w:pStyle w:val="TableParagraph"/>
              <w:spacing w:before="12" w:line="198" w:lineRule="exact"/>
              <w:ind w:right="37"/>
              <w:rPr>
                <w:sz w:val="18"/>
              </w:rPr>
            </w:pPr>
            <w:r>
              <w:rPr>
                <w:spacing w:val="-4"/>
                <w:w w:val="95"/>
                <w:sz w:val="18"/>
              </w:rPr>
              <w:t>12.6</w:t>
            </w:r>
          </w:p>
        </w:tc>
        <w:tc>
          <w:tcPr>
            <w:tcW w:w="831" w:type="dxa"/>
            <w:tcBorders>
              <w:left w:val="single" w:sz="6" w:space="0" w:color="A6A6A6"/>
            </w:tcBorders>
          </w:tcPr>
          <w:p w14:paraId="17BBAE42" w14:textId="77777777" w:rsidR="009D376C" w:rsidRDefault="00000000">
            <w:pPr>
              <w:pStyle w:val="TableParagraph"/>
              <w:spacing w:before="12" w:line="198" w:lineRule="exact"/>
              <w:ind w:right="27"/>
              <w:rPr>
                <w:sz w:val="18"/>
              </w:rPr>
            </w:pPr>
            <w:r>
              <w:rPr>
                <w:spacing w:val="-5"/>
                <w:w w:val="95"/>
                <w:sz w:val="18"/>
              </w:rPr>
              <w:t>363</w:t>
            </w:r>
          </w:p>
        </w:tc>
        <w:tc>
          <w:tcPr>
            <w:tcW w:w="792" w:type="dxa"/>
            <w:tcBorders>
              <w:right w:val="single" w:sz="6" w:space="0" w:color="A6A6A6"/>
            </w:tcBorders>
          </w:tcPr>
          <w:p w14:paraId="1618CC55" w14:textId="77777777" w:rsidR="009D376C" w:rsidRDefault="00000000">
            <w:pPr>
              <w:pStyle w:val="TableParagraph"/>
              <w:spacing w:before="12" w:line="198" w:lineRule="exact"/>
              <w:ind w:right="11"/>
              <w:rPr>
                <w:sz w:val="18"/>
              </w:rPr>
            </w:pPr>
            <w:r>
              <w:rPr>
                <w:spacing w:val="-4"/>
                <w:w w:val="95"/>
                <w:sz w:val="18"/>
              </w:rPr>
              <w:t>948.0</w:t>
            </w:r>
          </w:p>
        </w:tc>
        <w:tc>
          <w:tcPr>
            <w:tcW w:w="625" w:type="dxa"/>
            <w:tcBorders>
              <w:left w:val="single" w:sz="6" w:space="0" w:color="A6A6A6"/>
            </w:tcBorders>
          </w:tcPr>
          <w:p w14:paraId="50638EC0" w14:textId="77777777" w:rsidR="009D376C" w:rsidRDefault="00000000">
            <w:pPr>
              <w:pStyle w:val="TableParagraph"/>
              <w:spacing w:before="12" w:line="198" w:lineRule="exact"/>
              <w:ind w:right="4"/>
              <w:rPr>
                <w:sz w:val="18"/>
              </w:rPr>
            </w:pPr>
            <w:r>
              <w:rPr>
                <w:spacing w:val="-5"/>
                <w:w w:val="95"/>
                <w:sz w:val="18"/>
              </w:rPr>
              <w:t>216</w:t>
            </w:r>
          </w:p>
        </w:tc>
        <w:tc>
          <w:tcPr>
            <w:tcW w:w="817" w:type="dxa"/>
            <w:tcBorders>
              <w:right w:val="single" w:sz="6" w:space="0" w:color="A6A6A6"/>
            </w:tcBorders>
          </w:tcPr>
          <w:p w14:paraId="16684C98" w14:textId="77777777" w:rsidR="009D376C" w:rsidRDefault="00000000">
            <w:pPr>
              <w:pStyle w:val="TableParagraph"/>
              <w:spacing w:before="12" w:line="198" w:lineRule="exact"/>
              <w:ind w:left="31" w:right="8"/>
              <w:rPr>
                <w:sz w:val="18"/>
              </w:rPr>
            </w:pPr>
            <w:r>
              <w:rPr>
                <w:spacing w:val="-2"/>
                <w:w w:val="95"/>
                <w:sz w:val="18"/>
              </w:rPr>
              <w:t>1410.0</w:t>
            </w:r>
          </w:p>
        </w:tc>
        <w:tc>
          <w:tcPr>
            <w:tcW w:w="872" w:type="dxa"/>
            <w:tcBorders>
              <w:left w:val="single" w:sz="6" w:space="0" w:color="A6A6A6"/>
            </w:tcBorders>
          </w:tcPr>
          <w:p w14:paraId="3A4F2BD3" w14:textId="77777777" w:rsidR="009D376C" w:rsidRDefault="00000000">
            <w:pPr>
              <w:pStyle w:val="TableParagraph"/>
              <w:spacing w:before="12" w:line="198" w:lineRule="exact"/>
              <w:ind w:left="31" w:right="4"/>
              <w:rPr>
                <w:sz w:val="18"/>
              </w:rPr>
            </w:pPr>
            <w:r>
              <w:rPr>
                <w:spacing w:val="-5"/>
                <w:w w:val="95"/>
                <w:sz w:val="18"/>
              </w:rPr>
              <w:t>85</w:t>
            </w:r>
          </w:p>
        </w:tc>
        <w:tc>
          <w:tcPr>
            <w:tcW w:w="997" w:type="dxa"/>
            <w:tcBorders>
              <w:right w:val="single" w:sz="6" w:space="0" w:color="A6A6A6"/>
            </w:tcBorders>
          </w:tcPr>
          <w:p w14:paraId="0A5117DF" w14:textId="77777777" w:rsidR="009D376C" w:rsidRDefault="00000000">
            <w:pPr>
              <w:pStyle w:val="TableParagraph"/>
              <w:spacing w:before="12" w:line="198" w:lineRule="exact"/>
              <w:ind w:left="47"/>
              <w:rPr>
                <w:sz w:val="18"/>
              </w:rPr>
            </w:pPr>
            <w:r>
              <w:rPr>
                <w:spacing w:val="-2"/>
                <w:w w:val="95"/>
                <w:sz w:val="18"/>
              </w:rPr>
              <w:t>1725.0</w:t>
            </w:r>
          </w:p>
        </w:tc>
        <w:tc>
          <w:tcPr>
            <w:tcW w:w="644" w:type="dxa"/>
            <w:tcBorders>
              <w:left w:val="single" w:sz="6" w:space="0" w:color="A6A6A6"/>
            </w:tcBorders>
          </w:tcPr>
          <w:p w14:paraId="640D6DCC" w14:textId="77777777" w:rsidR="009D376C" w:rsidRDefault="00000000">
            <w:pPr>
              <w:pStyle w:val="TableParagraph"/>
              <w:spacing w:before="12" w:line="198" w:lineRule="exact"/>
              <w:ind w:right="19"/>
              <w:rPr>
                <w:sz w:val="18"/>
              </w:rPr>
            </w:pPr>
            <w:r>
              <w:rPr>
                <w:spacing w:val="-5"/>
                <w:w w:val="95"/>
                <w:sz w:val="18"/>
              </w:rPr>
              <w:t>124</w:t>
            </w:r>
          </w:p>
        </w:tc>
        <w:tc>
          <w:tcPr>
            <w:tcW w:w="877" w:type="dxa"/>
          </w:tcPr>
          <w:p w14:paraId="723A1641" w14:textId="77777777" w:rsidR="009D376C" w:rsidRDefault="00000000">
            <w:pPr>
              <w:pStyle w:val="TableParagraph"/>
              <w:spacing w:before="12" w:line="198" w:lineRule="exact"/>
              <w:ind w:right="18"/>
              <w:rPr>
                <w:sz w:val="18"/>
              </w:rPr>
            </w:pPr>
            <w:r>
              <w:rPr>
                <w:spacing w:val="-2"/>
                <w:w w:val="95"/>
                <w:sz w:val="18"/>
              </w:rPr>
              <w:t>1450.0</w:t>
            </w:r>
          </w:p>
        </w:tc>
      </w:tr>
      <w:tr w:rsidR="009D376C" w14:paraId="15AE98A6" w14:textId="77777777">
        <w:trPr>
          <w:trHeight w:val="232"/>
        </w:trPr>
        <w:tc>
          <w:tcPr>
            <w:tcW w:w="2720" w:type="dxa"/>
            <w:vMerge/>
            <w:tcBorders>
              <w:top w:val="nil"/>
              <w:bottom w:val="single" w:sz="6" w:space="0" w:color="A6A6A6"/>
              <w:right w:val="single" w:sz="6" w:space="0" w:color="A6A6A6"/>
            </w:tcBorders>
          </w:tcPr>
          <w:p w14:paraId="4CE0637C" w14:textId="77777777" w:rsidR="009D376C" w:rsidRDefault="009D376C">
            <w:pPr>
              <w:rPr>
                <w:sz w:val="2"/>
                <w:szCs w:val="2"/>
              </w:rPr>
            </w:pPr>
          </w:p>
        </w:tc>
        <w:tc>
          <w:tcPr>
            <w:tcW w:w="664" w:type="dxa"/>
            <w:tcBorders>
              <w:left w:val="single" w:sz="6" w:space="0" w:color="A6A6A6"/>
            </w:tcBorders>
          </w:tcPr>
          <w:p w14:paraId="57556B0E" w14:textId="77777777" w:rsidR="009D376C" w:rsidRDefault="00000000">
            <w:pPr>
              <w:pStyle w:val="TableParagraph"/>
              <w:spacing w:before="12" w:line="200" w:lineRule="exact"/>
              <w:ind w:right="46"/>
              <w:rPr>
                <w:sz w:val="18"/>
              </w:rPr>
            </w:pPr>
            <w:r>
              <w:rPr>
                <w:spacing w:val="-5"/>
                <w:w w:val="95"/>
                <w:sz w:val="18"/>
              </w:rPr>
              <w:t>346</w:t>
            </w:r>
          </w:p>
        </w:tc>
        <w:tc>
          <w:tcPr>
            <w:tcW w:w="690" w:type="dxa"/>
            <w:tcBorders>
              <w:right w:val="single" w:sz="6" w:space="0" w:color="A6A6A6"/>
            </w:tcBorders>
          </w:tcPr>
          <w:p w14:paraId="02F8DE38" w14:textId="77777777" w:rsidR="009D376C" w:rsidRDefault="00000000">
            <w:pPr>
              <w:pStyle w:val="TableParagraph"/>
              <w:spacing w:before="12" w:line="200" w:lineRule="exact"/>
              <w:ind w:right="19"/>
              <w:rPr>
                <w:sz w:val="18"/>
              </w:rPr>
            </w:pPr>
            <w:r>
              <w:rPr>
                <w:spacing w:val="-5"/>
                <w:w w:val="95"/>
                <w:sz w:val="18"/>
              </w:rPr>
              <w:t>5.7</w:t>
            </w:r>
          </w:p>
        </w:tc>
        <w:tc>
          <w:tcPr>
            <w:tcW w:w="629" w:type="dxa"/>
            <w:tcBorders>
              <w:left w:val="single" w:sz="6" w:space="0" w:color="A6A6A6"/>
            </w:tcBorders>
          </w:tcPr>
          <w:p w14:paraId="2071AD90" w14:textId="77777777" w:rsidR="009D376C" w:rsidRDefault="00000000">
            <w:pPr>
              <w:pStyle w:val="TableParagraph"/>
              <w:spacing w:before="12" w:line="200" w:lineRule="exact"/>
              <w:ind w:right="11"/>
              <w:rPr>
                <w:sz w:val="18"/>
              </w:rPr>
            </w:pPr>
            <w:r>
              <w:rPr>
                <w:spacing w:val="-5"/>
                <w:w w:val="95"/>
                <w:sz w:val="18"/>
              </w:rPr>
              <w:t>274</w:t>
            </w:r>
          </w:p>
        </w:tc>
        <w:tc>
          <w:tcPr>
            <w:tcW w:w="682" w:type="dxa"/>
            <w:tcBorders>
              <w:right w:val="single" w:sz="6" w:space="0" w:color="A6A6A6"/>
            </w:tcBorders>
          </w:tcPr>
          <w:p w14:paraId="441C2F07" w14:textId="77777777" w:rsidR="009D376C" w:rsidRDefault="00000000">
            <w:pPr>
              <w:pStyle w:val="TableParagraph"/>
              <w:spacing w:before="12" w:line="200" w:lineRule="exact"/>
              <w:ind w:left="7"/>
              <w:rPr>
                <w:sz w:val="18"/>
              </w:rPr>
            </w:pPr>
            <w:r>
              <w:rPr>
                <w:spacing w:val="-5"/>
                <w:w w:val="95"/>
                <w:sz w:val="18"/>
              </w:rPr>
              <w:t>5.2</w:t>
            </w:r>
          </w:p>
        </w:tc>
        <w:tc>
          <w:tcPr>
            <w:tcW w:w="621" w:type="dxa"/>
            <w:tcBorders>
              <w:left w:val="single" w:sz="6" w:space="0" w:color="A6A6A6"/>
            </w:tcBorders>
          </w:tcPr>
          <w:p w14:paraId="0844F57D" w14:textId="77777777" w:rsidR="009D376C" w:rsidRDefault="00000000">
            <w:pPr>
              <w:pStyle w:val="TableParagraph"/>
              <w:spacing w:before="12" w:line="200" w:lineRule="exact"/>
              <w:ind w:left="9"/>
              <w:rPr>
                <w:sz w:val="18"/>
              </w:rPr>
            </w:pPr>
            <w:r>
              <w:rPr>
                <w:spacing w:val="-5"/>
                <w:w w:val="95"/>
                <w:sz w:val="18"/>
              </w:rPr>
              <w:t>83</w:t>
            </w:r>
          </w:p>
        </w:tc>
        <w:tc>
          <w:tcPr>
            <w:tcW w:w="641" w:type="dxa"/>
            <w:tcBorders>
              <w:right w:val="single" w:sz="6" w:space="0" w:color="A6A6A6"/>
            </w:tcBorders>
          </w:tcPr>
          <w:p w14:paraId="588A7CFF" w14:textId="77777777" w:rsidR="009D376C" w:rsidRDefault="00000000">
            <w:pPr>
              <w:pStyle w:val="TableParagraph"/>
              <w:spacing w:before="12" w:line="200" w:lineRule="exact"/>
              <w:ind w:left="21" w:right="5"/>
              <w:rPr>
                <w:sz w:val="18"/>
              </w:rPr>
            </w:pPr>
            <w:r>
              <w:rPr>
                <w:spacing w:val="-5"/>
                <w:w w:val="95"/>
                <w:sz w:val="18"/>
              </w:rPr>
              <w:t>6.6</w:t>
            </w:r>
          </w:p>
        </w:tc>
        <w:tc>
          <w:tcPr>
            <w:tcW w:w="597" w:type="dxa"/>
            <w:tcBorders>
              <w:left w:val="single" w:sz="6" w:space="0" w:color="A6A6A6"/>
            </w:tcBorders>
          </w:tcPr>
          <w:p w14:paraId="53EA3281" w14:textId="77777777" w:rsidR="009D376C" w:rsidRDefault="00000000">
            <w:pPr>
              <w:pStyle w:val="TableParagraph"/>
              <w:spacing w:before="12" w:line="200" w:lineRule="exact"/>
              <w:ind w:right="68"/>
              <w:rPr>
                <w:sz w:val="18"/>
              </w:rPr>
            </w:pPr>
            <w:r>
              <w:rPr>
                <w:spacing w:val="-5"/>
                <w:w w:val="95"/>
                <w:sz w:val="18"/>
              </w:rPr>
              <w:t>43</w:t>
            </w:r>
          </w:p>
        </w:tc>
        <w:tc>
          <w:tcPr>
            <w:tcW w:w="751" w:type="dxa"/>
            <w:tcBorders>
              <w:right w:val="single" w:sz="6" w:space="0" w:color="A6A6A6"/>
            </w:tcBorders>
          </w:tcPr>
          <w:p w14:paraId="5AA05FF8" w14:textId="77777777" w:rsidR="009D376C" w:rsidRDefault="00000000">
            <w:pPr>
              <w:pStyle w:val="TableParagraph"/>
              <w:spacing w:before="12" w:line="200" w:lineRule="exact"/>
              <w:ind w:right="37"/>
              <w:rPr>
                <w:sz w:val="18"/>
              </w:rPr>
            </w:pPr>
            <w:r>
              <w:rPr>
                <w:spacing w:val="-4"/>
                <w:w w:val="95"/>
                <w:sz w:val="18"/>
              </w:rPr>
              <w:t>12.5</w:t>
            </w:r>
          </w:p>
        </w:tc>
        <w:tc>
          <w:tcPr>
            <w:tcW w:w="831" w:type="dxa"/>
            <w:tcBorders>
              <w:left w:val="single" w:sz="6" w:space="0" w:color="A6A6A6"/>
            </w:tcBorders>
          </w:tcPr>
          <w:p w14:paraId="558E9684" w14:textId="77777777" w:rsidR="009D376C" w:rsidRDefault="00000000">
            <w:pPr>
              <w:pStyle w:val="TableParagraph"/>
              <w:spacing w:before="12" w:line="200" w:lineRule="exact"/>
              <w:ind w:right="27"/>
              <w:rPr>
                <w:sz w:val="18"/>
              </w:rPr>
            </w:pPr>
            <w:r>
              <w:rPr>
                <w:spacing w:val="-5"/>
                <w:w w:val="95"/>
                <w:sz w:val="18"/>
              </w:rPr>
              <w:t>263</w:t>
            </w:r>
          </w:p>
        </w:tc>
        <w:tc>
          <w:tcPr>
            <w:tcW w:w="792" w:type="dxa"/>
            <w:tcBorders>
              <w:right w:val="single" w:sz="6" w:space="0" w:color="A6A6A6"/>
            </w:tcBorders>
          </w:tcPr>
          <w:p w14:paraId="5A313598" w14:textId="77777777" w:rsidR="009D376C" w:rsidRDefault="00000000">
            <w:pPr>
              <w:pStyle w:val="TableParagraph"/>
              <w:spacing w:before="12" w:line="200" w:lineRule="exact"/>
              <w:ind w:right="11"/>
              <w:rPr>
                <w:sz w:val="18"/>
              </w:rPr>
            </w:pPr>
            <w:r>
              <w:rPr>
                <w:spacing w:val="-4"/>
                <w:w w:val="95"/>
                <w:sz w:val="18"/>
              </w:rPr>
              <w:t>914.0</w:t>
            </w:r>
          </w:p>
        </w:tc>
        <w:tc>
          <w:tcPr>
            <w:tcW w:w="625" w:type="dxa"/>
            <w:tcBorders>
              <w:left w:val="single" w:sz="6" w:space="0" w:color="A6A6A6"/>
            </w:tcBorders>
          </w:tcPr>
          <w:p w14:paraId="2CE1FAC9" w14:textId="77777777" w:rsidR="009D376C" w:rsidRDefault="00000000">
            <w:pPr>
              <w:pStyle w:val="TableParagraph"/>
              <w:spacing w:before="12" w:line="200" w:lineRule="exact"/>
              <w:ind w:right="4"/>
              <w:rPr>
                <w:sz w:val="18"/>
              </w:rPr>
            </w:pPr>
            <w:r>
              <w:rPr>
                <w:spacing w:val="-5"/>
                <w:w w:val="95"/>
                <w:sz w:val="18"/>
              </w:rPr>
              <w:t>264</w:t>
            </w:r>
          </w:p>
        </w:tc>
        <w:tc>
          <w:tcPr>
            <w:tcW w:w="817" w:type="dxa"/>
            <w:tcBorders>
              <w:right w:val="single" w:sz="6" w:space="0" w:color="A6A6A6"/>
            </w:tcBorders>
          </w:tcPr>
          <w:p w14:paraId="745EC071" w14:textId="77777777" w:rsidR="009D376C" w:rsidRDefault="00000000">
            <w:pPr>
              <w:pStyle w:val="TableParagraph"/>
              <w:spacing w:before="12" w:line="200" w:lineRule="exact"/>
              <w:ind w:left="31" w:right="8"/>
              <w:rPr>
                <w:sz w:val="18"/>
              </w:rPr>
            </w:pPr>
            <w:r>
              <w:rPr>
                <w:spacing w:val="-2"/>
                <w:w w:val="95"/>
                <w:sz w:val="18"/>
              </w:rPr>
              <w:t>1407.0</w:t>
            </w:r>
          </w:p>
        </w:tc>
        <w:tc>
          <w:tcPr>
            <w:tcW w:w="872" w:type="dxa"/>
            <w:tcBorders>
              <w:left w:val="single" w:sz="6" w:space="0" w:color="A6A6A6"/>
            </w:tcBorders>
          </w:tcPr>
          <w:p w14:paraId="72099D91" w14:textId="77777777" w:rsidR="009D376C" w:rsidRDefault="00000000">
            <w:pPr>
              <w:pStyle w:val="TableParagraph"/>
              <w:spacing w:before="12" w:line="200" w:lineRule="exact"/>
              <w:ind w:left="31"/>
              <w:rPr>
                <w:sz w:val="18"/>
              </w:rPr>
            </w:pPr>
            <w:r>
              <w:rPr>
                <w:spacing w:val="-5"/>
                <w:w w:val="95"/>
                <w:sz w:val="18"/>
              </w:rPr>
              <w:t>267</w:t>
            </w:r>
          </w:p>
        </w:tc>
        <w:tc>
          <w:tcPr>
            <w:tcW w:w="997" w:type="dxa"/>
            <w:tcBorders>
              <w:right w:val="single" w:sz="6" w:space="0" w:color="A6A6A6"/>
            </w:tcBorders>
          </w:tcPr>
          <w:p w14:paraId="75EEC0E1" w14:textId="77777777" w:rsidR="009D376C" w:rsidRDefault="00000000">
            <w:pPr>
              <w:pStyle w:val="TableParagraph"/>
              <w:spacing w:before="12" w:line="200" w:lineRule="exact"/>
              <w:ind w:left="47"/>
              <w:rPr>
                <w:sz w:val="18"/>
              </w:rPr>
            </w:pPr>
            <w:r>
              <w:rPr>
                <w:spacing w:val="-2"/>
                <w:w w:val="95"/>
                <w:sz w:val="18"/>
              </w:rPr>
              <w:t>1725.0</w:t>
            </w:r>
          </w:p>
        </w:tc>
        <w:tc>
          <w:tcPr>
            <w:tcW w:w="644" w:type="dxa"/>
            <w:tcBorders>
              <w:left w:val="single" w:sz="6" w:space="0" w:color="A6A6A6"/>
            </w:tcBorders>
          </w:tcPr>
          <w:p w14:paraId="636A65A8" w14:textId="77777777" w:rsidR="009D376C" w:rsidRDefault="00000000">
            <w:pPr>
              <w:pStyle w:val="TableParagraph"/>
              <w:spacing w:before="12" w:line="200" w:lineRule="exact"/>
              <w:ind w:right="19"/>
              <w:rPr>
                <w:sz w:val="18"/>
              </w:rPr>
            </w:pPr>
            <w:r>
              <w:rPr>
                <w:spacing w:val="-5"/>
                <w:w w:val="95"/>
                <w:sz w:val="18"/>
              </w:rPr>
              <w:t>203</w:t>
            </w:r>
          </w:p>
        </w:tc>
        <w:tc>
          <w:tcPr>
            <w:tcW w:w="877" w:type="dxa"/>
          </w:tcPr>
          <w:p w14:paraId="03CAC9DB" w14:textId="77777777" w:rsidR="009D376C" w:rsidRDefault="00000000">
            <w:pPr>
              <w:pStyle w:val="TableParagraph"/>
              <w:spacing w:before="12" w:line="200" w:lineRule="exact"/>
              <w:ind w:right="18"/>
              <w:rPr>
                <w:sz w:val="18"/>
              </w:rPr>
            </w:pPr>
            <w:r>
              <w:rPr>
                <w:spacing w:val="-2"/>
                <w:w w:val="95"/>
                <w:sz w:val="18"/>
              </w:rPr>
              <w:t>1413.0</w:t>
            </w:r>
          </w:p>
        </w:tc>
      </w:tr>
      <w:tr w:rsidR="009D376C" w14:paraId="12723F3F" w14:textId="77777777">
        <w:trPr>
          <w:trHeight w:val="232"/>
        </w:trPr>
        <w:tc>
          <w:tcPr>
            <w:tcW w:w="2720" w:type="dxa"/>
            <w:vMerge/>
            <w:tcBorders>
              <w:top w:val="nil"/>
              <w:bottom w:val="single" w:sz="6" w:space="0" w:color="A6A6A6"/>
              <w:right w:val="single" w:sz="6" w:space="0" w:color="A6A6A6"/>
            </w:tcBorders>
          </w:tcPr>
          <w:p w14:paraId="6622D3B9" w14:textId="77777777" w:rsidR="009D376C" w:rsidRDefault="009D376C">
            <w:pPr>
              <w:rPr>
                <w:sz w:val="2"/>
                <w:szCs w:val="2"/>
              </w:rPr>
            </w:pPr>
          </w:p>
        </w:tc>
        <w:tc>
          <w:tcPr>
            <w:tcW w:w="664" w:type="dxa"/>
            <w:tcBorders>
              <w:left w:val="single" w:sz="6" w:space="0" w:color="A6A6A6"/>
            </w:tcBorders>
          </w:tcPr>
          <w:p w14:paraId="61213B9E" w14:textId="77777777" w:rsidR="009D376C" w:rsidRDefault="00000000">
            <w:pPr>
              <w:pStyle w:val="TableParagraph"/>
              <w:spacing w:before="14" w:line="198" w:lineRule="exact"/>
              <w:ind w:left="5" w:right="46"/>
              <w:rPr>
                <w:sz w:val="18"/>
              </w:rPr>
            </w:pPr>
            <w:r>
              <w:rPr>
                <w:spacing w:val="-5"/>
                <w:w w:val="95"/>
                <w:sz w:val="18"/>
              </w:rPr>
              <w:t>61</w:t>
            </w:r>
          </w:p>
        </w:tc>
        <w:tc>
          <w:tcPr>
            <w:tcW w:w="690" w:type="dxa"/>
            <w:tcBorders>
              <w:right w:val="single" w:sz="6" w:space="0" w:color="A6A6A6"/>
            </w:tcBorders>
          </w:tcPr>
          <w:p w14:paraId="52F90D51" w14:textId="77777777" w:rsidR="009D376C" w:rsidRDefault="00000000">
            <w:pPr>
              <w:pStyle w:val="TableParagraph"/>
              <w:spacing w:before="14" w:line="198" w:lineRule="exact"/>
              <w:ind w:right="19"/>
              <w:rPr>
                <w:sz w:val="18"/>
              </w:rPr>
            </w:pPr>
            <w:r>
              <w:rPr>
                <w:spacing w:val="-5"/>
                <w:w w:val="95"/>
                <w:sz w:val="18"/>
              </w:rPr>
              <w:t>5.6</w:t>
            </w:r>
          </w:p>
        </w:tc>
        <w:tc>
          <w:tcPr>
            <w:tcW w:w="629" w:type="dxa"/>
            <w:tcBorders>
              <w:left w:val="single" w:sz="6" w:space="0" w:color="A6A6A6"/>
            </w:tcBorders>
          </w:tcPr>
          <w:p w14:paraId="3780AC00" w14:textId="77777777" w:rsidR="009D376C" w:rsidRDefault="00000000">
            <w:pPr>
              <w:pStyle w:val="TableParagraph"/>
              <w:spacing w:before="14" w:line="198" w:lineRule="exact"/>
              <w:ind w:right="11"/>
              <w:rPr>
                <w:sz w:val="18"/>
              </w:rPr>
            </w:pPr>
            <w:r>
              <w:rPr>
                <w:spacing w:val="-5"/>
                <w:w w:val="95"/>
                <w:sz w:val="18"/>
              </w:rPr>
              <w:t>124</w:t>
            </w:r>
          </w:p>
        </w:tc>
        <w:tc>
          <w:tcPr>
            <w:tcW w:w="682" w:type="dxa"/>
            <w:tcBorders>
              <w:right w:val="single" w:sz="6" w:space="0" w:color="A6A6A6"/>
            </w:tcBorders>
          </w:tcPr>
          <w:p w14:paraId="5E535217" w14:textId="77777777" w:rsidR="009D376C" w:rsidRDefault="00000000">
            <w:pPr>
              <w:pStyle w:val="TableParagraph"/>
              <w:spacing w:before="14" w:line="198" w:lineRule="exact"/>
              <w:ind w:left="7"/>
              <w:rPr>
                <w:sz w:val="18"/>
              </w:rPr>
            </w:pPr>
            <w:r>
              <w:rPr>
                <w:spacing w:val="-5"/>
                <w:w w:val="95"/>
                <w:sz w:val="18"/>
              </w:rPr>
              <w:t>4.8</w:t>
            </w:r>
          </w:p>
        </w:tc>
        <w:tc>
          <w:tcPr>
            <w:tcW w:w="621" w:type="dxa"/>
            <w:tcBorders>
              <w:left w:val="single" w:sz="6" w:space="0" w:color="A6A6A6"/>
            </w:tcBorders>
          </w:tcPr>
          <w:p w14:paraId="3D81313E" w14:textId="77777777" w:rsidR="009D376C" w:rsidRDefault="00000000">
            <w:pPr>
              <w:pStyle w:val="TableParagraph"/>
              <w:spacing w:before="14" w:line="198" w:lineRule="exact"/>
              <w:ind w:left="9" w:right="5"/>
              <w:rPr>
                <w:sz w:val="18"/>
              </w:rPr>
            </w:pPr>
            <w:r>
              <w:rPr>
                <w:spacing w:val="-5"/>
                <w:w w:val="95"/>
                <w:sz w:val="18"/>
              </w:rPr>
              <w:t>269</w:t>
            </w:r>
          </w:p>
        </w:tc>
        <w:tc>
          <w:tcPr>
            <w:tcW w:w="641" w:type="dxa"/>
            <w:tcBorders>
              <w:right w:val="single" w:sz="6" w:space="0" w:color="A6A6A6"/>
            </w:tcBorders>
          </w:tcPr>
          <w:p w14:paraId="204AFF27" w14:textId="77777777" w:rsidR="009D376C" w:rsidRDefault="00000000">
            <w:pPr>
              <w:pStyle w:val="TableParagraph"/>
              <w:spacing w:before="14" w:line="198" w:lineRule="exact"/>
              <w:ind w:left="21" w:right="5"/>
              <w:rPr>
                <w:sz w:val="18"/>
              </w:rPr>
            </w:pPr>
            <w:r>
              <w:rPr>
                <w:spacing w:val="-5"/>
                <w:w w:val="95"/>
                <w:sz w:val="18"/>
              </w:rPr>
              <w:t>6.5</w:t>
            </w:r>
          </w:p>
        </w:tc>
        <w:tc>
          <w:tcPr>
            <w:tcW w:w="597" w:type="dxa"/>
            <w:tcBorders>
              <w:left w:val="single" w:sz="6" w:space="0" w:color="A6A6A6"/>
            </w:tcBorders>
          </w:tcPr>
          <w:p w14:paraId="782B36A8" w14:textId="77777777" w:rsidR="009D376C" w:rsidRDefault="00000000">
            <w:pPr>
              <w:pStyle w:val="TableParagraph"/>
              <w:spacing w:before="14" w:line="198" w:lineRule="exact"/>
              <w:ind w:left="5" w:right="68"/>
              <w:rPr>
                <w:sz w:val="18"/>
              </w:rPr>
            </w:pPr>
            <w:r>
              <w:rPr>
                <w:spacing w:val="-5"/>
                <w:w w:val="95"/>
                <w:sz w:val="18"/>
              </w:rPr>
              <w:t>176</w:t>
            </w:r>
          </w:p>
        </w:tc>
        <w:tc>
          <w:tcPr>
            <w:tcW w:w="751" w:type="dxa"/>
            <w:tcBorders>
              <w:right w:val="single" w:sz="6" w:space="0" w:color="A6A6A6"/>
            </w:tcBorders>
          </w:tcPr>
          <w:p w14:paraId="2CDCD3C7" w14:textId="77777777" w:rsidR="009D376C" w:rsidRDefault="00000000">
            <w:pPr>
              <w:pStyle w:val="TableParagraph"/>
              <w:spacing w:before="14" w:line="198" w:lineRule="exact"/>
              <w:ind w:right="37"/>
              <w:rPr>
                <w:sz w:val="18"/>
              </w:rPr>
            </w:pPr>
            <w:r>
              <w:rPr>
                <w:spacing w:val="-4"/>
                <w:w w:val="95"/>
                <w:sz w:val="18"/>
              </w:rPr>
              <w:t>12.4</w:t>
            </w:r>
          </w:p>
        </w:tc>
        <w:tc>
          <w:tcPr>
            <w:tcW w:w="831" w:type="dxa"/>
            <w:tcBorders>
              <w:left w:val="single" w:sz="6" w:space="0" w:color="A6A6A6"/>
            </w:tcBorders>
          </w:tcPr>
          <w:p w14:paraId="2EB53FCD" w14:textId="77777777" w:rsidR="009D376C" w:rsidRDefault="00000000">
            <w:pPr>
              <w:pStyle w:val="TableParagraph"/>
              <w:spacing w:before="14" w:line="198" w:lineRule="exact"/>
              <w:ind w:right="27"/>
              <w:rPr>
                <w:sz w:val="18"/>
              </w:rPr>
            </w:pPr>
            <w:r>
              <w:rPr>
                <w:spacing w:val="-5"/>
                <w:w w:val="95"/>
                <w:sz w:val="18"/>
              </w:rPr>
              <w:t>168</w:t>
            </w:r>
          </w:p>
        </w:tc>
        <w:tc>
          <w:tcPr>
            <w:tcW w:w="792" w:type="dxa"/>
            <w:tcBorders>
              <w:right w:val="single" w:sz="6" w:space="0" w:color="A6A6A6"/>
            </w:tcBorders>
          </w:tcPr>
          <w:p w14:paraId="7A5D7263" w14:textId="77777777" w:rsidR="009D376C" w:rsidRDefault="00000000">
            <w:pPr>
              <w:pStyle w:val="TableParagraph"/>
              <w:spacing w:before="14" w:line="198" w:lineRule="exact"/>
              <w:ind w:right="11"/>
              <w:rPr>
                <w:sz w:val="18"/>
              </w:rPr>
            </w:pPr>
            <w:r>
              <w:rPr>
                <w:spacing w:val="-4"/>
                <w:w w:val="95"/>
                <w:sz w:val="18"/>
              </w:rPr>
              <w:t>912.0</w:t>
            </w:r>
          </w:p>
        </w:tc>
        <w:tc>
          <w:tcPr>
            <w:tcW w:w="625" w:type="dxa"/>
            <w:tcBorders>
              <w:left w:val="single" w:sz="6" w:space="0" w:color="A6A6A6"/>
            </w:tcBorders>
          </w:tcPr>
          <w:p w14:paraId="6DFA34C7" w14:textId="77777777" w:rsidR="009D376C" w:rsidRDefault="00000000">
            <w:pPr>
              <w:pStyle w:val="TableParagraph"/>
              <w:spacing w:before="14" w:line="198" w:lineRule="exact"/>
              <w:ind w:right="4"/>
              <w:rPr>
                <w:sz w:val="18"/>
              </w:rPr>
            </w:pPr>
            <w:r>
              <w:rPr>
                <w:spacing w:val="-5"/>
                <w:w w:val="95"/>
                <w:sz w:val="18"/>
              </w:rPr>
              <w:t>291</w:t>
            </w:r>
          </w:p>
        </w:tc>
        <w:tc>
          <w:tcPr>
            <w:tcW w:w="817" w:type="dxa"/>
            <w:tcBorders>
              <w:right w:val="single" w:sz="6" w:space="0" w:color="A6A6A6"/>
            </w:tcBorders>
          </w:tcPr>
          <w:p w14:paraId="32C79707" w14:textId="77777777" w:rsidR="009D376C" w:rsidRDefault="00000000">
            <w:pPr>
              <w:pStyle w:val="TableParagraph"/>
              <w:spacing w:before="14" w:line="198" w:lineRule="exact"/>
              <w:ind w:left="31" w:right="8"/>
              <w:rPr>
                <w:sz w:val="18"/>
              </w:rPr>
            </w:pPr>
            <w:r>
              <w:rPr>
                <w:spacing w:val="-2"/>
                <w:w w:val="95"/>
                <w:sz w:val="18"/>
              </w:rPr>
              <w:t>1350.0</w:t>
            </w:r>
          </w:p>
        </w:tc>
        <w:tc>
          <w:tcPr>
            <w:tcW w:w="872" w:type="dxa"/>
            <w:tcBorders>
              <w:left w:val="single" w:sz="6" w:space="0" w:color="A6A6A6"/>
            </w:tcBorders>
          </w:tcPr>
          <w:p w14:paraId="2DF9AE34" w14:textId="77777777" w:rsidR="009D376C" w:rsidRDefault="00000000">
            <w:pPr>
              <w:pStyle w:val="TableParagraph"/>
              <w:spacing w:before="14" w:line="198" w:lineRule="exact"/>
              <w:ind w:left="31"/>
              <w:rPr>
                <w:sz w:val="18"/>
              </w:rPr>
            </w:pPr>
            <w:r>
              <w:rPr>
                <w:spacing w:val="-5"/>
                <w:w w:val="95"/>
                <w:sz w:val="18"/>
              </w:rPr>
              <w:t>270</w:t>
            </w:r>
          </w:p>
        </w:tc>
        <w:tc>
          <w:tcPr>
            <w:tcW w:w="997" w:type="dxa"/>
            <w:tcBorders>
              <w:right w:val="single" w:sz="6" w:space="0" w:color="A6A6A6"/>
            </w:tcBorders>
          </w:tcPr>
          <w:p w14:paraId="5E9CBF61" w14:textId="77777777" w:rsidR="009D376C" w:rsidRDefault="00000000">
            <w:pPr>
              <w:pStyle w:val="TableParagraph"/>
              <w:spacing w:before="14" w:line="198" w:lineRule="exact"/>
              <w:ind w:left="47"/>
              <w:rPr>
                <w:sz w:val="18"/>
              </w:rPr>
            </w:pPr>
            <w:r>
              <w:rPr>
                <w:spacing w:val="-2"/>
                <w:w w:val="95"/>
                <w:sz w:val="18"/>
              </w:rPr>
              <w:t>1700.0</w:t>
            </w:r>
          </w:p>
        </w:tc>
        <w:tc>
          <w:tcPr>
            <w:tcW w:w="644" w:type="dxa"/>
            <w:tcBorders>
              <w:left w:val="single" w:sz="6" w:space="0" w:color="A6A6A6"/>
            </w:tcBorders>
          </w:tcPr>
          <w:p w14:paraId="3E66D8CF" w14:textId="77777777" w:rsidR="009D376C" w:rsidRDefault="00000000">
            <w:pPr>
              <w:pStyle w:val="TableParagraph"/>
              <w:spacing w:before="14" w:line="198" w:lineRule="exact"/>
              <w:ind w:left="5" w:right="19"/>
              <w:rPr>
                <w:sz w:val="18"/>
              </w:rPr>
            </w:pPr>
            <w:r>
              <w:rPr>
                <w:spacing w:val="-5"/>
                <w:w w:val="95"/>
                <w:sz w:val="18"/>
              </w:rPr>
              <w:t>10</w:t>
            </w:r>
          </w:p>
        </w:tc>
        <w:tc>
          <w:tcPr>
            <w:tcW w:w="877" w:type="dxa"/>
          </w:tcPr>
          <w:p w14:paraId="0A985E9C" w14:textId="77777777" w:rsidR="009D376C" w:rsidRDefault="00000000">
            <w:pPr>
              <w:pStyle w:val="TableParagraph"/>
              <w:spacing w:before="14" w:line="198" w:lineRule="exact"/>
              <w:ind w:right="18"/>
              <w:rPr>
                <w:sz w:val="18"/>
              </w:rPr>
            </w:pPr>
            <w:r>
              <w:rPr>
                <w:spacing w:val="-2"/>
                <w:w w:val="95"/>
                <w:sz w:val="18"/>
              </w:rPr>
              <w:t>1400.0</w:t>
            </w:r>
          </w:p>
        </w:tc>
      </w:tr>
      <w:tr w:rsidR="009D376C" w14:paraId="1D1908ED" w14:textId="77777777">
        <w:trPr>
          <w:trHeight w:val="230"/>
        </w:trPr>
        <w:tc>
          <w:tcPr>
            <w:tcW w:w="2720" w:type="dxa"/>
            <w:vMerge/>
            <w:tcBorders>
              <w:top w:val="nil"/>
              <w:bottom w:val="single" w:sz="6" w:space="0" w:color="A6A6A6"/>
              <w:right w:val="single" w:sz="6" w:space="0" w:color="A6A6A6"/>
            </w:tcBorders>
          </w:tcPr>
          <w:p w14:paraId="43F10CAF" w14:textId="77777777" w:rsidR="009D376C" w:rsidRDefault="009D376C">
            <w:pPr>
              <w:rPr>
                <w:sz w:val="2"/>
                <w:szCs w:val="2"/>
              </w:rPr>
            </w:pPr>
          </w:p>
        </w:tc>
        <w:tc>
          <w:tcPr>
            <w:tcW w:w="664" w:type="dxa"/>
            <w:tcBorders>
              <w:left w:val="single" w:sz="6" w:space="0" w:color="A6A6A6"/>
            </w:tcBorders>
          </w:tcPr>
          <w:p w14:paraId="11806347" w14:textId="77777777" w:rsidR="009D376C" w:rsidRDefault="00000000">
            <w:pPr>
              <w:pStyle w:val="TableParagraph"/>
              <w:spacing w:before="12" w:line="198" w:lineRule="exact"/>
              <w:ind w:right="46"/>
              <w:rPr>
                <w:sz w:val="18"/>
              </w:rPr>
            </w:pPr>
            <w:r>
              <w:rPr>
                <w:spacing w:val="-5"/>
                <w:w w:val="95"/>
                <w:sz w:val="18"/>
              </w:rPr>
              <w:t>168</w:t>
            </w:r>
          </w:p>
        </w:tc>
        <w:tc>
          <w:tcPr>
            <w:tcW w:w="690" w:type="dxa"/>
            <w:tcBorders>
              <w:right w:val="single" w:sz="6" w:space="0" w:color="A6A6A6"/>
            </w:tcBorders>
          </w:tcPr>
          <w:p w14:paraId="056D5C22" w14:textId="77777777" w:rsidR="009D376C" w:rsidRDefault="00000000">
            <w:pPr>
              <w:pStyle w:val="TableParagraph"/>
              <w:spacing w:before="12" w:line="198" w:lineRule="exact"/>
              <w:ind w:right="19"/>
              <w:rPr>
                <w:sz w:val="18"/>
              </w:rPr>
            </w:pPr>
            <w:r>
              <w:rPr>
                <w:spacing w:val="-5"/>
                <w:w w:val="95"/>
                <w:sz w:val="18"/>
              </w:rPr>
              <w:t>5.3</w:t>
            </w:r>
          </w:p>
        </w:tc>
        <w:tc>
          <w:tcPr>
            <w:tcW w:w="629" w:type="dxa"/>
            <w:tcBorders>
              <w:left w:val="single" w:sz="6" w:space="0" w:color="A6A6A6"/>
            </w:tcBorders>
          </w:tcPr>
          <w:p w14:paraId="4F7446D0" w14:textId="77777777" w:rsidR="009D376C" w:rsidRDefault="00000000">
            <w:pPr>
              <w:pStyle w:val="TableParagraph"/>
              <w:spacing w:before="12" w:line="198" w:lineRule="exact"/>
              <w:ind w:right="11"/>
              <w:rPr>
                <w:sz w:val="18"/>
              </w:rPr>
            </w:pPr>
            <w:r>
              <w:rPr>
                <w:spacing w:val="-5"/>
                <w:w w:val="95"/>
                <w:sz w:val="18"/>
              </w:rPr>
              <w:t>344</w:t>
            </w:r>
          </w:p>
        </w:tc>
        <w:tc>
          <w:tcPr>
            <w:tcW w:w="682" w:type="dxa"/>
            <w:tcBorders>
              <w:right w:val="single" w:sz="6" w:space="0" w:color="A6A6A6"/>
            </w:tcBorders>
          </w:tcPr>
          <w:p w14:paraId="3ACD77D3" w14:textId="77777777" w:rsidR="009D376C" w:rsidRDefault="00000000">
            <w:pPr>
              <w:pStyle w:val="TableParagraph"/>
              <w:spacing w:before="12" w:line="198" w:lineRule="exact"/>
              <w:ind w:left="7"/>
              <w:rPr>
                <w:sz w:val="18"/>
              </w:rPr>
            </w:pPr>
            <w:r>
              <w:rPr>
                <w:spacing w:val="-5"/>
                <w:w w:val="95"/>
                <w:sz w:val="18"/>
              </w:rPr>
              <w:t>4.6</w:t>
            </w:r>
          </w:p>
        </w:tc>
        <w:tc>
          <w:tcPr>
            <w:tcW w:w="621" w:type="dxa"/>
            <w:tcBorders>
              <w:left w:val="single" w:sz="6" w:space="0" w:color="A6A6A6"/>
            </w:tcBorders>
          </w:tcPr>
          <w:p w14:paraId="777AA075" w14:textId="77777777" w:rsidR="009D376C" w:rsidRDefault="00000000">
            <w:pPr>
              <w:pStyle w:val="TableParagraph"/>
              <w:spacing w:before="12" w:line="198" w:lineRule="exact"/>
              <w:ind w:left="9" w:right="5"/>
              <w:rPr>
                <w:sz w:val="18"/>
              </w:rPr>
            </w:pPr>
            <w:r>
              <w:rPr>
                <w:spacing w:val="-5"/>
                <w:w w:val="95"/>
                <w:sz w:val="18"/>
              </w:rPr>
              <w:t>198</w:t>
            </w:r>
          </w:p>
        </w:tc>
        <w:tc>
          <w:tcPr>
            <w:tcW w:w="641" w:type="dxa"/>
            <w:tcBorders>
              <w:right w:val="single" w:sz="6" w:space="0" w:color="A6A6A6"/>
            </w:tcBorders>
          </w:tcPr>
          <w:p w14:paraId="366A9B4C" w14:textId="77777777" w:rsidR="009D376C" w:rsidRDefault="00000000">
            <w:pPr>
              <w:pStyle w:val="TableParagraph"/>
              <w:spacing w:before="12" w:line="198" w:lineRule="exact"/>
              <w:ind w:left="21" w:right="5"/>
              <w:rPr>
                <w:sz w:val="18"/>
              </w:rPr>
            </w:pPr>
            <w:r>
              <w:rPr>
                <w:spacing w:val="-5"/>
                <w:w w:val="95"/>
                <w:sz w:val="18"/>
              </w:rPr>
              <w:t>6.5</w:t>
            </w:r>
          </w:p>
        </w:tc>
        <w:tc>
          <w:tcPr>
            <w:tcW w:w="597" w:type="dxa"/>
            <w:tcBorders>
              <w:left w:val="single" w:sz="6" w:space="0" w:color="A6A6A6"/>
            </w:tcBorders>
          </w:tcPr>
          <w:p w14:paraId="32D47094" w14:textId="77777777" w:rsidR="009D376C" w:rsidRDefault="00000000">
            <w:pPr>
              <w:pStyle w:val="TableParagraph"/>
              <w:spacing w:before="12" w:line="198" w:lineRule="exact"/>
              <w:ind w:left="5" w:right="68"/>
              <w:rPr>
                <w:sz w:val="18"/>
              </w:rPr>
            </w:pPr>
            <w:r>
              <w:rPr>
                <w:spacing w:val="-5"/>
                <w:w w:val="95"/>
                <w:sz w:val="18"/>
              </w:rPr>
              <w:t>246</w:t>
            </w:r>
          </w:p>
        </w:tc>
        <w:tc>
          <w:tcPr>
            <w:tcW w:w="751" w:type="dxa"/>
            <w:tcBorders>
              <w:right w:val="single" w:sz="6" w:space="0" w:color="A6A6A6"/>
            </w:tcBorders>
          </w:tcPr>
          <w:p w14:paraId="1AEF9990" w14:textId="77777777" w:rsidR="009D376C" w:rsidRDefault="00000000">
            <w:pPr>
              <w:pStyle w:val="TableParagraph"/>
              <w:spacing w:before="12" w:line="198" w:lineRule="exact"/>
              <w:ind w:right="37"/>
              <w:rPr>
                <w:sz w:val="18"/>
              </w:rPr>
            </w:pPr>
            <w:r>
              <w:rPr>
                <w:spacing w:val="-4"/>
                <w:w w:val="95"/>
                <w:sz w:val="18"/>
              </w:rPr>
              <w:t>12.2</w:t>
            </w:r>
          </w:p>
        </w:tc>
        <w:tc>
          <w:tcPr>
            <w:tcW w:w="831" w:type="dxa"/>
            <w:tcBorders>
              <w:left w:val="single" w:sz="6" w:space="0" w:color="A6A6A6"/>
            </w:tcBorders>
          </w:tcPr>
          <w:p w14:paraId="74E2DAD6" w14:textId="77777777" w:rsidR="009D376C" w:rsidRDefault="00000000">
            <w:pPr>
              <w:pStyle w:val="TableParagraph"/>
              <w:spacing w:before="12" w:line="198" w:lineRule="exact"/>
              <w:ind w:right="27"/>
              <w:rPr>
                <w:sz w:val="18"/>
              </w:rPr>
            </w:pPr>
            <w:r>
              <w:rPr>
                <w:spacing w:val="-5"/>
                <w:w w:val="95"/>
                <w:sz w:val="18"/>
              </w:rPr>
              <w:t>225</w:t>
            </w:r>
          </w:p>
        </w:tc>
        <w:tc>
          <w:tcPr>
            <w:tcW w:w="792" w:type="dxa"/>
            <w:tcBorders>
              <w:right w:val="single" w:sz="6" w:space="0" w:color="A6A6A6"/>
            </w:tcBorders>
          </w:tcPr>
          <w:p w14:paraId="3DF2466B" w14:textId="77777777" w:rsidR="009D376C" w:rsidRDefault="00000000">
            <w:pPr>
              <w:pStyle w:val="TableParagraph"/>
              <w:spacing w:before="12" w:line="198" w:lineRule="exact"/>
              <w:ind w:right="11"/>
              <w:rPr>
                <w:sz w:val="18"/>
              </w:rPr>
            </w:pPr>
            <w:r>
              <w:rPr>
                <w:spacing w:val="-4"/>
                <w:w w:val="95"/>
                <w:sz w:val="18"/>
              </w:rPr>
              <w:t>848.0</w:t>
            </w:r>
          </w:p>
        </w:tc>
        <w:tc>
          <w:tcPr>
            <w:tcW w:w="625" w:type="dxa"/>
            <w:tcBorders>
              <w:left w:val="single" w:sz="6" w:space="0" w:color="A6A6A6"/>
            </w:tcBorders>
          </w:tcPr>
          <w:p w14:paraId="12844852" w14:textId="77777777" w:rsidR="009D376C" w:rsidRDefault="00000000">
            <w:pPr>
              <w:pStyle w:val="TableParagraph"/>
              <w:spacing w:before="12" w:line="198" w:lineRule="exact"/>
              <w:ind w:right="4"/>
              <w:rPr>
                <w:sz w:val="18"/>
              </w:rPr>
            </w:pPr>
            <w:r>
              <w:rPr>
                <w:spacing w:val="-5"/>
                <w:w w:val="95"/>
                <w:sz w:val="18"/>
              </w:rPr>
              <w:t>270</w:t>
            </w:r>
          </w:p>
        </w:tc>
        <w:tc>
          <w:tcPr>
            <w:tcW w:w="817" w:type="dxa"/>
            <w:tcBorders>
              <w:right w:val="single" w:sz="6" w:space="0" w:color="A6A6A6"/>
            </w:tcBorders>
          </w:tcPr>
          <w:p w14:paraId="77D73645" w14:textId="77777777" w:rsidR="009D376C" w:rsidRDefault="00000000">
            <w:pPr>
              <w:pStyle w:val="TableParagraph"/>
              <w:spacing w:before="12" w:line="198" w:lineRule="exact"/>
              <w:ind w:left="31" w:right="8"/>
              <w:rPr>
                <w:sz w:val="18"/>
              </w:rPr>
            </w:pPr>
            <w:r>
              <w:rPr>
                <w:spacing w:val="-2"/>
                <w:w w:val="95"/>
                <w:sz w:val="18"/>
              </w:rPr>
              <w:t>1300.0</w:t>
            </w:r>
          </w:p>
        </w:tc>
        <w:tc>
          <w:tcPr>
            <w:tcW w:w="872" w:type="dxa"/>
            <w:tcBorders>
              <w:left w:val="single" w:sz="6" w:space="0" w:color="A6A6A6"/>
            </w:tcBorders>
          </w:tcPr>
          <w:p w14:paraId="1649F605" w14:textId="77777777" w:rsidR="009D376C" w:rsidRDefault="00000000">
            <w:pPr>
              <w:pStyle w:val="TableParagraph"/>
              <w:spacing w:before="12" w:line="198" w:lineRule="exact"/>
              <w:ind w:left="31"/>
              <w:rPr>
                <w:sz w:val="18"/>
              </w:rPr>
            </w:pPr>
            <w:r>
              <w:rPr>
                <w:spacing w:val="-5"/>
                <w:w w:val="95"/>
                <w:sz w:val="18"/>
              </w:rPr>
              <w:t>216</w:t>
            </w:r>
          </w:p>
        </w:tc>
        <w:tc>
          <w:tcPr>
            <w:tcW w:w="997" w:type="dxa"/>
            <w:tcBorders>
              <w:right w:val="single" w:sz="6" w:space="0" w:color="A6A6A6"/>
            </w:tcBorders>
          </w:tcPr>
          <w:p w14:paraId="2E6FE885" w14:textId="77777777" w:rsidR="009D376C" w:rsidRDefault="00000000">
            <w:pPr>
              <w:pStyle w:val="TableParagraph"/>
              <w:spacing w:before="12" w:line="198" w:lineRule="exact"/>
              <w:ind w:left="47"/>
              <w:rPr>
                <w:sz w:val="18"/>
              </w:rPr>
            </w:pPr>
            <w:r>
              <w:rPr>
                <w:spacing w:val="-2"/>
                <w:w w:val="95"/>
                <w:sz w:val="18"/>
              </w:rPr>
              <w:t>1635.0</w:t>
            </w:r>
          </w:p>
        </w:tc>
        <w:tc>
          <w:tcPr>
            <w:tcW w:w="644" w:type="dxa"/>
            <w:tcBorders>
              <w:left w:val="single" w:sz="6" w:space="0" w:color="A6A6A6"/>
            </w:tcBorders>
          </w:tcPr>
          <w:p w14:paraId="163813D4" w14:textId="77777777" w:rsidR="009D376C" w:rsidRDefault="00000000">
            <w:pPr>
              <w:pStyle w:val="TableParagraph"/>
              <w:spacing w:before="12" w:line="198" w:lineRule="exact"/>
              <w:ind w:right="19"/>
              <w:rPr>
                <w:sz w:val="18"/>
              </w:rPr>
            </w:pPr>
            <w:r>
              <w:rPr>
                <w:spacing w:val="-5"/>
                <w:w w:val="95"/>
                <w:sz w:val="18"/>
              </w:rPr>
              <w:t>320</w:t>
            </w:r>
          </w:p>
        </w:tc>
        <w:tc>
          <w:tcPr>
            <w:tcW w:w="877" w:type="dxa"/>
          </w:tcPr>
          <w:p w14:paraId="005D79DF" w14:textId="77777777" w:rsidR="009D376C" w:rsidRDefault="00000000">
            <w:pPr>
              <w:pStyle w:val="TableParagraph"/>
              <w:spacing w:before="12" w:line="198" w:lineRule="exact"/>
              <w:ind w:right="18"/>
              <w:rPr>
                <w:sz w:val="18"/>
              </w:rPr>
            </w:pPr>
            <w:r>
              <w:rPr>
                <w:spacing w:val="-2"/>
                <w:w w:val="95"/>
                <w:sz w:val="18"/>
              </w:rPr>
              <w:t>1234.0</w:t>
            </w:r>
          </w:p>
        </w:tc>
      </w:tr>
      <w:tr w:rsidR="009D376C" w14:paraId="4960558C" w14:textId="77777777">
        <w:trPr>
          <w:trHeight w:val="232"/>
        </w:trPr>
        <w:tc>
          <w:tcPr>
            <w:tcW w:w="2720" w:type="dxa"/>
            <w:vMerge/>
            <w:tcBorders>
              <w:top w:val="nil"/>
              <w:bottom w:val="single" w:sz="6" w:space="0" w:color="A6A6A6"/>
              <w:right w:val="single" w:sz="6" w:space="0" w:color="A6A6A6"/>
            </w:tcBorders>
          </w:tcPr>
          <w:p w14:paraId="64782651" w14:textId="77777777" w:rsidR="009D376C" w:rsidRDefault="009D376C">
            <w:pPr>
              <w:rPr>
                <w:sz w:val="2"/>
                <w:szCs w:val="2"/>
              </w:rPr>
            </w:pPr>
          </w:p>
        </w:tc>
        <w:tc>
          <w:tcPr>
            <w:tcW w:w="664" w:type="dxa"/>
            <w:tcBorders>
              <w:left w:val="single" w:sz="6" w:space="0" w:color="A6A6A6"/>
            </w:tcBorders>
          </w:tcPr>
          <w:p w14:paraId="7062DED2" w14:textId="77777777" w:rsidR="009D376C" w:rsidRDefault="00000000">
            <w:pPr>
              <w:pStyle w:val="TableParagraph"/>
              <w:spacing w:before="12" w:line="200" w:lineRule="exact"/>
              <w:ind w:left="5" w:right="46"/>
              <w:rPr>
                <w:sz w:val="18"/>
              </w:rPr>
            </w:pPr>
            <w:r>
              <w:rPr>
                <w:spacing w:val="-5"/>
                <w:w w:val="95"/>
                <w:sz w:val="18"/>
              </w:rPr>
              <w:t>92</w:t>
            </w:r>
          </w:p>
        </w:tc>
        <w:tc>
          <w:tcPr>
            <w:tcW w:w="690" w:type="dxa"/>
            <w:tcBorders>
              <w:right w:val="single" w:sz="6" w:space="0" w:color="A6A6A6"/>
            </w:tcBorders>
          </w:tcPr>
          <w:p w14:paraId="1C0AFFA0" w14:textId="77777777" w:rsidR="009D376C" w:rsidRDefault="00000000">
            <w:pPr>
              <w:pStyle w:val="TableParagraph"/>
              <w:spacing w:before="12" w:line="200" w:lineRule="exact"/>
              <w:ind w:right="19"/>
              <w:rPr>
                <w:sz w:val="18"/>
              </w:rPr>
            </w:pPr>
            <w:r>
              <w:rPr>
                <w:spacing w:val="-5"/>
                <w:w w:val="95"/>
                <w:sz w:val="18"/>
              </w:rPr>
              <w:t>5.3</w:t>
            </w:r>
          </w:p>
        </w:tc>
        <w:tc>
          <w:tcPr>
            <w:tcW w:w="629" w:type="dxa"/>
            <w:tcBorders>
              <w:left w:val="single" w:sz="6" w:space="0" w:color="A6A6A6"/>
            </w:tcBorders>
          </w:tcPr>
          <w:p w14:paraId="6CFD4ECD" w14:textId="77777777" w:rsidR="009D376C" w:rsidRDefault="00000000">
            <w:pPr>
              <w:pStyle w:val="TableParagraph"/>
              <w:spacing w:before="12" w:line="200" w:lineRule="exact"/>
              <w:ind w:right="11"/>
              <w:rPr>
                <w:sz w:val="18"/>
              </w:rPr>
            </w:pPr>
            <w:r>
              <w:rPr>
                <w:spacing w:val="-5"/>
                <w:w w:val="95"/>
                <w:sz w:val="18"/>
              </w:rPr>
              <w:t>229</w:t>
            </w:r>
          </w:p>
        </w:tc>
        <w:tc>
          <w:tcPr>
            <w:tcW w:w="682" w:type="dxa"/>
            <w:tcBorders>
              <w:right w:val="single" w:sz="6" w:space="0" w:color="A6A6A6"/>
            </w:tcBorders>
          </w:tcPr>
          <w:p w14:paraId="4CC4F8B8" w14:textId="77777777" w:rsidR="009D376C" w:rsidRDefault="00000000">
            <w:pPr>
              <w:pStyle w:val="TableParagraph"/>
              <w:spacing w:before="12" w:line="200" w:lineRule="exact"/>
              <w:ind w:left="7"/>
              <w:rPr>
                <w:sz w:val="18"/>
              </w:rPr>
            </w:pPr>
            <w:r>
              <w:rPr>
                <w:spacing w:val="-5"/>
                <w:w w:val="95"/>
                <w:sz w:val="18"/>
              </w:rPr>
              <w:t>4.2</w:t>
            </w:r>
          </w:p>
        </w:tc>
        <w:tc>
          <w:tcPr>
            <w:tcW w:w="621" w:type="dxa"/>
            <w:tcBorders>
              <w:left w:val="single" w:sz="6" w:space="0" w:color="A6A6A6"/>
            </w:tcBorders>
          </w:tcPr>
          <w:p w14:paraId="3B869A90" w14:textId="77777777" w:rsidR="009D376C" w:rsidRDefault="00000000">
            <w:pPr>
              <w:pStyle w:val="TableParagraph"/>
              <w:spacing w:before="12" w:line="200" w:lineRule="exact"/>
              <w:ind w:left="9"/>
              <w:rPr>
                <w:sz w:val="18"/>
              </w:rPr>
            </w:pPr>
            <w:r>
              <w:rPr>
                <w:spacing w:val="-5"/>
                <w:w w:val="95"/>
                <w:sz w:val="18"/>
              </w:rPr>
              <w:t>45</w:t>
            </w:r>
          </w:p>
        </w:tc>
        <w:tc>
          <w:tcPr>
            <w:tcW w:w="641" w:type="dxa"/>
            <w:tcBorders>
              <w:right w:val="single" w:sz="6" w:space="0" w:color="A6A6A6"/>
            </w:tcBorders>
          </w:tcPr>
          <w:p w14:paraId="35E4597C" w14:textId="77777777" w:rsidR="009D376C" w:rsidRDefault="00000000">
            <w:pPr>
              <w:pStyle w:val="TableParagraph"/>
              <w:spacing w:before="12" w:line="200" w:lineRule="exact"/>
              <w:ind w:left="21" w:right="5"/>
              <w:rPr>
                <w:sz w:val="18"/>
              </w:rPr>
            </w:pPr>
            <w:r>
              <w:rPr>
                <w:spacing w:val="-5"/>
                <w:w w:val="95"/>
                <w:sz w:val="18"/>
              </w:rPr>
              <w:t>6.1</w:t>
            </w:r>
          </w:p>
        </w:tc>
        <w:tc>
          <w:tcPr>
            <w:tcW w:w="597" w:type="dxa"/>
            <w:tcBorders>
              <w:left w:val="single" w:sz="6" w:space="0" w:color="A6A6A6"/>
            </w:tcBorders>
          </w:tcPr>
          <w:p w14:paraId="1449B55A" w14:textId="77777777" w:rsidR="009D376C" w:rsidRDefault="00000000">
            <w:pPr>
              <w:pStyle w:val="TableParagraph"/>
              <w:spacing w:before="12" w:line="200" w:lineRule="exact"/>
              <w:ind w:left="5" w:right="68"/>
              <w:rPr>
                <w:sz w:val="18"/>
              </w:rPr>
            </w:pPr>
            <w:r>
              <w:rPr>
                <w:spacing w:val="-5"/>
                <w:w w:val="95"/>
                <w:sz w:val="18"/>
              </w:rPr>
              <w:t>320</w:t>
            </w:r>
          </w:p>
        </w:tc>
        <w:tc>
          <w:tcPr>
            <w:tcW w:w="751" w:type="dxa"/>
            <w:tcBorders>
              <w:right w:val="single" w:sz="6" w:space="0" w:color="A6A6A6"/>
            </w:tcBorders>
          </w:tcPr>
          <w:p w14:paraId="6ABF0639" w14:textId="77777777" w:rsidR="009D376C" w:rsidRDefault="00000000">
            <w:pPr>
              <w:pStyle w:val="TableParagraph"/>
              <w:spacing w:before="12" w:line="200" w:lineRule="exact"/>
              <w:ind w:right="37"/>
              <w:rPr>
                <w:sz w:val="18"/>
              </w:rPr>
            </w:pPr>
            <w:r>
              <w:rPr>
                <w:spacing w:val="-4"/>
                <w:w w:val="95"/>
                <w:sz w:val="18"/>
              </w:rPr>
              <w:t>11.8</w:t>
            </w:r>
          </w:p>
        </w:tc>
        <w:tc>
          <w:tcPr>
            <w:tcW w:w="831" w:type="dxa"/>
            <w:tcBorders>
              <w:left w:val="single" w:sz="6" w:space="0" w:color="A6A6A6"/>
            </w:tcBorders>
          </w:tcPr>
          <w:p w14:paraId="3D5EB251" w14:textId="77777777" w:rsidR="009D376C" w:rsidRDefault="00000000">
            <w:pPr>
              <w:pStyle w:val="TableParagraph"/>
              <w:spacing w:before="12" w:line="200" w:lineRule="exact"/>
              <w:ind w:right="27"/>
              <w:rPr>
                <w:sz w:val="18"/>
              </w:rPr>
            </w:pPr>
            <w:r>
              <w:rPr>
                <w:spacing w:val="-5"/>
                <w:w w:val="95"/>
                <w:sz w:val="18"/>
              </w:rPr>
              <w:t>344</w:t>
            </w:r>
          </w:p>
        </w:tc>
        <w:tc>
          <w:tcPr>
            <w:tcW w:w="792" w:type="dxa"/>
            <w:tcBorders>
              <w:right w:val="single" w:sz="6" w:space="0" w:color="A6A6A6"/>
            </w:tcBorders>
          </w:tcPr>
          <w:p w14:paraId="74EB9FB2" w14:textId="77777777" w:rsidR="009D376C" w:rsidRDefault="00000000">
            <w:pPr>
              <w:pStyle w:val="TableParagraph"/>
              <w:spacing w:before="12" w:line="200" w:lineRule="exact"/>
              <w:ind w:right="11"/>
              <w:rPr>
                <w:sz w:val="18"/>
              </w:rPr>
            </w:pPr>
            <w:r>
              <w:rPr>
                <w:spacing w:val="-4"/>
                <w:w w:val="95"/>
                <w:sz w:val="18"/>
              </w:rPr>
              <w:t>715.0</w:t>
            </w:r>
          </w:p>
        </w:tc>
        <w:tc>
          <w:tcPr>
            <w:tcW w:w="625" w:type="dxa"/>
            <w:tcBorders>
              <w:left w:val="single" w:sz="6" w:space="0" w:color="A6A6A6"/>
            </w:tcBorders>
          </w:tcPr>
          <w:p w14:paraId="0E5A5A71" w14:textId="77777777" w:rsidR="009D376C" w:rsidRDefault="00000000">
            <w:pPr>
              <w:pStyle w:val="TableParagraph"/>
              <w:spacing w:before="12" w:line="200" w:lineRule="exact"/>
              <w:ind w:right="4"/>
              <w:rPr>
                <w:sz w:val="18"/>
              </w:rPr>
            </w:pPr>
            <w:r>
              <w:rPr>
                <w:spacing w:val="-5"/>
                <w:w w:val="95"/>
                <w:sz w:val="18"/>
              </w:rPr>
              <w:t>310</w:t>
            </w:r>
          </w:p>
        </w:tc>
        <w:tc>
          <w:tcPr>
            <w:tcW w:w="817" w:type="dxa"/>
            <w:tcBorders>
              <w:right w:val="single" w:sz="6" w:space="0" w:color="A6A6A6"/>
            </w:tcBorders>
          </w:tcPr>
          <w:p w14:paraId="3B4C4E62" w14:textId="77777777" w:rsidR="009D376C" w:rsidRDefault="00000000">
            <w:pPr>
              <w:pStyle w:val="TableParagraph"/>
              <w:spacing w:before="12" w:line="200" w:lineRule="exact"/>
              <w:ind w:left="31" w:right="8"/>
              <w:rPr>
                <w:sz w:val="18"/>
              </w:rPr>
            </w:pPr>
            <w:r>
              <w:rPr>
                <w:spacing w:val="-2"/>
                <w:w w:val="95"/>
                <w:sz w:val="18"/>
              </w:rPr>
              <w:t>1200.0</w:t>
            </w:r>
          </w:p>
        </w:tc>
        <w:tc>
          <w:tcPr>
            <w:tcW w:w="872" w:type="dxa"/>
            <w:tcBorders>
              <w:left w:val="single" w:sz="6" w:space="0" w:color="A6A6A6"/>
            </w:tcBorders>
          </w:tcPr>
          <w:p w14:paraId="7967DB51" w14:textId="77777777" w:rsidR="009D376C" w:rsidRDefault="00000000">
            <w:pPr>
              <w:pStyle w:val="TableParagraph"/>
              <w:spacing w:before="12" w:line="200" w:lineRule="exact"/>
              <w:ind w:left="31"/>
              <w:rPr>
                <w:sz w:val="18"/>
              </w:rPr>
            </w:pPr>
            <w:r>
              <w:rPr>
                <w:spacing w:val="-5"/>
                <w:w w:val="95"/>
                <w:sz w:val="18"/>
              </w:rPr>
              <w:t>363</w:t>
            </w:r>
          </w:p>
        </w:tc>
        <w:tc>
          <w:tcPr>
            <w:tcW w:w="997" w:type="dxa"/>
            <w:tcBorders>
              <w:right w:val="single" w:sz="6" w:space="0" w:color="A6A6A6"/>
            </w:tcBorders>
          </w:tcPr>
          <w:p w14:paraId="2055AAD6" w14:textId="77777777" w:rsidR="009D376C" w:rsidRDefault="00000000">
            <w:pPr>
              <w:pStyle w:val="TableParagraph"/>
              <w:spacing w:before="12" w:line="200" w:lineRule="exact"/>
              <w:ind w:left="47"/>
              <w:rPr>
                <w:sz w:val="18"/>
              </w:rPr>
            </w:pPr>
            <w:r>
              <w:rPr>
                <w:spacing w:val="-2"/>
                <w:w w:val="95"/>
                <w:sz w:val="18"/>
              </w:rPr>
              <w:t>1471.0</w:t>
            </w:r>
          </w:p>
        </w:tc>
        <w:tc>
          <w:tcPr>
            <w:tcW w:w="644" w:type="dxa"/>
            <w:tcBorders>
              <w:left w:val="single" w:sz="6" w:space="0" w:color="A6A6A6"/>
            </w:tcBorders>
          </w:tcPr>
          <w:p w14:paraId="1187A9B0" w14:textId="77777777" w:rsidR="009D376C" w:rsidRDefault="00000000">
            <w:pPr>
              <w:pStyle w:val="TableParagraph"/>
              <w:spacing w:before="12" w:line="200" w:lineRule="exact"/>
              <w:ind w:left="5" w:right="19"/>
              <w:rPr>
                <w:sz w:val="18"/>
              </w:rPr>
            </w:pPr>
            <w:r>
              <w:rPr>
                <w:spacing w:val="-5"/>
                <w:w w:val="95"/>
                <w:sz w:val="18"/>
              </w:rPr>
              <w:t>75</w:t>
            </w:r>
          </w:p>
        </w:tc>
        <w:tc>
          <w:tcPr>
            <w:tcW w:w="877" w:type="dxa"/>
          </w:tcPr>
          <w:p w14:paraId="1C858587" w14:textId="77777777" w:rsidR="009D376C" w:rsidRDefault="00000000">
            <w:pPr>
              <w:pStyle w:val="TableParagraph"/>
              <w:spacing w:before="12" w:line="200" w:lineRule="exact"/>
              <w:ind w:right="18"/>
              <w:rPr>
                <w:sz w:val="18"/>
              </w:rPr>
            </w:pPr>
            <w:r>
              <w:rPr>
                <w:spacing w:val="-2"/>
                <w:w w:val="95"/>
                <w:sz w:val="18"/>
              </w:rPr>
              <w:t>1114.0</w:t>
            </w:r>
          </w:p>
        </w:tc>
      </w:tr>
      <w:tr w:rsidR="009D376C" w14:paraId="26DA2A40" w14:textId="77777777">
        <w:trPr>
          <w:trHeight w:val="232"/>
        </w:trPr>
        <w:tc>
          <w:tcPr>
            <w:tcW w:w="2720" w:type="dxa"/>
            <w:vMerge/>
            <w:tcBorders>
              <w:top w:val="nil"/>
              <w:bottom w:val="single" w:sz="6" w:space="0" w:color="A6A6A6"/>
              <w:right w:val="single" w:sz="6" w:space="0" w:color="A6A6A6"/>
            </w:tcBorders>
          </w:tcPr>
          <w:p w14:paraId="0FBEBCF8" w14:textId="77777777" w:rsidR="009D376C" w:rsidRDefault="009D376C">
            <w:pPr>
              <w:rPr>
                <w:sz w:val="2"/>
                <w:szCs w:val="2"/>
              </w:rPr>
            </w:pPr>
          </w:p>
        </w:tc>
        <w:tc>
          <w:tcPr>
            <w:tcW w:w="664" w:type="dxa"/>
            <w:tcBorders>
              <w:left w:val="single" w:sz="6" w:space="0" w:color="A6A6A6"/>
            </w:tcBorders>
          </w:tcPr>
          <w:p w14:paraId="23643928" w14:textId="77777777" w:rsidR="009D376C" w:rsidRDefault="00000000">
            <w:pPr>
              <w:pStyle w:val="TableParagraph"/>
              <w:spacing w:before="14" w:line="198" w:lineRule="exact"/>
              <w:ind w:right="46"/>
              <w:rPr>
                <w:sz w:val="18"/>
              </w:rPr>
            </w:pPr>
            <w:r>
              <w:rPr>
                <w:spacing w:val="-5"/>
                <w:w w:val="95"/>
                <w:sz w:val="18"/>
              </w:rPr>
              <w:t>177</w:t>
            </w:r>
          </w:p>
        </w:tc>
        <w:tc>
          <w:tcPr>
            <w:tcW w:w="690" w:type="dxa"/>
            <w:tcBorders>
              <w:right w:val="single" w:sz="6" w:space="0" w:color="A6A6A6"/>
            </w:tcBorders>
          </w:tcPr>
          <w:p w14:paraId="56F17CCF" w14:textId="77777777" w:rsidR="009D376C" w:rsidRDefault="00000000">
            <w:pPr>
              <w:pStyle w:val="TableParagraph"/>
              <w:spacing w:before="14" w:line="198" w:lineRule="exact"/>
              <w:ind w:right="19"/>
              <w:rPr>
                <w:sz w:val="18"/>
              </w:rPr>
            </w:pPr>
            <w:r>
              <w:rPr>
                <w:spacing w:val="-5"/>
                <w:w w:val="95"/>
                <w:sz w:val="18"/>
              </w:rPr>
              <w:t>4.9</w:t>
            </w:r>
          </w:p>
        </w:tc>
        <w:tc>
          <w:tcPr>
            <w:tcW w:w="629" w:type="dxa"/>
            <w:tcBorders>
              <w:left w:val="single" w:sz="6" w:space="0" w:color="A6A6A6"/>
            </w:tcBorders>
          </w:tcPr>
          <w:p w14:paraId="094E03C5" w14:textId="77777777" w:rsidR="009D376C" w:rsidRDefault="00000000">
            <w:pPr>
              <w:pStyle w:val="TableParagraph"/>
              <w:spacing w:before="14" w:line="198" w:lineRule="exact"/>
              <w:ind w:right="11"/>
              <w:rPr>
                <w:sz w:val="18"/>
              </w:rPr>
            </w:pPr>
            <w:r>
              <w:rPr>
                <w:spacing w:val="-5"/>
                <w:w w:val="95"/>
                <w:sz w:val="18"/>
              </w:rPr>
              <w:t>292</w:t>
            </w:r>
          </w:p>
        </w:tc>
        <w:tc>
          <w:tcPr>
            <w:tcW w:w="682" w:type="dxa"/>
            <w:tcBorders>
              <w:right w:val="single" w:sz="6" w:space="0" w:color="A6A6A6"/>
            </w:tcBorders>
          </w:tcPr>
          <w:p w14:paraId="10F345A1" w14:textId="77777777" w:rsidR="009D376C" w:rsidRDefault="00000000">
            <w:pPr>
              <w:pStyle w:val="TableParagraph"/>
              <w:spacing w:before="14" w:line="198" w:lineRule="exact"/>
              <w:ind w:left="7"/>
              <w:rPr>
                <w:sz w:val="18"/>
              </w:rPr>
            </w:pPr>
            <w:r>
              <w:rPr>
                <w:spacing w:val="-5"/>
                <w:w w:val="95"/>
                <w:sz w:val="18"/>
              </w:rPr>
              <w:t>4.1</w:t>
            </w:r>
          </w:p>
        </w:tc>
        <w:tc>
          <w:tcPr>
            <w:tcW w:w="621" w:type="dxa"/>
            <w:tcBorders>
              <w:left w:val="single" w:sz="6" w:space="0" w:color="A6A6A6"/>
            </w:tcBorders>
          </w:tcPr>
          <w:p w14:paraId="5FC2F9A5" w14:textId="77777777" w:rsidR="009D376C" w:rsidRDefault="00000000">
            <w:pPr>
              <w:pStyle w:val="TableParagraph"/>
              <w:spacing w:before="14" w:line="198" w:lineRule="exact"/>
              <w:ind w:left="9" w:right="5"/>
              <w:rPr>
                <w:sz w:val="18"/>
              </w:rPr>
            </w:pPr>
            <w:r>
              <w:rPr>
                <w:spacing w:val="-5"/>
                <w:w w:val="95"/>
                <w:sz w:val="18"/>
              </w:rPr>
              <w:t>141</w:t>
            </w:r>
          </w:p>
        </w:tc>
        <w:tc>
          <w:tcPr>
            <w:tcW w:w="641" w:type="dxa"/>
            <w:tcBorders>
              <w:right w:val="single" w:sz="6" w:space="0" w:color="A6A6A6"/>
            </w:tcBorders>
          </w:tcPr>
          <w:p w14:paraId="55F005B5" w14:textId="77777777" w:rsidR="009D376C" w:rsidRDefault="00000000">
            <w:pPr>
              <w:pStyle w:val="TableParagraph"/>
              <w:spacing w:before="14" w:line="198" w:lineRule="exact"/>
              <w:ind w:left="21" w:right="5"/>
              <w:rPr>
                <w:sz w:val="18"/>
              </w:rPr>
            </w:pPr>
            <w:r>
              <w:rPr>
                <w:spacing w:val="-5"/>
                <w:w w:val="95"/>
                <w:sz w:val="18"/>
              </w:rPr>
              <w:t>5.5</w:t>
            </w:r>
          </w:p>
        </w:tc>
        <w:tc>
          <w:tcPr>
            <w:tcW w:w="597" w:type="dxa"/>
            <w:tcBorders>
              <w:left w:val="single" w:sz="6" w:space="0" w:color="A6A6A6"/>
            </w:tcBorders>
          </w:tcPr>
          <w:p w14:paraId="7417D7A1" w14:textId="77777777" w:rsidR="009D376C" w:rsidRDefault="00000000">
            <w:pPr>
              <w:pStyle w:val="TableParagraph"/>
              <w:spacing w:before="14" w:line="198" w:lineRule="exact"/>
              <w:ind w:left="5" w:right="68"/>
              <w:rPr>
                <w:sz w:val="18"/>
              </w:rPr>
            </w:pPr>
            <w:r>
              <w:rPr>
                <w:spacing w:val="-5"/>
                <w:w w:val="95"/>
                <w:sz w:val="18"/>
              </w:rPr>
              <w:t>187</w:t>
            </w:r>
          </w:p>
        </w:tc>
        <w:tc>
          <w:tcPr>
            <w:tcW w:w="751" w:type="dxa"/>
            <w:tcBorders>
              <w:right w:val="single" w:sz="6" w:space="0" w:color="A6A6A6"/>
            </w:tcBorders>
          </w:tcPr>
          <w:p w14:paraId="51B82463" w14:textId="77777777" w:rsidR="009D376C" w:rsidRDefault="00000000">
            <w:pPr>
              <w:pStyle w:val="TableParagraph"/>
              <w:spacing w:before="14" w:line="198" w:lineRule="exact"/>
              <w:ind w:right="37"/>
              <w:rPr>
                <w:sz w:val="18"/>
              </w:rPr>
            </w:pPr>
            <w:r>
              <w:rPr>
                <w:spacing w:val="-4"/>
                <w:w w:val="95"/>
                <w:sz w:val="18"/>
              </w:rPr>
              <w:t>11.5</w:t>
            </w:r>
          </w:p>
        </w:tc>
        <w:tc>
          <w:tcPr>
            <w:tcW w:w="831" w:type="dxa"/>
            <w:tcBorders>
              <w:left w:val="single" w:sz="6" w:space="0" w:color="A6A6A6"/>
            </w:tcBorders>
          </w:tcPr>
          <w:p w14:paraId="2058CF32" w14:textId="77777777" w:rsidR="009D376C" w:rsidRDefault="00000000">
            <w:pPr>
              <w:pStyle w:val="TableParagraph"/>
              <w:spacing w:before="14" w:line="198" w:lineRule="exact"/>
              <w:ind w:right="27"/>
              <w:rPr>
                <w:sz w:val="18"/>
              </w:rPr>
            </w:pPr>
            <w:r>
              <w:rPr>
                <w:spacing w:val="-5"/>
                <w:w w:val="95"/>
                <w:sz w:val="18"/>
              </w:rPr>
              <w:t>345</w:t>
            </w:r>
          </w:p>
        </w:tc>
        <w:tc>
          <w:tcPr>
            <w:tcW w:w="792" w:type="dxa"/>
            <w:tcBorders>
              <w:right w:val="single" w:sz="6" w:space="0" w:color="A6A6A6"/>
            </w:tcBorders>
          </w:tcPr>
          <w:p w14:paraId="0A1173DB" w14:textId="77777777" w:rsidR="009D376C" w:rsidRDefault="00000000">
            <w:pPr>
              <w:pStyle w:val="TableParagraph"/>
              <w:spacing w:before="14" w:line="198" w:lineRule="exact"/>
              <w:ind w:right="11"/>
              <w:rPr>
                <w:sz w:val="18"/>
              </w:rPr>
            </w:pPr>
            <w:r>
              <w:rPr>
                <w:spacing w:val="-4"/>
                <w:w w:val="95"/>
                <w:sz w:val="18"/>
              </w:rPr>
              <w:t>549.0</w:t>
            </w:r>
          </w:p>
        </w:tc>
        <w:tc>
          <w:tcPr>
            <w:tcW w:w="625" w:type="dxa"/>
            <w:tcBorders>
              <w:left w:val="single" w:sz="6" w:space="0" w:color="A6A6A6"/>
            </w:tcBorders>
          </w:tcPr>
          <w:p w14:paraId="5A963EFF" w14:textId="77777777" w:rsidR="009D376C" w:rsidRDefault="00000000">
            <w:pPr>
              <w:pStyle w:val="TableParagraph"/>
              <w:spacing w:before="14" w:line="198" w:lineRule="exact"/>
              <w:ind w:right="4"/>
              <w:rPr>
                <w:sz w:val="18"/>
              </w:rPr>
            </w:pPr>
            <w:r>
              <w:rPr>
                <w:spacing w:val="-5"/>
                <w:w w:val="95"/>
                <w:sz w:val="18"/>
              </w:rPr>
              <w:t>249</w:t>
            </w:r>
          </w:p>
        </w:tc>
        <w:tc>
          <w:tcPr>
            <w:tcW w:w="817" w:type="dxa"/>
            <w:tcBorders>
              <w:right w:val="single" w:sz="6" w:space="0" w:color="A6A6A6"/>
            </w:tcBorders>
          </w:tcPr>
          <w:p w14:paraId="50FB9D72" w14:textId="77777777" w:rsidR="009D376C" w:rsidRDefault="00000000">
            <w:pPr>
              <w:pStyle w:val="TableParagraph"/>
              <w:spacing w:before="14" w:line="198" w:lineRule="exact"/>
              <w:ind w:left="31" w:right="8"/>
              <w:rPr>
                <w:sz w:val="18"/>
              </w:rPr>
            </w:pPr>
            <w:r>
              <w:rPr>
                <w:spacing w:val="-2"/>
                <w:w w:val="95"/>
                <w:sz w:val="18"/>
              </w:rPr>
              <w:t>1020.0</w:t>
            </w:r>
          </w:p>
        </w:tc>
        <w:tc>
          <w:tcPr>
            <w:tcW w:w="872" w:type="dxa"/>
            <w:tcBorders>
              <w:left w:val="single" w:sz="6" w:space="0" w:color="A6A6A6"/>
            </w:tcBorders>
          </w:tcPr>
          <w:p w14:paraId="5FD3EBF7" w14:textId="77777777" w:rsidR="009D376C" w:rsidRDefault="00000000">
            <w:pPr>
              <w:pStyle w:val="TableParagraph"/>
              <w:spacing w:before="14" w:line="198" w:lineRule="exact"/>
              <w:ind w:left="31"/>
              <w:rPr>
                <w:sz w:val="18"/>
              </w:rPr>
            </w:pPr>
            <w:r>
              <w:rPr>
                <w:spacing w:val="-5"/>
                <w:w w:val="95"/>
                <w:sz w:val="18"/>
              </w:rPr>
              <w:t>218</w:t>
            </w:r>
          </w:p>
        </w:tc>
        <w:tc>
          <w:tcPr>
            <w:tcW w:w="997" w:type="dxa"/>
            <w:tcBorders>
              <w:right w:val="single" w:sz="6" w:space="0" w:color="A6A6A6"/>
            </w:tcBorders>
          </w:tcPr>
          <w:p w14:paraId="60103C7E" w14:textId="77777777" w:rsidR="009D376C" w:rsidRDefault="00000000">
            <w:pPr>
              <w:pStyle w:val="TableParagraph"/>
              <w:spacing w:before="14" w:line="198" w:lineRule="exact"/>
              <w:ind w:left="47"/>
              <w:rPr>
                <w:sz w:val="18"/>
              </w:rPr>
            </w:pPr>
            <w:r>
              <w:rPr>
                <w:spacing w:val="-2"/>
                <w:w w:val="95"/>
                <w:sz w:val="18"/>
              </w:rPr>
              <w:t>1150.0</w:t>
            </w:r>
          </w:p>
        </w:tc>
        <w:tc>
          <w:tcPr>
            <w:tcW w:w="644" w:type="dxa"/>
            <w:tcBorders>
              <w:left w:val="single" w:sz="6" w:space="0" w:color="A6A6A6"/>
            </w:tcBorders>
          </w:tcPr>
          <w:p w14:paraId="69ED9ED7" w14:textId="77777777" w:rsidR="009D376C" w:rsidRDefault="00000000">
            <w:pPr>
              <w:pStyle w:val="TableParagraph"/>
              <w:spacing w:before="14" w:line="198" w:lineRule="exact"/>
              <w:ind w:right="19"/>
              <w:rPr>
                <w:sz w:val="18"/>
              </w:rPr>
            </w:pPr>
            <w:r>
              <w:rPr>
                <w:spacing w:val="-5"/>
                <w:w w:val="95"/>
                <w:sz w:val="18"/>
              </w:rPr>
              <w:t>263</w:t>
            </w:r>
          </w:p>
        </w:tc>
        <w:tc>
          <w:tcPr>
            <w:tcW w:w="877" w:type="dxa"/>
          </w:tcPr>
          <w:p w14:paraId="5BF37B9D" w14:textId="77777777" w:rsidR="009D376C" w:rsidRDefault="00000000">
            <w:pPr>
              <w:pStyle w:val="TableParagraph"/>
              <w:spacing w:before="14" w:line="198" w:lineRule="exact"/>
              <w:ind w:right="18"/>
              <w:rPr>
                <w:sz w:val="18"/>
              </w:rPr>
            </w:pPr>
            <w:r>
              <w:rPr>
                <w:spacing w:val="-2"/>
                <w:w w:val="95"/>
                <w:sz w:val="18"/>
              </w:rPr>
              <w:t>1065.0</w:t>
            </w:r>
          </w:p>
        </w:tc>
      </w:tr>
      <w:tr w:rsidR="009D376C" w14:paraId="276C65BD" w14:textId="77777777">
        <w:trPr>
          <w:trHeight w:val="228"/>
        </w:trPr>
        <w:tc>
          <w:tcPr>
            <w:tcW w:w="2720" w:type="dxa"/>
            <w:vMerge/>
            <w:tcBorders>
              <w:top w:val="nil"/>
              <w:bottom w:val="single" w:sz="6" w:space="0" w:color="A6A6A6"/>
              <w:right w:val="single" w:sz="6" w:space="0" w:color="A6A6A6"/>
            </w:tcBorders>
          </w:tcPr>
          <w:p w14:paraId="1A93A887" w14:textId="77777777" w:rsidR="009D376C" w:rsidRDefault="009D376C">
            <w:pPr>
              <w:rPr>
                <w:sz w:val="2"/>
                <w:szCs w:val="2"/>
              </w:rPr>
            </w:pPr>
          </w:p>
        </w:tc>
        <w:tc>
          <w:tcPr>
            <w:tcW w:w="664" w:type="dxa"/>
            <w:tcBorders>
              <w:left w:val="single" w:sz="6" w:space="0" w:color="A6A6A6"/>
              <w:bottom w:val="single" w:sz="6" w:space="0" w:color="A6A6A6"/>
            </w:tcBorders>
          </w:tcPr>
          <w:p w14:paraId="2DB4FD44" w14:textId="77777777" w:rsidR="009D376C" w:rsidRDefault="00000000">
            <w:pPr>
              <w:pStyle w:val="TableParagraph"/>
              <w:spacing w:before="12" w:line="197" w:lineRule="exact"/>
              <w:ind w:right="46"/>
              <w:rPr>
                <w:sz w:val="18"/>
              </w:rPr>
            </w:pPr>
            <w:r>
              <w:rPr>
                <w:spacing w:val="-5"/>
                <w:w w:val="95"/>
                <w:sz w:val="18"/>
              </w:rPr>
              <w:t>263</w:t>
            </w:r>
          </w:p>
        </w:tc>
        <w:tc>
          <w:tcPr>
            <w:tcW w:w="690" w:type="dxa"/>
            <w:tcBorders>
              <w:bottom w:val="single" w:sz="6" w:space="0" w:color="A6A6A6"/>
              <w:right w:val="single" w:sz="6" w:space="0" w:color="A6A6A6"/>
            </w:tcBorders>
          </w:tcPr>
          <w:p w14:paraId="1364D25A" w14:textId="77777777" w:rsidR="009D376C" w:rsidRDefault="00000000">
            <w:pPr>
              <w:pStyle w:val="TableParagraph"/>
              <w:spacing w:before="12" w:line="197" w:lineRule="exact"/>
              <w:ind w:right="19"/>
              <w:rPr>
                <w:sz w:val="18"/>
              </w:rPr>
            </w:pPr>
            <w:r>
              <w:rPr>
                <w:spacing w:val="-5"/>
                <w:w w:val="95"/>
                <w:sz w:val="18"/>
              </w:rPr>
              <w:t>3.8</w:t>
            </w:r>
          </w:p>
        </w:tc>
        <w:tc>
          <w:tcPr>
            <w:tcW w:w="629" w:type="dxa"/>
            <w:tcBorders>
              <w:left w:val="single" w:sz="6" w:space="0" w:color="A6A6A6"/>
              <w:bottom w:val="single" w:sz="6" w:space="0" w:color="A6A6A6"/>
            </w:tcBorders>
          </w:tcPr>
          <w:p w14:paraId="1DE68676" w14:textId="77777777" w:rsidR="009D376C" w:rsidRDefault="00000000">
            <w:pPr>
              <w:pStyle w:val="TableParagraph"/>
              <w:spacing w:before="12" w:line="197" w:lineRule="exact"/>
              <w:ind w:right="11"/>
              <w:rPr>
                <w:sz w:val="18"/>
              </w:rPr>
            </w:pPr>
            <w:r>
              <w:rPr>
                <w:spacing w:val="-5"/>
                <w:w w:val="95"/>
                <w:sz w:val="18"/>
              </w:rPr>
              <w:t>100</w:t>
            </w:r>
          </w:p>
        </w:tc>
        <w:tc>
          <w:tcPr>
            <w:tcW w:w="682" w:type="dxa"/>
            <w:tcBorders>
              <w:bottom w:val="single" w:sz="6" w:space="0" w:color="A6A6A6"/>
              <w:right w:val="single" w:sz="6" w:space="0" w:color="A6A6A6"/>
            </w:tcBorders>
          </w:tcPr>
          <w:p w14:paraId="2FC12673" w14:textId="77777777" w:rsidR="009D376C" w:rsidRDefault="00000000">
            <w:pPr>
              <w:pStyle w:val="TableParagraph"/>
              <w:spacing w:before="12" w:line="197" w:lineRule="exact"/>
              <w:ind w:left="7"/>
              <w:rPr>
                <w:sz w:val="18"/>
              </w:rPr>
            </w:pPr>
            <w:r>
              <w:rPr>
                <w:spacing w:val="-5"/>
                <w:w w:val="95"/>
                <w:sz w:val="18"/>
              </w:rPr>
              <w:t>4.0</w:t>
            </w:r>
          </w:p>
        </w:tc>
        <w:tc>
          <w:tcPr>
            <w:tcW w:w="621" w:type="dxa"/>
            <w:tcBorders>
              <w:left w:val="single" w:sz="6" w:space="0" w:color="A6A6A6"/>
              <w:bottom w:val="single" w:sz="6" w:space="0" w:color="A6A6A6"/>
            </w:tcBorders>
          </w:tcPr>
          <w:p w14:paraId="1FECCB7E" w14:textId="77777777" w:rsidR="009D376C" w:rsidRDefault="00000000">
            <w:pPr>
              <w:pStyle w:val="TableParagraph"/>
              <w:spacing w:before="12" w:line="197" w:lineRule="exact"/>
              <w:ind w:left="9" w:right="5"/>
              <w:rPr>
                <w:sz w:val="18"/>
              </w:rPr>
            </w:pPr>
            <w:r>
              <w:rPr>
                <w:spacing w:val="-5"/>
                <w:w w:val="95"/>
                <w:sz w:val="18"/>
              </w:rPr>
              <w:t>246</w:t>
            </w:r>
          </w:p>
        </w:tc>
        <w:tc>
          <w:tcPr>
            <w:tcW w:w="641" w:type="dxa"/>
            <w:tcBorders>
              <w:bottom w:val="single" w:sz="6" w:space="0" w:color="A6A6A6"/>
              <w:right w:val="single" w:sz="6" w:space="0" w:color="A6A6A6"/>
            </w:tcBorders>
          </w:tcPr>
          <w:p w14:paraId="5A475FB6" w14:textId="77777777" w:rsidR="009D376C" w:rsidRDefault="00000000">
            <w:pPr>
              <w:pStyle w:val="TableParagraph"/>
              <w:spacing w:before="12" w:line="197" w:lineRule="exact"/>
              <w:ind w:left="21" w:right="5"/>
              <w:rPr>
                <w:sz w:val="18"/>
              </w:rPr>
            </w:pPr>
            <w:r>
              <w:rPr>
                <w:spacing w:val="-5"/>
                <w:w w:val="95"/>
                <w:sz w:val="18"/>
              </w:rPr>
              <w:t>5.0</w:t>
            </w:r>
          </w:p>
        </w:tc>
        <w:tc>
          <w:tcPr>
            <w:tcW w:w="597" w:type="dxa"/>
            <w:tcBorders>
              <w:left w:val="single" w:sz="6" w:space="0" w:color="A6A6A6"/>
              <w:bottom w:val="single" w:sz="6" w:space="0" w:color="A6A6A6"/>
            </w:tcBorders>
          </w:tcPr>
          <w:p w14:paraId="7F2FB922" w14:textId="77777777" w:rsidR="009D376C" w:rsidRDefault="00000000">
            <w:pPr>
              <w:pStyle w:val="TableParagraph"/>
              <w:spacing w:before="12" w:line="197" w:lineRule="exact"/>
              <w:ind w:left="5" w:right="68"/>
              <w:rPr>
                <w:sz w:val="18"/>
              </w:rPr>
            </w:pPr>
            <w:r>
              <w:rPr>
                <w:spacing w:val="-5"/>
                <w:w w:val="95"/>
                <w:sz w:val="18"/>
              </w:rPr>
              <w:t>261</w:t>
            </w:r>
          </w:p>
        </w:tc>
        <w:tc>
          <w:tcPr>
            <w:tcW w:w="751" w:type="dxa"/>
            <w:tcBorders>
              <w:bottom w:val="single" w:sz="6" w:space="0" w:color="A6A6A6"/>
              <w:right w:val="single" w:sz="6" w:space="0" w:color="A6A6A6"/>
            </w:tcBorders>
          </w:tcPr>
          <w:p w14:paraId="64DE3C65" w14:textId="77777777" w:rsidR="009D376C" w:rsidRDefault="00000000">
            <w:pPr>
              <w:pStyle w:val="TableParagraph"/>
              <w:spacing w:before="12" w:line="197" w:lineRule="exact"/>
              <w:ind w:right="37"/>
              <w:rPr>
                <w:sz w:val="18"/>
              </w:rPr>
            </w:pPr>
            <w:r>
              <w:rPr>
                <w:spacing w:val="-4"/>
                <w:w w:val="95"/>
                <w:sz w:val="18"/>
              </w:rPr>
              <w:t>10.2</w:t>
            </w:r>
          </w:p>
        </w:tc>
        <w:tc>
          <w:tcPr>
            <w:tcW w:w="831" w:type="dxa"/>
            <w:tcBorders>
              <w:left w:val="single" w:sz="6" w:space="0" w:color="A6A6A6"/>
              <w:bottom w:val="single" w:sz="6" w:space="0" w:color="A6A6A6"/>
            </w:tcBorders>
          </w:tcPr>
          <w:p w14:paraId="3CBFD006" w14:textId="77777777" w:rsidR="009D376C" w:rsidRDefault="00000000">
            <w:pPr>
              <w:pStyle w:val="TableParagraph"/>
              <w:spacing w:before="12" w:line="197" w:lineRule="exact"/>
              <w:ind w:right="27"/>
              <w:rPr>
                <w:sz w:val="18"/>
              </w:rPr>
            </w:pPr>
            <w:r>
              <w:rPr>
                <w:spacing w:val="-5"/>
                <w:w w:val="95"/>
                <w:sz w:val="18"/>
              </w:rPr>
              <w:t>314</w:t>
            </w:r>
          </w:p>
        </w:tc>
        <w:tc>
          <w:tcPr>
            <w:tcW w:w="792" w:type="dxa"/>
            <w:tcBorders>
              <w:bottom w:val="single" w:sz="6" w:space="0" w:color="A6A6A6"/>
              <w:right w:val="single" w:sz="6" w:space="0" w:color="A6A6A6"/>
            </w:tcBorders>
          </w:tcPr>
          <w:p w14:paraId="259C4E26" w14:textId="77777777" w:rsidR="009D376C" w:rsidRDefault="00000000">
            <w:pPr>
              <w:pStyle w:val="TableParagraph"/>
              <w:spacing w:before="12" w:line="197" w:lineRule="exact"/>
              <w:ind w:right="11"/>
              <w:rPr>
                <w:sz w:val="18"/>
              </w:rPr>
            </w:pPr>
            <w:r>
              <w:rPr>
                <w:spacing w:val="-4"/>
                <w:w w:val="95"/>
                <w:sz w:val="18"/>
              </w:rPr>
              <w:t>509.0</w:t>
            </w:r>
          </w:p>
        </w:tc>
        <w:tc>
          <w:tcPr>
            <w:tcW w:w="625" w:type="dxa"/>
            <w:tcBorders>
              <w:left w:val="single" w:sz="6" w:space="0" w:color="A6A6A6"/>
              <w:bottom w:val="single" w:sz="6" w:space="0" w:color="A6A6A6"/>
            </w:tcBorders>
          </w:tcPr>
          <w:p w14:paraId="786EC4B8" w14:textId="77777777" w:rsidR="009D376C" w:rsidRDefault="00000000">
            <w:pPr>
              <w:pStyle w:val="TableParagraph"/>
              <w:spacing w:before="12" w:line="197" w:lineRule="exact"/>
              <w:ind w:right="4"/>
              <w:rPr>
                <w:sz w:val="18"/>
              </w:rPr>
            </w:pPr>
            <w:r>
              <w:rPr>
                <w:spacing w:val="-5"/>
                <w:w w:val="95"/>
                <w:sz w:val="18"/>
              </w:rPr>
              <w:t>301</w:t>
            </w:r>
          </w:p>
        </w:tc>
        <w:tc>
          <w:tcPr>
            <w:tcW w:w="817" w:type="dxa"/>
            <w:tcBorders>
              <w:bottom w:val="single" w:sz="6" w:space="0" w:color="A6A6A6"/>
              <w:right w:val="single" w:sz="6" w:space="0" w:color="A6A6A6"/>
            </w:tcBorders>
          </w:tcPr>
          <w:p w14:paraId="4C7DBA88" w14:textId="77777777" w:rsidR="009D376C" w:rsidRDefault="00000000">
            <w:pPr>
              <w:pStyle w:val="TableParagraph"/>
              <w:spacing w:before="12" w:line="197" w:lineRule="exact"/>
              <w:ind w:left="26" w:right="8"/>
              <w:rPr>
                <w:sz w:val="18"/>
              </w:rPr>
            </w:pPr>
            <w:r>
              <w:rPr>
                <w:spacing w:val="-4"/>
                <w:w w:val="95"/>
                <w:sz w:val="18"/>
              </w:rPr>
              <w:t>850.0</w:t>
            </w:r>
          </w:p>
        </w:tc>
        <w:tc>
          <w:tcPr>
            <w:tcW w:w="872" w:type="dxa"/>
            <w:tcBorders>
              <w:left w:val="single" w:sz="6" w:space="0" w:color="A6A6A6"/>
              <w:bottom w:val="single" w:sz="6" w:space="0" w:color="A6A6A6"/>
            </w:tcBorders>
          </w:tcPr>
          <w:p w14:paraId="0E69DEA2" w14:textId="77777777" w:rsidR="009D376C" w:rsidRDefault="00000000">
            <w:pPr>
              <w:pStyle w:val="TableParagraph"/>
              <w:spacing w:before="12" w:line="197" w:lineRule="exact"/>
              <w:ind w:left="31"/>
              <w:rPr>
                <w:sz w:val="18"/>
              </w:rPr>
            </w:pPr>
            <w:r>
              <w:rPr>
                <w:spacing w:val="-5"/>
                <w:w w:val="95"/>
                <w:sz w:val="18"/>
              </w:rPr>
              <w:t>269</w:t>
            </w:r>
          </w:p>
        </w:tc>
        <w:tc>
          <w:tcPr>
            <w:tcW w:w="997" w:type="dxa"/>
            <w:tcBorders>
              <w:bottom w:val="single" w:sz="6" w:space="0" w:color="A6A6A6"/>
              <w:right w:val="single" w:sz="6" w:space="0" w:color="A6A6A6"/>
            </w:tcBorders>
          </w:tcPr>
          <w:p w14:paraId="0E8E9D8F" w14:textId="77777777" w:rsidR="009D376C" w:rsidRDefault="00000000">
            <w:pPr>
              <w:pStyle w:val="TableParagraph"/>
              <w:spacing w:before="12" w:line="197" w:lineRule="exact"/>
              <w:ind w:left="47" w:right="5"/>
              <w:rPr>
                <w:sz w:val="18"/>
              </w:rPr>
            </w:pPr>
            <w:r>
              <w:rPr>
                <w:spacing w:val="-4"/>
                <w:w w:val="95"/>
                <w:sz w:val="18"/>
              </w:rPr>
              <w:t>800.0</w:t>
            </w:r>
          </w:p>
        </w:tc>
        <w:tc>
          <w:tcPr>
            <w:tcW w:w="644" w:type="dxa"/>
            <w:tcBorders>
              <w:left w:val="single" w:sz="6" w:space="0" w:color="A6A6A6"/>
              <w:bottom w:val="single" w:sz="6" w:space="0" w:color="A6A6A6"/>
            </w:tcBorders>
          </w:tcPr>
          <w:p w14:paraId="103F2CFA" w14:textId="77777777" w:rsidR="009D376C" w:rsidRDefault="00000000">
            <w:pPr>
              <w:pStyle w:val="TableParagraph"/>
              <w:spacing w:before="12" w:line="197" w:lineRule="exact"/>
              <w:ind w:left="5" w:right="19"/>
              <w:rPr>
                <w:sz w:val="18"/>
              </w:rPr>
            </w:pPr>
            <w:r>
              <w:rPr>
                <w:spacing w:val="-5"/>
                <w:w w:val="95"/>
                <w:sz w:val="18"/>
              </w:rPr>
              <w:t>39</w:t>
            </w:r>
          </w:p>
        </w:tc>
        <w:tc>
          <w:tcPr>
            <w:tcW w:w="877" w:type="dxa"/>
            <w:tcBorders>
              <w:bottom w:val="single" w:sz="6" w:space="0" w:color="A6A6A6"/>
            </w:tcBorders>
          </w:tcPr>
          <w:p w14:paraId="62AD24DF" w14:textId="77777777" w:rsidR="009D376C" w:rsidRDefault="00000000">
            <w:pPr>
              <w:pStyle w:val="TableParagraph"/>
              <w:spacing w:before="12" w:line="197" w:lineRule="exact"/>
              <w:ind w:left="5" w:right="18"/>
              <w:rPr>
                <w:sz w:val="18"/>
              </w:rPr>
            </w:pPr>
            <w:r>
              <w:rPr>
                <w:spacing w:val="-4"/>
                <w:w w:val="95"/>
                <w:sz w:val="18"/>
              </w:rPr>
              <w:t>567.0</w:t>
            </w:r>
          </w:p>
        </w:tc>
      </w:tr>
      <w:tr w:rsidR="009D376C" w14:paraId="6B74673B" w14:textId="77777777">
        <w:trPr>
          <w:trHeight w:val="244"/>
        </w:trPr>
        <w:tc>
          <w:tcPr>
            <w:tcW w:w="14450" w:type="dxa"/>
            <w:gridSpan w:val="17"/>
            <w:tcBorders>
              <w:top w:val="single" w:sz="6" w:space="0" w:color="A6A6A6"/>
              <w:bottom w:val="single" w:sz="6" w:space="0" w:color="A6A6A6"/>
            </w:tcBorders>
          </w:tcPr>
          <w:p w14:paraId="0487DEA1" w14:textId="77777777" w:rsidR="009D376C" w:rsidRDefault="009D376C">
            <w:pPr>
              <w:pStyle w:val="TableParagraph"/>
              <w:spacing w:before="0"/>
              <w:jc w:val="left"/>
              <w:rPr>
                <w:rFonts w:ascii="Times New Roman"/>
                <w:sz w:val="16"/>
              </w:rPr>
            </w:pPr>
          </w:p>
        </w:tc>
      </w:tr>
      <w:tr w:rsidR="009D376C" w14:paraId="26A2EE0B" w14:textId="77777777">
        <w:trPr>
          <w:trHeight w:val="260"/>
        </w:trPr>
        <w:tc>
          <w:tcPr>
            <w:tcW w:w="2720" w:type="dxa"/>
            <w:tcBorders>
              <w:top w:val="single" w:sz="6" w:space="0" w:color="A6A6A6"/>
              <w:right w:val="single" w:sz="6" w:space="0" w:color="BEBEBE"/>
            </w:tcBorders>
          </w:tcPr>
          <w:p w14:paraId="6BA92ABB" w14:textId="77777777" w:rsidR="009D376C" w:rsidRDefault="00000000">
            <w:pPr>
              <w:pStyle w:val="TableParagraph"/>
              <w:spacing w:before="32"/>
              <w:ind w:left="120"/>
              <w:jc w:val="left"/>
              <w:rPr>
                <w:sz w:val="18"/>
              </w:rPr>
            </w:pPr>
            <w:r>
              <w:rPr>
                <w:spacing w:val="-4"/>
                <w:w w:val="95"/>
                <w:sz w:val="18"/>
              </w:rPr>
              <w:t>Mean</w:t>
            </w:r>
          </w:p>
        </w:tc>
        <w:tc>
          <w:tcPr>
            <w:tcW w:w="664" w:type="dxa"/>
            <w:tcBorders>
              <w:top w:val="single" w:sz="6" w:space="0" w:color="A6A6A6"/>
              <w:left w:val="single" w:sz="6" w:space="0" w:color="BEBEBE"/>
            </w:tcBorders>
          </w:tcPr>
          <w:p w14:paraId="53D94224" w14:textId="77777777" w:rsidR="009D376C" w:rsidRDefault="009D376C">
            <w:pPr>
              <w:pStyle w:val="TableParagraph"/>
              <w:spacing w:before="0"/>
              <w:jc w:val="left"/>
              <w:rPr>
                <w:rFonts w:ascii="Times New Roman"/>
                <w:sz w:val="18"/>
              </w:rPr>
            </w:pPr>
          </w:p>
        </w:tc>
        <w:tc>
          <w:tcPr>
            <w:tcW w:w="690" w:type="dxa"/>
            <w:tcBorders>
              <w:top w:val="single" w:sz="6" w:space="0" w:color="A6A6A6"/>
            </w:tcBorders>
          </w:tcPr>
          <w:p w14:paraId="50CB42CF" w14:textId="77777777" w:rsidR="009D376C" w:rsidRDefault="00000000">
            <w:pPr>
              <w:pStyle w:val="TableParagraph"/>
              <w:spacing w:before="32"/>
              <w:ind w:right="32"/>
              <w:rPr>
                <w:sz w:val="18"/>
              </w:rPr>
            </w:pPr>
            <w:r>
              <w:rPr>
                <w:spacing w:val="-4"/>
                <w:w w:val="95"/>
                <w:sz w:val="18"/>
              </w:rPr>
              <w:t>14.7</w:t>
            </w:r>
          </w:p>
        </w:tc>
        <w:tc>
          <w:tcPr>
            <w:tcW w:w="629" w:type="dxa"/>
            <w:tcBorders>
              <w:top w:val="single" w:sz="6" w:space="0" w:color="A6A6A6"/>
            </w:tcBorders>
          </w:tcPr>
          <w:p w14:paraId="20CECFF9" w14:textId="77777777" w:rsidR="009D376C" w:rsidRDefault="009D376C">
            <w:pPr>
              <w:pStyle w:val="TableParagraph"/>
              <w:spacing w:before="0"/>
              <w:jc w:val="left"/>
              <w:rPr>
                <w:rFonts w:ascii="Times New Roman"/>
                <w:sz w:val="18"/>
              </w:rPr>
            </w:pPr>
          </w:p>
        </w:tc>
        <w:tc>
          <w:tcPr>
            <w:tcW w:w="682" w:type="dxa"/>
            <w:tcBorders>
              <w:top w:val="single" w:sz="6" w:space="0" w:color="A6A6A6"/>
            </w:tcBorders>
          </w:tcPr>
          <w:p w14:paraId="390D55F4" w14:textId="77777777" w:rsidR="009D376C" w:rsidRDefault="00000000">
            <w:pPr>
              <w:pStyle w:val="TableParagraph"/>
              <w:spacing w:before="32"/>
              <w:ind w:right="2"/>
              <w:rPr>
                <w:sz w:val="18"/>
              </w:rPr>
            </w:pPr>
            <w:r>
              <w:rPr>
                <w:spacing w:val="-4"/>
                <w:w w:val="95"/>
                <w:sz w:val="18"/>
              </w:rPr>
              <w:t>14.2</w:t>
            </w:r>
          </w:p>
        </w:tc>
        <w:tc>
          <w:tcPr>
            <w:tcW w:w="621" w:type="dxa"/>
            <w:tcBorders>
              <w:top w:val="single" w:sz="6" w:space="0" w:color="A6A6A6"/>
            </w:tcBorders>
          </w:tcPr>
          <w:p w14:paraId="4FA74AF4" w14:textId="77777777" w:rsidR="009D376C" w:rsidRDefault="009D376C">
            <w:pPr>
              <w:pStyle w:val="TableParagraph"/>
              <w:spacing w:before="0"/>
              <w:jc w:val="left"/>
              <w:rPr>
                <w:rFonts w:ascii="Times New Roman"/>
                <w:sz w:val="18"/>
              </w:rPr>
            </w:pPr>
          </w:p>
        </w:tc>
        <w:tc>
          <w:tcPr>
            <w:tcW w:w="641" w:type="dxa"/>
            <w:tcBorders>
              <w:top w:val="single" w:sz="6" w:space="0" w:color="A6A6A6"/>
            </w:tcBorders>
          </w:tcPr>
          <w:p w14:paraId="5FF36042" w14:textId="77777777" w:rsidR="009D376C" w:rsidRDefault="00000000">
            <w:pPr>
              <w:pStyle w:val="TableParagraph"/>
              <w:spacing w:before="32"/>
              <w:ind w:left="13"/>
              <w:rPr>
                <w:sz w:val="18"/>
              </w:rPr>
            </w:pPr>
            <w:r>
              <w:rPr>
                <w:spacing w:val="-4"/>
                <w:w w:val="95"/>
                <w:sz w:val="18"/>
              </w:rPr>
              <w:t>17.1</w:t>
            </w:r>
          </w:p>
        </w:tc>
        <w:tc>
          <w:tcPr>
            <w:tcW w:w="597" w:type="dxa"/>
            <w:tcBorders>
              <w:top w:val="single" w:sz="6" w:space="0" w:color="A6A6A6"/>
            </w:tcBorders>
          </w:tcPr>
          <w:p w14:paraId="16C0BA37" w14:textId="77777777" w:rsidR="009D376C" w:rsidRDefault="009D376C">
            <w:pPr>
              <w:pStyle w:val="TableParagraph"/>
              <w:spacing w:before="0"/>
              <w:jc w:val="left"/>
              <w:rPr>
                <w:rFonts w:ascii="Times New Roman"/>
                <w:sz w:val="18"/>
              </w:rPr>
            </w:pPr>
          </w:p>
        </w:tc>
        <w:tc>
          <w:tcPr>
            <w:tcW w:w="751" w:type="dxa"/>
            <w:tcBorders>
              <w:top w:val="single" w:sz="6" w:space="0" w:color="A6A6A6"/>
              <w:right w:val="single" w:sz="6" w:space="0" w:color="A6A6A6"/>
            </w:tcBorders>
          </w:tcPr>
          <w:p w14:paraId="7AB49B94" w14:textId="77777777" w:rsidR="009D376C" w:rsidRDefault="00000000">
            <w:pPr>
              <w:pStyle w:val="TableParagraph"/>
              <w:spacing w:before="32"/>
              <w:ind w:right="37"/>
              <w:rPr>
                <w:sz w:val="18"/>
              </w:rPr>
            </w:pPr>
            <w:r>
              <w:rPr>
                <w:spacing w:val="-4"/>
                <w:w w:val="95"/>
                <w:sz w:val="18"/>
              </w:rPr>
              <w:t>19.7</w:t>
            </w:r>
          </w:p>
        </w:tc>
        <w:tc>
          <w:tcPr>
            <w:tcW w:w="831" w:type="dxa"/>
            <w:tcBorders>
              <w:top w:val="single" w:sz="6" w:space="0" w:color="A6A6A6"/>
              <w:left w:val="single" w:sz="6" w:space="0" w:color="A6A6A6"/>
            </w:tcBorders>
          </w:tcPr>
          <w:p w14:paraId="7DC18788" w14:textId="77777777" w:rsidR="009D376C" w:rsidRDefault="009D376C">
            <w:pPr>
              <w:pStyle w:val="TableParagraph"/>
              <w:spacing w:before="0"/>
              <w:jc w:val="left"/>
              <w:rPr>
                <w:rFonts w:ascii="Times New Roman"/>
                <w:sz w:val="18"/>
              </w:rPr>
            </w:pPr>
          </w:p>
        </w:tc>
        <w:tc>
          <w:tcPr>
            <w:tcW w:w="792" w:type="dxa"/>
            <w:tcBorders>
              <w:top w:val="single" w:sz="6" w:space="0" w:color="A6A6A6"/>
            </w:tcBorders>
          </w:tcPr>
          <w:p w14:paraId="04795589" w14:textId="77777777" w:rsidR="009D376C" w:rsidRDefault="00000000">
            <w:pPr>
              <w:pStyle w:val="TableParagraph"/>
              <w:spacing w:before="32"/>
              <w:ind w:left="5" w:right="18"/>
              <w:rPr>
                <w:sz w:val="18"/>
              </w:rPr>
            </w:pPr>
            <w:r>
              <w:rPr>
                <w:spacing w:val="-2"/>
                <w:w w:val="95"/>
                <w:sz w:val="18"/>
              </w:rPr>
              <w:t>3828.0</w:t>
            </w:r>
          </w:p>
        </w:tc>
        <w:tc>
          <w:tcPr>
            <w:tcW w:w="625" w:type="dxa"/>
            <w:tcBorders>
              <w:top w:val="single" w:sz="6" w:space="0" w:color="A6A6A6"/>
            </w:tcBorders>
          </w:tcPr>
          <w:p w14:paraId="3DD31640" w14:textId="77777777" w:rsidR="009D376C" w:rsidRDefault="009D376C">
            <w:pPr>
              <w:pStyle w:val="TableParagraph"/>
              <w:spacing w:before="0"/>
              <w:jc w:val="left"/>
              <w:rPr>
                <w:rFonts w:ascii="Times New Roman"/>
                <w:sz w:val="18"/>
              </w:rPr>
            </w:pPr>
          </w:p>
        </w:tc>
        <w:tc>
          <w:tcPr>
            <w:tcW w:w="817" w:type="dxa"/>
            <w:tcBorders>
              <w:top w:val="single" w:sz="6" w:space="0" w:color="A6A6A6"/>
            </w:tcBorders>
          </w:tcPr>
          <w:p w14:paraId="660978E7" w14:textId="77777777" w:rsidR="009D376C" w:rsidRDefault="00000000">
            <w:pPr>
              <w:pStyle w:val="TableParagraph"/>
              <w:spacing w:before="32"/>
              <w:ind w:left="27" w:right="11"/>
              <w:rPr>
                <w:sz w:val="18"/>
              </w:rPr>
            </w:pPr>
            <w:r>
              <w:rPr>
                <w:spacing w:val="-2"/>
                <w:w w:val="95"/>
                <w:sz w:val="18"/>
              </w:rPr>
              <w:t>3676.0</w:t>
            </w:r>
          </w:p>
        </w:tc>
        <w:tc>
          <w:tcPr>
            <w:tcW w:w="872" w:type="dxa"/>
            <w:tcBorders>
              <w:top w:val="single" w:sz="6" w:space="0" w:color="A6A6A6"/>
            </w:tcBorders>
          </w:tcPr>
          <w:p w14:paraId="14702617" w14:textId="77777777" w:rsidR="009D376C" w:rsidRDefault="009D376C">
            <w:pPr>
              <w:pStyle w:val="TableParagraph"/>
              <w:spacing w:before="0"/>
              <w:jc w:val="left"/>
              <w:rPr>
                <w:rFonts w:ascii="Times New Roman"/>
                <w:sz w:val="18"/>
              </w:rPr>
            </w:pPr>
          </w:p>
        </w:tc>
        <w:tc>
          <w:tcPr>
            <w:tcW w:w="997" w:type="dxa"/>
            <w:tcBorders>
              <w:top w:val="single" w:sz="6" w:space="0" w:color="A6A6A6"/>
            </w:tcBorders>
          </w:tcPr>
          <w:p w14:paraId="2D71F09C" w14:textId="77777777" w:rsidR="009D376C" w:rsidRDefault="00000000">
            <w:pPr>
              <w:pStyle w:val="TableParagraph"/>
              <w:spacing w:before="32"/>
              <w:ind w:left="39"/>
              <w:rPr>
                <w:sz w:val="18"/>
              </w:rPr>
            </w:pPr>
            <w:r>
              <w:rPr>
                <w:spacing w:val="-2"/>
                <w:w w:val="95"/>
                <w:sz w:val="18"/>
              </w:rPr>
              <w:t>3491.0</w:t>
            </w:r>
          </w:p>
        </w:tc>
        <w:tc>
          <w:tcPr>
            <w:tcW w:w="644" w:type="dxa"/>
            <w:tcBorders>
              <w:top w:val="single" w:sz="6" w:space="0" w:color="A6A6A6"/>
            </w:tcBorders>
          </w:tcPr>
          <w:p w14:paraId="0728699E" w14:textId="77777777" w:rsidR="009D376C" w:rsidRDefault="009D376C">
            <w:pPr>
              <w:pStyle w:val="TableParagraph"/>
              <w:spacing w:before="0"/>
              <w:jc w:val="left"/>
              <w:rPr>
                <w:rFonts w:ascii="Times New Roman"/>
                <w:sz w:val="18"/>
              </w:rPr>
            </w:pPr>
          </w:p>
        </w:tc>
        <w:tc>
          <w:tcPr>
            <w:tcW w:w="877" w:type="dxa"/>
            <w:tcBorders>
              <w:top w:val="single" w:sz="6" w:space="0" w:color="A6A6A6"/>
            </w:tcBorders>
          </w:tcPr>
          <w:p w14:paraId="346876D1" w14:textId="77777777" w:rsidR="009D376C" w:rsidRDefault="00000000">
            <w:pPr>
              <w:pStyle w:val="TableParagraph"/>
              <w:spacing w:before="32"/>
              <w:ind w:right="18"/>
              <w:rPr>
                <w:sz w:val="18"/>
              </w:rPr>
            </w:pPr>
            <w:r>
              <w:rPr>
                <w:spacing w:val="-2"/>
                <w:w w:val="95"/>
                <w:sz w:val="18"/>
              </w:rPr>
              <w:t>3559.0</w:t>
            </w:r>
          </w:p>
        </w:tc>
      </w:tr>
      <w:tr w:rsidR="009D376C" w14:paraId="7053DD5D" w14:textId="77777777">
        <w:trPr>
          <w:trHeight w:val="247"/>
        </w:trPr>
        <w:tc>
          <w:tcPr>
            <w:tcW w:w="2720" w:type="dxa"/>
            <w:tcBorders>
              <w:right w:val="single" w:sz="6" w:space="0" w:color="BEBEBE"/>
            </w:tcBorders>
          </w:tcPr>
          <w:p w14:paraId="5392E5BA" w14:textId="77777777" w:rsidR="009D376C" w:rsidRDefault="009D376C">
            <w:pPr>
              <w:pStyle w:val="TableParagraph"/>
              <w:spacing w:before="0"/>
              <w:jc w:val="left"/>
              <w:rPr>
                <w:rFonts w:ascii="Times New Roman"/>
                <w:sz w:val="18"/>
              </w:rPr>
            </w:pPr>
          </w:p>
        </w:tc>
        <w:tc>
          <w:tcPr>
            <w:tcW w:w="664" w:type="dxa"/>
            <w:tcBorders>
              <w:left w:val="single" w:sz="6" w:space="0" w:color="BEBEBE"/>
            </w:tcBorders>
          </w:tcPr>
          <w:p w14:paraId="4583E038" w14:textId="77777777" w:rsidR="009D376C" w:rsidRDefault="00000000">
            <w:pPr>
              <w:pStyle w:val="TableParagraph"/>
              <w:spacing w:before="22" w:line="205" w:lineRule="exact"/>
              <w:ind w:left="3" w:right="46"/>
              <w:rPr>
                <w:rFonts w:ascii="Arial"/>
                <w:b/>
                <w:sz w:val="18"/>
              </w:rPr>
            </w:pPr>
            <w:proofErr w:type="spellStart"/>
            <w:r>
              <w:rPr>
                <w:rFonts w:ascii="Arial"/>
                <w:b/>
                <w:spacing w:val="-2"/>
                <w:w w:val="95"/>
                <w:sz w:val="18"/>
              </w:rPr>
              <w:t>s.e.d.</w:t>
            </w:r>
            <w:proofErr w:type="spellEnd"/>
          </w:p>
        </w:tc>
        <w:tc>
          <w:tcPr>
            <w:tcW w:w="690" w:type="dxa"/>
          </w:tcPr>
          <w:p w14:paraId="6F3DA167" w14:textId="77777777" w:rsidR="009D376C" w:rsidRDefault="00000000">
            <w:pPr>
              <w:pStyle w:val="TableParagraph"/>
              <w:spacing w:before="22" w:line="205" w:lineRule="exact"/>
              <w:ind w:left="2" w:right="32"/>
              <w:rPr>
                <w:rFonts w:ascii="Arial"/>
                <w:b/>
                <w:sz w:val="18"/>
              </w:rPr>
            </w:pPr>
            <w:proofErr w:type="spellStart"/>
            <w:r>
              <w:rPr>
                <w:rFonts w:ascii="Arial"/>
                <w:b/>
                <w:spacing w:val="-2"/>
                <w:w w:val="95"/>
                <w:sz w:val="18"/>
              </w:rPr>
              <w:t>l.s.d.</w:t>
            </w:r>
            <w:proofErr w:type="spellEnd"/>
          </w:p>
        </w:tc>
        <w:tc>
          <w:tcPr>
            <w:tcW w:w="629" w:type="dxa"/>
          </w:tcPr>
          <w:p w14:paraId="2A65DD30" w14:textId="77777777" w:rsidR="009D376C" w:rsidRDefault="009D376C">
            <w:pPr>
              <w:pStyle w:val="TableParagraph"/>
              <w:spacing w:before="0"/>
              <w:jc w:val="left"/>
              <w:rPr>
                <w:rFonts w:ascii="Times New Roman"/>
                <w:sz w:val="18"/>
              </w:rPr>
            </w:pPr>
          </w:p>
        </w:tc>
        <w:tc>
          <w:tcPr>
            <w:tcW w:w="682" w:type="dxa"/>
          </w:tcPr>
          <w:p w14:paraId="20E33C27" w14:textId="77777777" w:rsidR="009D376C" w:rsidRDefault="009D376C">
            <w:pPr>
              <w:pStyle w:val="TableParagraph"/>
              <w:spacing w:before="0"/>
              <w:jc w:val="left"/>
              <w:rPr>
                <w:rFonts w:ascii="Times New Roman"/>
                <w:sz w:val="18"/>
              </w:rPr>
            </w:pPr>
          </w:p>
        </w:tc>
        <w:tc>
          <w:tcPr>
            <w:tcW w:w="621" w:type="dxa"/>
          </w:tcPr>
          <w:p w14:paraId="4887631C" w14:textId="77777777" w:rsidR="009D376C" w:rsidRDefault="009D376C">
            <w:pPr>
              <w:pStyle w:val="TableParagraph"/>
              <w:spacing w:before="0"/>
              <w:jc w:val="left"/>
              <w:rPr>
                <w:rFonts w:ascii="Times New Roman"/>
                <w:sz w:val="18"/>
              </w:rPr>
            </w:pPr>
          </w:p>
        </w:tc>
        <w:tc>
          <w:tcPr>
            <w:tcW w:w="641" w:type="dxa"/>
          </w:tcPr>
          <w:p w14:paraId="0CF1F2D4" w14:textId="77777777" w:rsidR="009D376C" w:rsidRDefault="009D376C">
            <w:pPr>
              <w:pStyle w:val="TableParagraph"/>
              <w:spacing w:before="0"/>
              <w:jc w:val="left"/>
              <w:rPr>
                <w:rFonts w:ascii="Times New Roman"/>
                <w:sz w:val="18"/>
              </w:rPr>
            </w:pPr>
          </w:p>
        </w:tc>
        <w:tc>
          <w:tcPr>
            <w:tcW w:w="597" w:type="dxa"/>
          </w:tcPr>
          <w:p w14:paraId="38FD77B2" w14:textId="77777777" w:rsidR="009D376C" w:rsidRDefault="009D376C">
            <w:pPr>
              <w:pStyle w:val="TableParagraph"/>
              <w:spacing w:before="0"/>
              <w:jc w:val="left"/>
              <w:rPr>
                <w:rFonts w:ascii="Times New Roman"/>
                <w:sz w:val="18"/>
              </w:rPr>
            </w:pPr>
          </w:p>
        </w:tc>
        <w:tc>
          <w:tcPr>
            <w:tcW w:w="751" w:type="dxa"/>
            <w:tcBorders>
              <w:right w:val="single" w:sz="6" w:space="0" w:color="A6A6A6"/>
            </w:tcBorders>
          </w:tcPr>
          <w:p w14:paraId="6EE5C8D8" w14:textId="77777777" w:rsidR="009D376C" w:rsidRDefault="009D376C">
            <w:pPr>
              <w:pStyle w:val="TableParagraph"/>
              <w:spacing w:before="0"/>
              <w:jc w:val="left"/>
              <w:rPr>
                <w:rFonts w:ascii="Times New Roman"/>
                <w:sz w:val="18"/>
              </w:rPr>
            </w:pPr>
          </w:p>
        </w:tc>
        <w:tc>
          <w:tcPr>
            <w:tcW w:w="831" w:type="dxa"/>
            <w:tcBorders>
              <w:left w:val="single" w:sz="6" w:space="0" w:color="A6A6A6"/>
            </w:tcBorders>
          </w:tcPr>
          <w:p w14:paraId="0056F6DE" w14:textId="77777777" w:rsidR="009D376C" w:rsidRDefault="00000000">
            <w:pPr>
              <w:pStyle w:val="TableParagraph"/>
              <w:spacing w:before="22" w:line="205" w:lineRule="exact"/>
              <w:ind w:left="3" w:right="27"/>
              <w:rPr>
                <w:rFonts w:ascii="Arial"/>
                <w:b/>
                <w:sz w:val="18"/>
              </w:rPr>
            </w:pPr>
            <w:proofErr w:type="spellStart"/>
            <w:r>
              <w:rPr>
                <w:rFonts w:ascii="Arial"/>
                <w:b/>
                <w:spacing w:val="-2"/>
                <w:w w:val="95"/>
                <w:sz w:val="18"/>
              </w:rPr>
              <w:t>s.e.d.</w:t>
            </w:r>
            <w:proofErr w:type="spellEnd"/>
          </w:p>
        </w:tc>
        <w:tc>
          <w:tcPr>
            <w:tcW w:w="792" w:type="dxa"/>
          </w:tcPr>
          <w:p w14:paraId="23494172" w14:textId="77777777" w:rsidR="009D376C" w:rsidRDefault="00000000">
            <w:pPr>
              <w:pStyle w:val="TableParagraph"/>
              <w:spacing w:before="22" w:line="205" w:lineRule="exact"/>
              <w:ind w:left="6" w:right="18"/>
              <w:rPr>
                <w:rFonts w:ascii="Arial"/>
                <w:b/>
                <w:sz w:val="18"/>
              </w:rPr>
            </w:pPr>
            <w:proofErr w:type="spellStart"/>
            <w:r>
              <w:rPr>
                <w:rFonts w:ascii="Arial"/>
                <w:b/>
                <w:spacing w:val="-2"/>
                <w:w w:val="95"/>
                <w:sz w:val="18"/>
              </w:rPr>
              <w:t>l.s.d.</w:t>
            </w:r>
            <w:proofErr w:type="spellEnd"/>
          </w:p>
        </w:tc>
        <w:tc>
          <w:tcPr>
            <w:tcW w:w="625" w:type="dxa"/>
          </w:tcPr>
          <w:p w14:paraId="4C607EFE" w14:textId="77777777" w:rsidR="009D376C" w:rsidRDefault="009D376C">
            <w:pPr>
              <w:pStyle w:val="TableParagraph"/>
              <w:spacing w:before="0"/>
              <w:jc w:val="left"/>
              <w:rPr>
                <w:rFonts w:ascii="Times New Roman"/>
                <w:sz w:val="18"/>
              </w:rPr>
            </w:pPr>
          </w:p>
        </w:tc>
        <w:tc>
          <w:tcPr>
            <w:tcW w:w="817" w:type="dxa"/>
          </w:tcPr>
          <w:p w14:paraId="2CF4B090" w14:textId="77777777" w:rsidR="009D376C" w:rsidRDefault="009D376C">
            <w:pPr>
              <w:pStyle w:val="TableParagraph"/>
              <w:spacing w:before="0"/>
              <w:jc w:val="left"/>
              <w:rPr>
                <w:rFonts w:ascii="Times New Roman"/>
                <w:sz w:val="18"/>
              </w:rPr>
            </w:pPr>
          </w:p>
        </w:tc>
        <w:tc>
          <w:tcPr>
            <w:tcW w:w="872" w:type="dxa"/>
          </w:tcPr>
          <w:p w14:paraId="4226596E" w14:textId="77777777" w:rsidR="009D376C" w:rsidRDefault="009D376C">
            <w:pPr>
              <w:pStyle w:val="TableParagraph"/>
              <w:spacing w:before="0"/>
              <w:jc w:val="left"/>
              <w:rPr>
                <w:rFonts w:ascii="Times New Roman"/>
                <w:sz w:val="18"/>
              </w:rPr>
            </w:pPr>
          </w:p>
        </w:tc>
        <w:tc>
          <w:tcPr>
            <w:tcW w:w="997" w:type="dxa"/>
          </w:tcPr>
          <w:p w14:paraId="5441B7FD" w14:textId="77777777" w:rsidR="009D376C" w:rsidRDefault="009D376C">
            <w:pPr>
              <w:pStyle w:val="TableParagraph"/>
              <w:spacing w:before="0"/>
              <w:jc w:val="left"/>
              <w:rPr>
                <w:rFonts w:ascii="Times New Roman"/>
                <w:sz w:val="18"/>
              </w:rPr>
            </w:pPr>
          </w:p>
        </w:tc>
        <w:tc>
          <w:tcPr>
            <w:tcW w:w="644" w:type="dxa"/>
          </w:tcPr>
          <w:p w14:paraId="783C3561" w14:textId="77777777" w:rsidR="009D376C" w:rsidRDefault="009D376C">
            <w:pPr>
              <w:pStyle w:val="TableParagraph"/>
              <w:spacing w:before="0"/>
              <w:jc w:val="left"/>
              <w:rPr>
                <w:rFonts w:ascii="Times New Roman"/>
                <w:sz w:val="18"/>
              </w:rPr>
            </w:pPr>
          </w:p>
        </w:tc>
        <w:tc>
          <w:tcPr>
            <w:tcW w:w="877" w:type="dxa"/>
          </w:tcPr>
          <w:p w14:paraId="38D8CD97" w14:textId="77777777" w:rsidR="009D376C" w:rsidRDefault="009D376C">
            <w:pPr>
              <w:pStyle w:val="TableParagraph"/>
              <w:spacing w:before="0"/>
              <w:jc w:val="left"/>
              <w:rPr>
                <w:rFonts w:ascii="Times New Roman"/>
                <w:sz w:val="18"/>
              </w:rPr>
            </w:pPr>
          </w:p>
        </w:tc>
      </w:tr>
      <w:tr w:rsidR="009D376C" w14:paraId="2FEE5E25" w14:textId="77777777">
        <w:trPr>
          <w:trHeight w:val="244"/>
        </w:trPr>
        <w:tc>
          <w:tcPr>
            <w:tcW w:w="2720" w:type="dxa"/>
            <w:tcBorders>
              <w:right w:val="single" w:sz="6" w:space="0" w:color="BEBEBE"/>
            </w:tcBorders>
          </w:tcPr>
          <w:p w14:paraId="5C602BE0" w14:textId="77777777" w:rsidR="009D376C" w:rsidRDefault="00000000">
            <w:pPr>
              <w:pStyle w:val="TableParagraph"/>
              <w:spacing w:line="205" w:lineRule="exact"/>
              <w:ind w:left="120"/>
              <w:jc w:val="left"/>
              <w:rPr>
                <w:sz w:val="18"/>
              </w:rPr>
            </w:pPr>
            <w:r>
              <w:rPr>
                <w:spacing w:val="-2"/>
                <w:w w:val="95"/>
                <w:sz w:val="18"/>
              </w:rPr>
              <w:t>Genotype</w:t>
            </w:r>
          </w:p>
        </w:tc>
        <w:tc>
          <w:tcPr>
            <w:tcW w:w="664" w:type="dxa"/>
            <w:tcBorders>
              <w:left w:val="single" w:sz="6" w:space="0" w:color="BEBEBE"/>
            </w:tcBorders>
          </w:tcPr>
          <w:p w14:paraId="70800A36" w14:textId="77777777" w:rsidR="009D376C" w:rsidRDefault="00000000">
            <w:pPr>
              <w:pStyle w:val="TableParagraph"/>
              <w:spacing w:line="205" w:lineRule="exact"/>
              <w:ind w:left="7" w:right="46"/>
              <w:rPr>
                <w:sz w:val="18"/>
              </w:rPr>
            </w:pPr>
            <w:r>
              <w:rPr>
                <w:spacing w:val="-4"/>
                <w:w w:val="95"/>
                <w:sz w:val="18"/>
              </w:rPr>
              <w:t>3.17</w:t>
            </w:r>
          </w:p>
        </w:tc>
        <w:tc>
          <w:tcPr>
            <w:tcW w:w="690" w:type="dxa"/>
          </w:tcPr>
          <w:p w14:paraId="7B14B1A6" w14:textId="77777777" w:rsidR="009D376C" w:rsidRDefault="00000000">
            <w:pPr>
              <w:pStyle w:val="TableParagraph"/>
              <w:spacing w:line="205" w:lineRule="exact"/>
              <w:ind w:left="5" w:right="32"/>
              <w:rPr>
                <w:sz w:val="18"/>
              </w:rPr>
            </w:pPr>
            <w:r>
              <w:rPr>
                <w:spacing w:val="-5"/>
                <w:w w:val="95"/>
                <w:sz w:val="18"/>
              </w:rPr>
              <w:t>6.2</w:t>
            </w:r>
          </w:p>
        </w:tc>
        <w:tc>
          <w:tcPr>
            <w:tcW w:w="629" w:type="dxa"/>
          </w:tcPr>
          <w:p w14:paraId="63F02D35" w14:textId="77777777" w:rsidR="009D376C" w:rsidRDefault="009D376C">
            <w:pPr>
              <w:pStyle w:val="TableParagraph"/>
              <w:spacing w:before="0"/>
              <w:jc w:val="left"/>
              <w:rPr>
                <w:rFonts w:ascii="Times New Roman"/>
                <w:sz w:val="16"/>
              </w:rPr>
            </w:pPr>
          </w:p>
        </w:tc>
        <w:tc>
          <w:tcPr>
            <w:tcW w:w="682" w:type="dxa"/>
          </w:tcPr>
          <w:p w14:paraId="1003267E" w14:textId="77777777" w:rsidR="009D376C" w:rsidRDefault="009D376C">
            <w:pPr>
              <w:pStyle w:val="TableParagraph"/>
              <w:spacing w:before="0"/>
              <w:jc w:val="left"/>
              <w:rPr>
                <w:rFonts w:ascii="Times New Roman"/>
                <w:sz w:val="16"/>
              </w:rPr>
            </w:pPr>
          </w:p>
        </w:tc>
        <w:tc>
          <w:tcPr>
            <w:tcW w:w="621" w:type="dxa"/>
          </w:tcPr>
          <w:p w14:paraId="63E87A40" w14:textId="77777777" w:rsidR="009D376C" w:rsidRDefault="009D376C">
            <w:pPr>
              <w:pStyle w:val="TableParagraph"/>
              <w:spacing w:before="0"/>
              <w:jc w:val="left"/>
              <w:rPr>
                <w:rFonts w:ascii="Times New Roman"/>
                <w:sz w:val="16"/>
              </w:rPr>
            </w:pPr>
          </w:p>
        </w:tc>
        <w:tc>
          <w:tcPr>
            <w:tcW w:w="641" w:type="dxa"/>
          </w:tcPr>
          <w:p w14:paraId="68A6D837" w14:textId="77777777" w:rsidR="009D376C" w:rsidRDefault="009D376C">
            <w:pPr>
              <w:pStyle w:val="TableParagraph"/>
              <w:spacing w:before="0"/>
              <w:jc w:val="left"/>
              <w:rPr>
                <w:rFonts w:ascii="Times New Roman"/>
                <w:sz w:val="16"/>
              </w:rPr>
            </w:pPr>
          </w:p>
        </w:tc>
        <w:tc>
          <w:tcPr>
            <w:tcW w:w="597" w:type="dxa"/>
          </w:tcPr>
          <w:p w14:paraId="63C1B68E" w14:textId="77777777" w:rsidR="009D376C" w:rsidRDefault="009D376C">
            <w:pPr>
              <w:pStyle w:val="TableParagraph"/>
              <w:spacing w:before="0"/>
              <w:jc w:val="left"/>
              <w:rPr>
                <w:rFonts w:ascii="Times New Roman"/>
                <w:sz w:val="16"/>
              </w:rPr>
            </w:pPr>
          </w:p>
        </w:tc>
        <w:tc>
          <w:tcPr>
            <w:tcW w:w="751" w:type="dxa"/>
            <w:tcBorders>
              <w:right w:val="single" w:sz="6" w:space="0" w:color="A6A6A6"/>
            </w:tcBorders>
          </w:tcPr>
          <w:p w14:paraId="19855A1A" w14:textId="77777777" w:rsidR="009D376C" w:rsidRDefault="009D376C">
            <w:pPr>
              <w:pStyle w:val="TableParagraph"/>
              <w:spacing w:before="0"/>
              <w:jc w:val="left"/>
              <w:rPr>
                <w:rFonts w:ascii="Times New Roman"/>
                <w:sz w:val="16"/>
              </w:rPr>
            </w:pPr>
          </w:p>
        </w:tc>
        <w:tc>
          <w:tcPr>
            <w:tcW w:w="831" w:type="dxa"/>
            <w:tcBorders>
              <w:left w:val="single" w:sz="6" w:space="0" w:color="A6A6A6"/>
            </w:tcBorders>
          </w:tcPr>
          <w:p w14:paraId="2BDE5C3B" w14:textId="77777777" w:rsidR="009D376C" w:rsidRDefault="00000000">
            <w:pPr>
              <w:pStyle w:val="TableParagraph"/>
              <w:spacing w:line="205" w:lineRule="exact"/>
              <w:ind w:left="6" w:right="27"/>
              <w:rPr>
                <w:sz w:val="18"/>
              </w:rPr>
            </w:pPr>
            <w:r>
              <w:rPr>
                <w:spacing w:val="-2"/>
                <w:w w:val="95"/>
                <w:sz w:val="18"/>
              </w:rPr>
              <w:t>541.40</w:t>
            </w:r>
          </w:p>
        </w:tc>
        <w:tc>
          <w:tcPr>
            <w:tcW w:w="792" w:type="dxa"/>
          </w:tcPr>
          <w:p w14:paraId="0C851389" w14:textId="77777777" w:rsidR="009D376C" w:rsidRDefault="00000000">
            <w:pPr>
              <w:pStyle w:val="TableParagraph"/>
              <w:spacing w:line="205" w:lineRule="exact"/>
              <w:ind w:left="5" w:right="18"/>
              <w:rPr>
                <w:sz w:val="18"/>
              </w:rPr>
            </w:pPr>
            <w:r>
              <w:rPr>
                <w:spacing w:val="-2"/>
                <w:w w:val="95"/>
                <w:sz w:val="18"/>
              </w:rPr>
              <w:t>1062.0</w:t>
            </w:r>
          </w:p>
        </w:tc>
        <w:tc>
          <w:tcPr>
            <w:tcW w:w="625" w:type="dxa"/>
          </w:tcPr>
          <w:p w14:paraId="684B28E9" w14:textId="77777777" w:rsidR="009D376C" w:rsidRDefault="009D376C">
            <w:pPr>
              <w:pStyle w:val="TableParagraph"/>
              <w:spacing w:before="0"/>
              <w:jc w:val="left"/>
              <w:rPr>
                <w:rFonts w:ascii="Times New Roman"/>
                <w:sz w:val="16"/>
              </w:rPr>
            </w:pPr>
          </w:p>
        </w:tc>
        <w:tc>
          <w:tcPr>
            <w:tcW w:w="817" w:type="dxa"/>
          </w:tcPr>
          <w:p w14:paraId="266D710D" w14:textId="77777777" w:rsidR="009D376C" w:rsidRDefault="009D376C">
            <w:pPr>
              <w:pStyle w:val="TableParagraph"/>
              <w:spacing w:before="0"/>
              <w:jc w:val="left"/>
              <w:rPr>
                <w:rFonts w:ascii="Times New Roman"/>
                <w:sz w:val="16"/>
              </w:rPr>
            </w:pPr>
          </w:p>
        </w:tc>
        <w:tc>
          <w:tcPr>
            <w:tcW w:w="872" w:type="dxa"/>
          </w:tcPr>
          <w:p w14:paraId="4F96C39B" w14:textId="77777777" w:rsidR="009D376C" w:rsidRDefault="009D376C">
            <w:pPr>
              <w:pStyle w:val="TableParagraph"/>
              <w:spacing w:before="0"/>
              <w:jc w:val="left"/>
              <w:rPr>
                <w:rFonts w:ascii="Times New Roman"/>
                <w:sz w:val="16"/>
              </w:rPr>
            </w:pPr>
          </w:p>
        </w:tc>
        <w:tc>
          <w:tcPr>
            <w:tcW w:w="997" w:type="dxa"/>
          </w:tcPr>
          <w:p w14:paraId="65DB00E0" w14:textId="77777777" w:rsidR="009D376C" w:rsidRDefault="009D376C">
            <w:pPr>
              <w:pStyle w:val="TableParagraph"/>
              <w:spacing w:before="0"/>
              <w:jc w:val="left"/>
              <w:rPr>
                <w:rFonts w:ascii="Times New Roman"/>
                <w:sz w:val="16"/>
              </w:rPr>
            </w:pPr>
          </w:p>
        </w:tc>
        <w:tc>
          <w:tcPr>
            <w:tcW w:w="644" w:type="dxa"/>
          </w:tcPr>
          <w:p w14:paraId="1DBD7CF9" w14:textId="77777777" w:rsidR="009D376C" w:rsidRDefault="009D376C">
            <w:pPr>
              <w:pStyle w:val="TableParagraph"/>
              <w:spacing w:before="0"/>
              <w:jc w:val="left"/>
              <w:rPr>
                <w:rFonts w:ascii="Times New Roman"/>
                <w:sz w:val="16"/>
              </w:rPr>
            </w:pPr>
          </w:p>
        </w:tc>
        <w:tc>
          <w:tcPr>
            <w:tcW w:w="877" w:type="dxa"/>
          </w:tcPr>
          <w:p w14:paraId="09703001" w14:textId="77777777" w:rsidR="009D376C" w:rsidRDefault="009D376C">
            <w:pPr>
              <w:pStyle w:val="TableParagraph"/>
              <w:spacing w:before="0"/>
              <w:jc w:val="left"/>
              <w:rPr>
                <w:rFonts w:ascii="Times New Roman"/>
                <w:sz w:val="16"/>
              </w:rPr>
            </w:pPr>
          </w:p>
        </w:tc>
      </w:tr>
      <w:tr w:rsidR="009D376C" w14:paraId="22CC98E3" w14:textId="77777777">
        <w:trPr>
          <w:trHeight w:val="247"/>
        </w:trPr>
        <w:tc>
          <w:tcPr>
            <w:tcW w:w="2720" w:type="dxa"/>
            <w:tcBorders>
              <w:right w:val="single" w:sz="6" w:space="0" w:color="BEBEBE"/>
            </w:tcBorders>
          </w:tcPr>
          <w:p w14:paraId="669E8BBA" w14:textId="77777777" w:rsidR="009D376C" w:rsidRDefault="00000000">
            <w:pPr>
              <w:pStyle w:val="TableParagraph"/>
              <w:ind w:left="120"/>
              <w:jc w:val="left"/>
              <w:rPr>
                <w:sz w:val="18"/>
              </w:rPr>
            </w:pPr>
            <w:r>
              <w:rPr>
                <w:w w:val="80"/>
                <w:sz w:val="18"/>
              </w:rPr>
              <w:t>Experimental</w:t>
            </w:r>
            <w:r>
              <w:rPr>
                <w:spacing w:val="8"/>
                <w:sz w:val="18"/>
              </w:rPr>
              <w:t xml:space="preserve"> </w:t>
            </w:r>
            <w:r>
              <w:rPr>
                <w:spacing w:val="-2"/>
                <w:w w:val="95"/>
                <w:sz w:val="18"/>
              </w:rPr>
              <w:t>environment</w:t>
            </w:r>
          </w:p>
        </w:tc>
        <w:tc>
          <w:tcPr>
            <w:tcW w:w="664" w:type="dxa"/>
            <w:tcBorders>
              <w:left w:val="single" w:sz="6" w:space="0" w:color="BEBEBE"/>
            </w:tcBorders>
          </w:tcPr>
          <w:p w14:paraId="6B635A0D" w14:textId="77777777" w:rsidR="009D376C" w:rsidRDefault="00000000">
            <w:pPr>
              <w:pStyle w:val="TableParagraph"/>
              <w:ind w:left="7" w:right="46"/>
              <w:rPr>
                <w:sz w:val="18"/>
              </w:rPr>
            </w:pPr>
            <w:r>
              <w:rPr>
                <w:spacing w:val="-4"/>
                <w:w w:val="95"/>
                <w:sz w:val="18"/>
              </w:rPr>
              <w:t>0.32</w:t>
            </w:r>
          </w:p>
        </w:tc>
        <w:tc>
          <w:tcPr>
            <w:tcW w:w="690" w:type="dxa"/>
          </w:tcPr>
          <w:p w14:paraId="5D828BBF" w14:textId="77777777" w:rsidR="009D376C" w:rsidRDefault="00000000">
            <w:pPr>
              <w:pStyle w:val="TableParagraph"/>
              <w:ind w:left="5" w:right="32"/>
              <w:rPr>
                <w:sz w:val="18"/>
              </w:rPr>
            </w:pPr>
            <w:r>
              <w:rPr>
                <w:spacing w:val="-5"/>
                <w:w w:val="95"/>
                <w:sz w:val="18"/>
              </w:rPr>
              <w:t>0.6</w:t>
            </w:r>
          </w:p>
        </w:tc>
        <w:tc>
          <w:tcPr>
            <w:tcW w:w="629" w:type="dxa"/>
          </w:tcPr>
          <w:p w14:paraId="7438154C" w14:textId="77777777" w:rsidR="009D376C" w:rsidRDefault="009D376C">
            <w:pPr>
              <w:pStyle w:val="TableParagraph"/>
              <w:spacing w:before="0"/>
              <w:jc w:val="left"/>
              <w:rPr>
                <w:rFonts w:ascii="Times New Roman"/>
                <w:sz w:val="18"/>
              </w:rPr>
            </w:pPr>
          </w:p>
        </w:tc>
        <w:tc>
          <w:tcPr>
            <w:tcW w:w="682" w:type="dxa"/>
          </w:tcPr>
          <w:p w14:paraId="2695E891" w14:textId="77777777" w:rsidR="009D376C" w:rsidRDefault="009D376C">
            <w:pPr>
              <w:pStyle w:val="TableParagraph"/>
              <w:spacing w:before="0"/>
              <w:jc w:val="left"/>
              <w:rPr>
                <w:rFonts w:ascii="Times New Roman"/>
                <w:sz w:val="18"/>
              </w:rPr>
            </w:pPr>
          </w:p>
        </w:tc>
        <w:tc>
          <w:tcPr>
            <w:tcW w:w="621" w:type="dxa"/>
          </w:tcPr>
          <w:p w14:paraId="6007C223" w14:textId="77777777" w:rsidR="009D376C" w:rsidRDefault="009D376C">
            <w:pPr>
              <w:pStyle w:val="TableParagraph"/>
              <w:spacing w:before="0"/>
              <w:jc w:val="left"/>
              <w:rPr>
                <w:rFonts w:ascii="Times New Roman"/>
                <w:sz w:val="18"/>
              </w:rPr>
            </w:pPr>
          </w:p>
        </w:tc>
        <w:tc>
          <w:tcPr>
            <w:tcW w:w="641" w:type="dxa"/>
          </w:tcPr>
          <w:p w14:paraId="24AFB326" w14:textId="77777777" w:rsidR="009D376C" w:rsidRDefault="009D376C">
            <w:pPr>
              <w:pStyle w:val="TableParagraph"/>
              <w:spacing w:before="0"/>
              <w:jc w:val="left"/>
              <w:rPr>
                <w:rFonts w:ascii="Times New Roman"/>
                <w:sz w:val="18"/>
              </w:rPr>
            </w:pPr>
          </w:p>
        </w:tc>
        <w:tc>
          <w:tcPr>
            <w:tcW w:w="597" w:type="dxa"/>
          </w:tcPr>
          <w:p w14:paraId="03788B01" w14:textId="77777777" w:rsidR="009D376C" w:rsidRDefault="009D376C">
            <w:pPr>
              <w:pStyle w:val="TableParagraph"/>
              <w:spacing w:before="0"/>
              <w:jc w:val="left"/>
              <w:rPr>
                <w:rFonts w:ascii="Times New Roman"/>
                <w:sz w:val="18"/>
              </w:rPr>
            </w:pPr>
          </w:p>
        </w:tc>
        <w:tc>
          <w:tcPr>
            <w:tcW w:w="751" w:type="dxa"/>
            <w:tcBorders>
              <w:right w:val="single" w:sz="6" w:space="0" w:color="A6A6A6"/>
            </w:tcBorders>
          </w:tcPr>
          <w:p w14:paraId="427962CE" w14:textId="77777777" w:rsidR="009D376C" w:rsidRDefault="009D376C">
            <w:pPr>
              <w:pStyle w:val="TableParagraph"/>
              <w:spacing w:before="0"/>
              <w:jc w:val="left"/>
              <w:rPr>
                <w:rFonts w:ascii="Times New Roman"/>
                <w:sz w:val="18"/>
              </w:rPr>
            </w:pPr>
          </w:p>
        </w:tc>
        <w:tc>
          <w:tcPr>
            <w:tcW w:w="831" w:type="dxa"/>
            <w:tcBorders>
              <w:left w:val="single" w:sz="6" w:space="0" w:color="A6A6A6"/>
            </w:tcBorders>
          </w:tcPr>
          <w:p w14:paraId="45D05094" w14:textId="77777777" w:rsidR="009D376C" w:rsidRDefault="00000000">
            <w:pPr>
              <w:pStyle w:val="TableParagraph"/>
              <w:ind w:left="1" w:right="27"/>
              <w:rPr>
                <w:sz w:val="18"/>
              </w:rPr>
            </w:pPr>
            <w:r>
              <w:rPr>
                <w:spacing w:val="-4"/>
                <w:w w:val="95"/>
                <w:sz w:val="18"/>
              </w:rPr>
              <w:t>54.80</w:t>
            </w:r>
          </w:p>
        </w:tc>
        <w:tc>
          <w:tcPr>
            <w:tcW w:w="792" w:type="dxa"/>
          </w:tcPr>
          <w:p w14:paraId="63B00C24" w14:textId="77777777" w:rsidR="009D376C" w:rsidRDefault="00000000">
            <w:pPr>
              <w:pStyle w:val="TableParagraph"/>
              <w:ind w:right="18"/>
              <w:rPr>
                <w:sz w:val="18"/>
              </w:rPr>
            </w:pPr>
            <w:r>
              <w:rPr>
                <w:spacing w:val="-4"/>
                <w:w w:val="95"/>
                <w:sz w:val="18"/>
              </w:rPr>
              <w:t>107.6</w:t>
            </w:r>
          </w:p>
        </w:tc>
        <w:tc>
          <w:tcPr>
            <w:tcW w:w="625" w:type="dxa"/>
          </w:tcPr>
          <w:p w14:paraId="73CE9AC4" w14:textId="77777777" w:rsidR="009D376C" w:rsidRDefault="009D376C">
            <w:pPr>
              <w:pStyle w:val="TableParagraph"/>
              <w:spacing w:before="0"/>
              <w:jc w:val="left"/>
              <w:rPr>
                <w:rFonts w:ascii="Times New Roman"/>
                <w:sz w:val="18"/>
              </w:rPr>
            </w:pPr>
          </w:p>
        </w:tc>
        <w:tc>
          <w:tcPr>
            <w:tcW w:w="817" w:type="dxa"/>
          </w:tcPr>
          <w:p w14:paraId="58143B4D" w14:textId="77777777" w:rsidR="009D376C" w:rsidRDefault="009D376C">
            <w:pPr>
              <w:pStyle w:val="TableParagraph"/>
              <w:spacing w:before="0"/>
              <w:jc w:val="left"/>
              <w:rPr>
                <w:rFonts w:ascii="Times New Roman"/>
                <w:sz w:val="18"/>
              </w:rPr>
            </w:pPr>
          </w:p>
        </w:tc>
        <w:tc>
          <w:tcPr>
            <w:tcW w:w="872" w:type="dxa"/>
          </w:tcPr>
          <w:p w14:paraId="1B33DA9B" w14:textId="77777777" w:rsidR="009D376C" w:rsidRDefault="009D376C">
            <w:pPr>
              <w:pStyle w:val="TableParagraph"/>
              <w:spacing w:before="0"/>
              <w:jc w:val="left"/>
              <w:rPr>
                <w:rFonts w:ascii="Times New Roman"/>
                <w:sz w:val="18"/>
              </w:rPr>
            </w:pPr>
          </w:p>
        </w:tc>
        <w:tc>
          <w:tcPr>
            <w:tcW w:w="997" w:type="dxa"/>
          </w:tcPr>
          <w:p w14:paraId="2F5639C9" w14:textId="77777777" w:rsidR="009D376C" w:rsidRDefault="009D376C">
            <w:pPr>
              <w:pStyle w:val="TableParagraph"/>
              <w:spacing w:before="0"/>
              <w:jc w:val="left"/>
              <w:rPr>
                <w:rFonts w:ascii="Times New Roman"/>
                <w:sz w:val="18"/>
              </w:rPr>
            </w:pPr>
          </w:p>
        </w:tc>
        <w:tc>
          <w:tcPr>
            <w:tcW w:w="644" w:type="dxa"/>
          </w:tcPr>
          <w:p w14:paraId="19F3A6D1" w14:textId="77777777" w:rsidR="009D376C" w:rsidRDefault="009D376C">
            <w:pPr>
              <w:pStyle w:val="TableParagraph"/>
              <w:spacing w:before="0"/>
              <w:jc w:val="left"/>
              <w:rPr>
                <w:rFonts w:ascii="Times New Roman"/>
                <w:sz w:val="18"/>
              </w:rPr>
            </w:pPr>
          </w:p>
        </w:tc>
        <w:tc>
          <w:tcPr>
            <w:tcW w:w="877" w:type="dxa"/>
          </w:tcPr>
          <w:p w14:paraId="33536EC0" w14:textId="77777777" w:rsidR="009D376C" w:rsidRDefault="009D376C">
            <w:pPr>
              <w:pStyle w:val="TableParagraph"/>
              <w:spacing w:before="0"/>
              <w:jc w:val="left"/>
              <w:rPr>
                <w:rFonts w:ascii="Times New Roman"/>
                <w:sz w:val="18"/>
              </w:rPr>
            </w:pPr>
          </w:p>
        </w:tc>
      </w:tr>
      <w:tr w:rsidR="009D376C" w14:paraId="7D6DAA7C" w14:textId="77777777">
        <w:trPr>
          <w:trHeight w:val="247"/>
        </w:trPr>
        <w:tc>
          <w:tcPr>
            <w:tcW w:w="2720" w:type="dxa"/>
            <w:tcBorders>
              <w:right w:val="single" w:sz="6" w:space="0" w:color="BEBEBE"/>
            </w:tcBorders>
          </w:tcPr>
          <w:p w14:paraId="1E120DD7" w14:textId="77777777" w:rsidR="009D376C" w:rsidRDefault="00000000">
            <w:pPr>
              <w:pStyle w:val="TableParagraph"/>
              <w:spacing w:before="22" w:line="205" w:lineRule="exact"/>
              <w:ind w:left="120"/>
              <w:jc w:val="left"/>
              <w:rPr>
                <w:sz w:val="18"/>
              </w:rPr>
            </w:pPr>
            <w:r>
              <w:rPr>
                <w:w w:val="80"/>
                <w:sz w:val="18"/>
              </w:rPr>
              <w:t>Genotype*experimental</w:t>
            </w:r>
            <w:r>
              <w:rPr>
                <w:spacing w:val="20"/>
                <w:sz w:val="18"/>
              </w:rPr>
              <w:t xml:space="preserve"> </w:t>
            </w:r>
            <w:r>
              <w:rPr>
                <w:spacing w:val="-2"/>
                <w:w w:val="95"/>
                <w:sz w:val="18"/>
              </w:rPr>
              <w:t>environment</w:t>
            </w:r>
          </w:p>
        </w:tc>
        <w:tc>
          <w:tcPr>
            <w:tcW w:w="664" w:type="dxa"/>
            <w:tcBorders>
              <w:left w:val="single" w:sz="6" w:space="0" w:color="BEBEBE"/>
            </w:tcBorders>
          </w:tcPr>
          <w:p w14:paraId="35A9AE9F" w14:textId="77777777" w:rsidR="009D376C" w:rsidRDefault="00000000">
            <w:pPr>
              <w:pStyle w:val="TableParagraph"/>
              <w:spacing w:before="22" w:line="205" w:lineRule="exact"/>
              <w:ind w:left="7" w:right="46"/>
              <w:rPr>
                <w:sz w:val="18"/>
              </w:rPr>
            </w:pPr>
            <w:r>
              <w:rPr>
                <w:spacing w:val="-4"/>
                <w:w w:val="95"/>
                <w:sz w:val="18"/>
              </w:rPr>
              <w:t>6.34</w:t>
            </w:r>
          </w:p>
        </w:tc>
        <w:tc>
          <w:tcPr>
            <w:tcW w:w="690" w:type="dxa"/>
          </w:tcPr>
          <w:p w14:paraId="499CE879" w14:textId="77777777" w:rsidR="009D376C" w:rsidRDefault="00000000">
            <w:pPr>
              <w:pStyle w:val="TableParagraph"/>
              <w:spacing w:before="22" w:line="205" w:lineRule="exact"/>
              <w:ind w:right="32"/>
              <w:rPr>
                <w:sz w:val="18"/>
              </w:rPr>
            </w:pPr>
            <w:r>
              <w:rPr>
                <w:spacing w:val="-4"/>
                <w:w w:val="95"/>
                <w:sz w:val="18"/>
              </w:rPr>
              <w:t>12.4</w:t>
            </w:r>
          </w:p>
        </w:tc>
        <w:tc>
          <w:tcPr>
            <w:tcW w:w="629" w:type="dxa"/>
          </w:tcPr>
          <w:p w14:paraId="238F3437" w14:textId="77777777" w:rsidR="009D376C" w:rsidRDefault="009D376C">
            <w:pPr>
              <w:pStyle w:val="TableParagraph"/>
              <w:spacing w:before="0"/>
              <w:jc w:val="left"/>
              <w:rPr>
                <w:rFonts w:ascii="Times New Roman"/>
                <w:sz w:val="18"/>
              </w:rPr>
            </w:pPr>
          </w:p>
        </w:tc>
        <w:tc>
          <w:tcPr>
            <w:tcW w:w="682" w:type="dxa"/>
          </w:tcPr>
          <w:p w14:paraId="47D2D5AE" w14:textId="77777777" w:rsidR="009D376C" w:rsidRDefault="009D376C">
            <w:pPr>
              <w:pStyle w:val="TableParagraph"/>
              <w:spacing w:before="0"/>
              <w:jc w:val="left"/>
              <w:rPr>
                <w:rFonts w:ascii="Times New Roman"/>
                <w:sz w:val="18"/>
              </w:rPr>
            </w:pPr>
          </w:p>
        </w:tc>
        <w:tc>
          <w:tcPr>
            <w:tcW w:w="621" w:type="dxa"/>
          </w:tcPr>
          <w:p w14:paraId="7E5C5AC9" w14:textId="77777777" w:rsidR="009D376C" w:rsidRDefault="009D376C">
            <w:pPr>
              <w:pStyle w:val="TableParagraph"/>
              <w:spacing w:before="0"/>
              <w:jc w:val="left"/>
              <w:rPr>
                <w:rFonts w:ascii="Times New Roman"/>
                <w:sz w:val="18"/>
              </w:rPr>
            </w:pPr>
          </w:p>
        </w:tc>
        <w:tc>
          <w:tcPr>
            <w:tcW w:w="641" w:type="dxa"/>
          </w:tcPr>
          <w:p w14:paraId="3813C469" w14:textId="77777777" w:rsidR="009D376C" w:rsidRDefault="009D376C">
            <w:pPr>
              <w:pStyle w:val="TableParagraph"/>
              <w:spacing w:before="0"/>
              <w:jc w:val="left"/>
              <w:rPr>
                <w:rFonts w:ascii="Times New Roman"/>
                <w:sz w:val="18"/>
              </w:rPr>
            </w:pPr>
          </w:p>
        </w:tc>
        <w:tc>
          <w:tcPr>
            <w:tcW w:w="597" w:type="dxa"/>
          </w:tcPr>
          <w:p w14:paraId="6962BF7E" w14:textId="77777777" w:rsidR="009D376C" w:rsidRDefault="009D376C">
            <w:pPr>
              <w:pStyle w:val="TableParagraph"/>
              <w:spacing w:before="0"/>
              <w:jc w:val="left"/>
              <w:rPr>
                <w:rFonts w:ascii="Times New Roman"/>
                <w:sz w:val="18"/>
              </w:rPr>
            </w:pPr>
          </w:p>
        </w:tc>
        <w:tc>
          <w:tcPr>
            <w:tcW w:w="751" w:type="dxa"/>
            <w:tcBorders>
              <w:right w:val="single" w:sz="6" w:space="0" w:color="A6A6A6"/>
            </w:tcBorders>
          </w:tcPr>
          <w:p w14:paraId="0C592C54" w14:textId="77777777" w:rsidR="009D376C" w:rsidRDefault="009D376C">
            <w:pPr>
              <w:pStyle w:val="TableParagraph"/>
              <w:spacing w:before="0"/>
              <w:jc w:val="left"/>
              <w:rPr>
                <w:rFonts w:ascii="Times New Roman"/>
                <w:sz w:val="18"/>
              </w:rPr>
            </w:pPr>
          </w:p>
        </w:tc>
        <w:tc>
          <w:tcPr>
            <w:tcW w:w="831" w:type="dxa"/>
            <w:tcBorders>
              <w:left w:val="single" w:sz="6" w:space="0" w:color="A6A6A6"/>
            </w:tcBorders>
          </w:tcPr>
          <w:p w14:paraId="5406470A" w14:textId="77777777" w:rsidR="009D376C" w:rsidRDefault="00000000">
            <w:pPr>
              <w:pStyle w:val="TableParagraph"/>
              <w:spacing w:before="22" w:line="205" w:lineRule="exact"/>
              <w:ind w:left="1" w:right="27"/>
              <w:rPr>
                <w:sz w:val="18"/>
              </w:rPr>
            </w:pPr>
            <w:r>
              <w:rPr>
                <w:spacing w:val="-2"/>
                <w:w w:val="95"/>
                <w:sz w:val="18"/>
              </w:rPr>
              <w:t>1082.80</w:t>
            </w:r>
          </w:p>
        </w:tc>
        <w:tc>
          <w:tcPr>
            <w:tcW w:w="792" w:type="dxa"/>
          </w:tcPr>
          <w:p w14:paraId="0FE03123" w14:textId="77777777" w:rsidR="009D376C" w:rsidRDefault="00000000">
            <w:pPr>
              <w:pStyle w:val="TableParagraph"/>
              <w:spacing w:before="22" w:line="205" w:lineRule="exact"/>
              <w:ind w:left="5" w:right="18"/>
              <w:rPr>
                <w:sz w:val="18"/>
              </w:rPr>
            </w:pPr>
            <w:r>
              <w:rPr>
                <w:spacing w:val="-2"/>
                <w:w w:val="95"/>
                <w:sz w:val="18"/>
              </w:rPr>
              <w:t>2124.0</w:t>
            </w:r>
          </w:p>
        </w:tc>
        <w:tc>
          <w:tcPr>
            <w:tcW w:w="625" w:type="dxa"/>
          </w:tcPr>
          <w:p w14:paraId="26C9D1C6" w14:textId="77777777" w:rsidR="009D376C" w:rsidRDefault="009D376C">
            <w:pPr>
              <w:pStyle w:val="TableParagraph"/>
              <w:spacing w:before="0"/>
              <w:jc w:val="left"/>
              <w:rPr>
                <w:rFonts w:ascii="Times New Roman"/>
                <w:sz w:val="18"/>
              </w:rPr>
            </w:pPr>
          </w:p>
        </w:tc>
        <w:tc>
          <w:tcPr>
            <w:tcW w:w="817" w:type="dxa"/>
          </w:tcPr>
          <w:p w14:paraId="27816C67" w14:textId="77777777" w:rsidR="009D376C" w:rsidRDefault="009D376C">
            <w:pPr>
              <w:pStyle w:val="TableParagraph"/>
              <w:spacing w:before="0"/>
              <w:jc w:val="left"/>
              <w:rPr>
                <w:rFonts w:ascii="Times New Roman"/>
                <w:sz w:val="18"/>
              </w:rPr>
            </w:pPr>
          </w:p>
        </w:tc>
        <w:tc>
          <w:tcPr>
            <w:tcW w:w="872" w:type="dxa"/>
          </w:tcPr>
          <w:p w14:paraId="2B286C3C" w14:textId="77777777" w:rsidR="009D376C" w:rsidRDefault="009D376C">
            <w:pPr>
              <w:pStyle w:val="TableParagraph"/>
              <w:spacing w:before="0"/>
              <w:jc w:val="left"/>
              <w:rPr>
                <w:rFonts w:ascii="Times New Roman"/>
                <w:sz w:val="18"/>
              </w:rPr>
            </w:pPr>
          </w:p>
        </w:tc>
        <w:tc>
          <w:tcPr>
            <w:tcW w:w="997" w:type="dxa"/>
          </w:tcPr>
          <w:p w14:paraId="48CCF1D8" w14:textId="77777777" w:rsidR="009D376C" w:rsidRDefault="009D376C">
            <w:pPr>
              <w:pStyle w:val="TableParagraph"/>
              <w:spacing w:before="0"/>
              <w:jc w:val="left"/>
              <w:rPr>
                <w:rFonts w:ascii="Times New Roman"/>
                <w:sz w:val="18"/>
              </w:rPr>
            </w:pPr>
          </w:p>
        </w:tc>
        <w:tc>
          <w:tcPr>
            <w:tcW w:w="644" w:type="dxa"/>
          </w:tcPr>
          <w:p w14:paraId="7966C036" w14:textId="77777777" w:rsidR="009D376C" w:rsidRDefault="009D376C">
            <w:pPr>
              <w:pStyle w:val="TableParagraph"/>
              <w:spacing w:before="0"/>
              <w:jc w:val="left"/>
              <w:rPr>
                <w:rFonts w:ascii="Times New Roman"/>
                <w:sz w:val="18"/>
              </w:rPr>
            </w:pPr>
          </w:p>
        </w:tc>
        <w:tc>
          <w:tcPr>
            <w:tcW w:w="877" w:type="dxa"/>
          </w:tcPr>
          <w:p w14:paraId="75E8C22A" w14:textId="77777777" w:rsidR="009D376C" w:rsidRDefault="009D376C">
            <w:pPr>
              <w:pStyle w:val="TableParagraph"/>
              <w:spacing w:before="0"/>
              <w:jc w:val="left"/>
              <w:rPr>
                <w:rFonts w:ascii="Times New Roman"/>
                <w:sz w:val="18"/>
              </w:rPr>
            </w:pPr>
          </w:p>
        </w:tc>
      </w:tr>
      <w:tr w:rsidR="009D376C" w14:paraId="43E47B52" w14:textId="77777777">
        <w:trPr>
          <w:trHeight w:val="236"/>
        </w:trPr>
        <w:tc>
          <w:tcPr>
            <w:tcW w:w="2720" w:type="dxa"/>
            <w:tcBorders>
              <w:bottom w:val="single" w:sz="6" w:space="0" w:color="000000"/>
              <w:right w:val="single" w:sz="6" w:space="0" w:color="BEBEBE"/>
            </w:tcBorders>
          </w:tcPr>
          <w:p w14:paraId="7332402B" w14:textId="77777777" w:rsidR="009D376C" w:rsidRDefault="00000000">
            <w:pPr>
              <w:pStyle w:val="TableParagraph"/>
              <w:spacing w:line="197" w:lineRule="exact"/>
              <w:ind w:left="120"/>
              <w:jc w:val="left"/>
              <w:rPr>
                <w:sz w:val="18"/>
              </w:rPr>
            </w:pPr>
            <w:r>
              <w:rPr>
                <w:spacing w:val="-5"/>
                <w:w w:val="95"/>
                <w:sz w:val="18"/>
              </w:rPr>
              <w:t>CV%</w:t>
            </w:r>
          </w:p>
        </w:tc>
        <w:tc>
          <w:tcPr>
            <w:tcW w:w="664" w:type="dxa"/>
            <w:tcBorders>
              <w:left w:val="single" w:sz="6" w:space="0" w:color="BEBEBE"/>
              <w:bottom w:val="single" w:sz="6" w:space="0" w:color="000000"/>
            </w:tcBorders>
          </w:tcPr>
          <w:p w14:paraId="69D4ABD4" w14:textId="77777777" w:rsidR="009D376C" w:rsidRDefault="00000000">
            <w:pPr>
              <w:pStyle w:val="TableParagraph"/>
              <w:spacing w:line="197" w:lineRule="exact"/>
              <w:ind w:left="2" w:right="46"/>
              <w:rPr>
                <w:sz w:val="18"/>
              </w:rPr>
            </w:pPr>
            <w:r>
              <w:rPr>
                <w:spacing w:val="-4"/>
                <w:w w:val="95"/>
                <w:sz w:val="18"/>
              </w:rPr>
              <w:t>38.70</w:t>
            </w:r>
          </w:p>
        </w:tc>
        <w:tc>
          <w:tcPr>
            <w:tcW w:w="690" w:type="dxa"/>
            <w:tcBorders>
              <w:bottom w:val="single" w:sz="6" w:space="0" w:color="000000"/>
            </w:tcBorders>
          </w:tcPr>
          <w:p w14:paraId="1ED0C7BF" w14:textId="77777777" w:rsidR="009D376C" w:rsidRDefault="009D376C">
            <w:pPr>
              <w:pStyle w:val="TableParagraph"/>
              <w:spacing w:before="0"/>
              <w:jc w:val="left"/>
              <w:rPr>
                <w:rFonts w:ascii="Times New Roman"/>
                <w:sz w:val="16"/>
              </w:rPr>
            </w:pPr>
          </w:p>
        </w:tc>
        <w:tc>
          <w:tcPr>
            <w:tcW w:w="629" w:type="dxa"/>
            <w:tcBorders>
              <w:bottom w:val="single" w:sz="6" w:space="0" w:color="000000"/>
            </w:tcBorders>
          </w:tcPr>
          <w:p w14:paraId="4A8BBB29" w14:textId="77777777" w:rsidR="009D376C" w:rsidRDefault="009D376C">
            <w:pPr>
              <w:pStyle w:val="TableParagraph"/>
              <w:spacing w:before="0"/>
              <w:jc w:val="left"/>
              <w:rPr>
                <w:rFonts w:ascii="Times New Roman"/>
                <w:sz w:val="16"/>
              </w:rPr>
            </w:pPr>
          </w:p>
        </w:tc>
        <w:tc>
          <w:tcPr>
            <w:tcW w:w="682" w:type="dxa"/>
            <w:tcBorders>
              <w:bottom w:val="single" w:sz="6" w:space="0" w:color="000000"/>
            </w:tcBorders>
          </w:tcPr>
          <w:p w14:paraId="6D97E663" w14:textId="77777777" w:rsidR="009D376C" w:rsidRDefault="009D376C">
            <w:pPr>
              <w:pStyle w:val="TableParagraph"/>
              <w:spacing w:before="0"/>
              <w:jc w:val="left"/>
              <w:rPr>
                <w:rFonts w:ascii="Times New Roman"/>
                <w:sz w:val="16"/>
              </w:rPr>
            </w:pPr>
          </w:p>
        </w:tc>
        <w:tc>
          <w:tcPr>
            <w:tcW w:w="621" w:type="dxa"/>
            <w:tcBorders>
              <w:bottom w:val="single" w:sz="6" w:space="0" w:color="000000"/>
            </w:tcBorders>
          </w:tcPr>
          <w:p w14:paraId="776E63A4" w14:textId="77777777" w:rsidR="009D376C" w:rsidRDefault="009D376C">
            <w:pPr>
              <w:pStyle w:val="TableParagraph"/>
              <w:spacing w:before="0"/>
              <w:jc w:val="left"/>
              <w:rPr>
                <w:rFonts w:ascii="Times New Roman"/>
                <w:sz w:val="16"/>
              </w:rPr>
            </w:pPr>
          </w:p>
        </w:tc>
        <w:tc>
          <w:tcPr>
            <w:tcW w:w="641" w:type="dxa"/>
            <w:tcBorders>
              <w:bottom w:val="single" w:sz="6" w:space="0" w:color="000000"/>
            </w:tcBorders>
          </w:tcPr>
          <w:p w14:paraId="60F17832" w14:textId="77777777" w:rsidR="009D376C" w:rsidRDefault="009D376C">
            <w:pPr>
              <w:pStyle w:val="TableParagraph"/>
              <w:spacing w:before="0"/>
              <w:jc w:val="left"/>
              <w:rPr>
                <w:rFonts w:ascii="Times New Roman"/>
                <w:sz w:val="16"/>
              </w:rPr>
            </w:pPr>
          </w:p>
        </w:tc>
        <w:tc>
          <w:tcPr>
            <w:tcW w:w="597" w:type="dxa"/>
            <w:tcBorders>
              <w:bottom w:val="single" w:sz="6" w:space="0" w:color="000000"/>
            </w:tcBorders>
          </w:tcPr>
          <w:p w14:paraId="2A9D0C7A" w14:textId="77777777" w:rsidR="009D376C" w:rsidRDefault="009D376C">
            <w:pPr>
              <w:pStyle w:val="TableParagraph"/>
              <w:spacing w:before="0"/>
              <w:jc w:val="left"/>
              <w:rPr>
                <w:rFonts w:ascii="Times New Roman"/>
                <w:sz w:val="16"/>
              </w:rPr>
            </w:pPr>
          </w:p>
        </w:tc>
        <w:tc>
          <w:tcPr>
            <w:tcW w:w="751" w:type="dxa"/>
            <w:tcBorders>
              <w:bottom w:val="single" w:sz="6" w:space="0" w:color="000000"/>
              <w:right w:val="single" w:sz="6" w:space="0" w:color="A6A6A6"/>
            </w:tcBorders>
          </w:tcPr>
          <w:p w14:paraId="65F476E4" w14:textId="77777777" w:rsidR="009D376C" w:rsidRDefault="009D376C">
            <w:pPr>
              <w:pStyle w:val="TableParagraph"/>
              <w:spacing w:before="0"/>
              <w:jc w:val="left"/>
              <w:rPr>
                <w:rFonts w:ascii="Times New Roman"/>
                <w:sz w:val="16"/>
              </w:rPr>
            </w:pPr>
          </w:p>
        </w:tc>
        <w:tc>
          <w:tcPr>
            <w:tcW w:w="831" w:type="dxa"/>
            <w:tcBorders>
              <w:left w:val="single" w:sz="6" w:space="0" w:color="A6A6A6"/>
              <w:bottom w:val="single" w:sz="6" w:space="0" w:color="000000"/>
            </w:tcBorders>
          </w:tcPr>
          <w:p w14:paraId="6E81E91C" w14:textId="77777777" w:rsidR="009D376C" w:rsidRDefault="00000000">
            <w:pPr>
              <w:pStyle w:val="TableParagraph"/>
              <w:spacing w:line="197" w:lineRule="exact"/>
              <w:ind w:left="1" w:right="27"/>
              <w:rPr>
                <w:sz w:val="18"/>
              </w:rPr>
            </w:pPr>
            <w:r>
              <w:rPr>
                <w:spacing w:val="-4"/>
                <w:w w:val="95"/>
                <w:sz w:val="18"/>
              </w:rPr>
              <w:t>29.80</w:t>
            </w:r>
          </w:p>
        </w:tc>
        <w:tc>
          <w:tcPr>
            <w:tcW w:w="792" w:type="dxa"/>
            <w:tcBorders>
              <w:bottom w:val="single" w:sz="6" w:space="0" w:color="000000"/>
            </w:tcBorders>
          </w:tcPr>
          <w:p w14:paraId="08D8C0AD" w14:textId="77777777" w:rsidR="009D376C" w:rsidRDefault="009D376C">
            <w:pPr>
              <w:pStyle w:val="TableParagraph"/>
              <w:spacing w:before="0"/>
              <w:jc w:val="left"/>
              <w:rPr>
                <w:rFonts w:ascii="Times New Roman"/>
                <w:sz w:val="16"/>
              </w:rPr>
            </w:pPr>
          </w:p>
        </w:tc>
        <w:tc>
          <w:tcPr>
            <w:tcW w:w="625" w:type="dxa"/>
            <w:tcBorders>
              <w:bottom w:val="single" w:sz="6" w:space="0" w:color="000000"/>
            </w:tcBorders>
          </w:tcPr>
          <w:p w14:paraId="7E6456BB" w14:textId="77777777" w:rsidR="009D376C" w:rsidRDefault="009D376C">
            <w:pPr>
              <w:pStyle w:val="TableParagraph"/>
              <w:spacing w:before="0"/>
              <w:jc w:val="left"/>
              <w:rPr>
                <w:rFonts w:ascii="Times New Roman"/>
                <w:sz w:val="16"/>
              </w:rPr>
            </w:pPr>
          </w:p>
        </w:tc>
        <w:tc>
          <w:tcPr>
            <w:tcW w:w="817" w:type="dxa"/>
            <w:tcBorders>
              <w:bottom w:val="single" w:sz="6" w:space="0" w:color="000000"/>
            </w:tcBorders>
          </w:tcPr>
          <w:p w14:paraId="6A603260" w14:textId="77777777" w:rsidR="009D376C" w:rsidRDefault="009D376C">
            <w:pPr>
              <w:pStyle w:val="TableParagraph"/>
              <w:spacing w:before="0"/>
              <w:jc w:val="left"/>
              <w:rPr>
                <w:rFonts w:ascii="Times New Roman"/>
                <w:sz w:val="16"/>
              </w:rPr>
            </w:pPr>
          </w:p>
        </w:tc>
        <w:tc>
          <w:tcPr>
            <w:tcW w:w="872" w:type="dxa"/>
            <w:tcBorders>
              <w:bottom w:val="single" w:sz="6" w:space="0" w:color="000000"/>
            </w:tcBorders>
          </w:tcPr>
          <w:p w14:paraId="07798331" w14:textId="77777777" w:rsidR="009D376C" w:rsidRDefault="009D376C">
            <w:pPr>
              <w:pStyle w:val="TableParagraph"/>
              <w:spacing w:before="0"/>
              <w:jc w:val="left"/>
              <w:rPr>
                <w:rFonts w:ascii="Times New Roman"/>
                <w:sz w:val="16"/>
              </w:rPr>
            </w:pPr>
          </w:p>
        </w:tc>
        <w:tc>
          <w:tcPr>
            <w:tcW w:w="997" w:type="dxa"/>
            <w:tcBorders>
              <w:bottom w:val="single" w:sz="6" w:space="0" w:color="000000"/>
            </w:tcBorders>
          </w:tcPr>
          <w:p w14:paraId="5BAA9B02" w14:textId="77777777" w:rsidR="009D376C" w:rsidRDefault="009D376C">
            <w:pPr>
              <w:pStyle w:val="TableParagraph"/>
              <w:spacing w:before="0"/>
              <w:jc w:val="left"/>
              <w:rPr>
                <w:rFonts w:ascii="Times New Roman"/>
                <w:sz w:val="16"/>
              </w:rPr>
            </w:pPr>
          </w:p>
        </w:tc>
        <w:tc>
          <w:tcPr>
            <w:tcW w:w="644" w:type="dxa"/>
            <w:tcBorders>
              <w:bottom w:val="single" w:sz="6" w:space="0" w:color="000000"/>
            </w:tcBorders>
          </w:tcPr>
          <w:p w14:paraId="3B097C03" w14:textId="77777777" w:rsidR="009D376C" w:rsidRDefault="009D376C">
            <w:pPr>
              <w:pStyle w:val="TableParagraph"/>
              <w:spacing w:before="0"/>
              <w:jc w:val="left"/>
              <w:rPr>
                <w:rFonts w:ascii="Times New Roman"/>
                <w:sz w:val="16"/>
              </w:rPr>
            </w:pPr>
          </w:p>
        </w:tc>
        <w:tc>
          <w:tcPr>
            <w:tcW w:w="877" w:type="dxa"/>
            <w:tcBorders>
              <w:bottom w:val="single" w:sz="6" w:space="0" w:color="000000"/>
            </w:tcBorders>
          </w:tcPr>
          <w:p w14:paraId="75E74239" w14:textId="77777777" w:rsidR="009D376C" w:rsidRDefault="009D376C">
            <w:pPr>
              <w:pStyle w:val="TableParagraph"/>
              <w:spacing w:before="0"/>
              <w:jc w:val="left"/>
              <w:rPr>
                <w:rFonts w:ascii="Times New Roman"/>
                <w:sz w:val="16"/>
              </w:rPr>
            </w:pPr>
          </w:p>
        </w:tc>
      </w:tr>
    </w:tbl>
    <w:p w14:paraId="2F5BC0F2" w14:textId="77777777" w:rsidR="009D376C" w:rsidRDefault="009D376C">
      <w:pPr>
        <w:pStyle w:val="BodyText"/>
      </w:pPr>
    </w:p>
    <w:p w14:paraId="6E05DAAE" w14:textId="77777777" w:rsidR="009D376C" w:rsidRDefault="009D376C">
      <w:pPr>
        <w:pStyle w:val="BodyText"/>
        <w:spacing w:before="136"/>
      </w:pPr>
    </w:p>
    <w:p w14:paraId="71A32C16" w14:textId="77777777" w:rsidR="009D376C" w:rsidRDefault="009D376C">
      <w:pPr>
        <w:pStyle w:val="BodyText"/>
        <w:sectPr w:rsidR="009D376C">
          <w:pgSz w:w="15840" w:h="12240" w:orient="landscape"/>
          <w:pgMar w:top="1440" w:right="360" w:bottom="280" w:left="720" w:header="864" w:footer="0" w:gutter="0"/>
          <w:cols w:space="720"/>
        </w:sectPr>
      </w:pPr>
    </w:p>
    <w:p w14:paraId="1BDF30F8" w14:textId="77777777" w:rsidR="009D376C" w:rsidRDefault="00000000">
      <w:pPr>
        <w:pStyle w:val="BodyText"/>
        <w:spacing w:before="104" w:line="244" w:lineRule="auto"/>
        <w:ind w:left="288" w:right="38"/>
        <w:jc w:val="both"/>
      </w:pPr>
      <w:r>
        <w:t>demarcation line for tolerance (Figure 8). The</w:t>
      </w:r>
      <w:r>
        <w:rPr>
          <w:spacing w:val="40"/>
        </w:rPr>
        <w:t xml:space="preserve"> </w:t>
      </w:r>
      <w:r>
        <w:t xml:space="preserve">least adapted lines were 102 (CT16319-CA-13-M) and 81 (CT16315(1)-CA-1-M) because they were low yielding although tolerant to soil N and P condition. The majority of the lines were at the medium tolerance </w:t>
      </w:r>
      <w:proofErr w:type="gramStart"/>
      <w:r>
        <w:t>line</w:t>
      </w:r>
      <w:proofErr w:type="gramEnd"/>
      <w:r>
        <w:t xml:space="preserve"> but many were above the mean yield. The best line 370 (WAB 880-1-38-20- 28-P1 HB) in terms of yield was less adapted to soil N</w:t>
      </w:r>
      <w:r>
        <w:rPr>
          <w:spacing w:val="-3"/>
        </w:rPr>
        <w:t xml:space="preserve"> </w:t>
      </w:r>
      <w:r>
        <w:t>and</w:t>
      </w:r>
      <w:r>
        <w:rPr>
          <w:spacing w:val="-3"/>
        </w:rPr>
        <w:t xml:space="preserve"> </w:t>
      </w:r>
      <w:r>
        <w:t>P</w:t>
      </w:r>
      <w:r>
        <w:rPr>
          <w:spacing w:val="-1"/>
        </w:rPr>
        <w:t xml:space="preserve"> </w:t>
      </w:r>
      <w:r>
        <w:t>condition, while</w:t>
      </w:r>
      <w:r>
        <w:rPr>
          <w:spacing w:val="-8"/>
        </w:rPr>
        <w:t xml:space="preserve"> </w:t>
      </w:r>
      <w:r>
        <w:t>the best tolerant</w:t>
      </w:r>
      <w:r>
        <w:rPr>
          <w:spacing w:val="-4"/>
        </w:rPr>
        <w:t xml:space="preserve"> </w:t>
      </w:r>
      <w:r>
        <w:t>lines 94</w:t>
      </w:r>
      <w:r>
        <w:rPr>
          <w:spacing w:val="-6"/>
        </w:rPr>
        <w:t xml:space="preserve"> </w:t>
      </w:r>
      <w:r>
        <w:t>(CT16316-CA-8-M),</w:t>
      </w:r>
      <w:r>
        <w:rPr>
          <w:spacing w:val="-4"/>
        </w:rPr>
        <w:t xml:space="preserve"> </w:t>
      </w:r>
      <w:r>
        <w:t>342</w:t>
      </w:r>
      <w:r>
        <w:rPr>
          <w:spacing w:val="-5"/>
        </w:rPr>
        <w:t xml:space="preserve"> </w:t>
      </w:r>
      <w:r>
        <w:t>(CT16356(1)-CA-2-</w:t>
      </w:r>
      <w:r>
        <w:rPr>
          <w:spacing w:val="-5"/>
        </w:rPr>
        <w:t xml:space="preserve">M) </w:t>
      </w:r>
      <w:r>
        <w:t>and</w:t>
      </w:r>
      <w:r>
        <w:rPr>
          <w:spacing w:val="57"/>
        </w:rPr>
        <w:t xml:space="preserve"> </w:t>
      </w:r>
      <w:r>
        <w:t>334</w:t>
      </w:r>
      <w:r>
        <w:rPr>
          <w:spacing w:val="63"/>
        </w:rPr>
        <w:t xml:space="preserve"> </w:t>
      </w:r>
      <w:r>
        <w:t>(CT16355-CA-15-M)</w:t>
      </w:r>
      <w:r>
        <w:rPr>
          <w:spacing w:val="59"/>
        </w:rPr>
        <w:t xml:space="preserve"> </w:t>
      </w:r>
      <w:r>
        <w:t>had</w:t>
      </w:r>
      <w:r>
        <w:rPr>
          <w:spacing w:val="58"/>
        </w:rPr>
        <w:t xml:space="preserve"> </w:t>
      </w:r>
      <w:r>
        <w:t>yields</w:t>
      </w:r>
      <w:r>
        <w:rPr>
          <w:spacing w:val="55"/>
        </w:rPr>
        <w:t xml:space="preserve"> </w:t>
      </w:r>
      <w:r>
        <w:rPr>
          <w:spacing w:val="-4"/>
        </w:rPr>
        <w:t xml:space="preserve">below </w:t>
      </w:r>
      <w:r>
        <w:t xml:space="preserve">the average (Figure 9). </w:t>
      </w:r>
      <w:proofErr w:type="gramStart"/>
      <w:r>
        <w:t>The majority of</w:t>
      </w:r>
      <w:proofErr w:type="gramEnd"/>
      <w:r>
        <w:t xml:space="preserve"> the lines congregated towards high yielding but less </w:t>
      </w:r>
      <w:r>
        <w:t>tolerant and low yielding but more tolerant quadrants.</w:t>
      </w:r>
    </w:p>
    <w:p w14:paraId="5C666000" w14:textId="77777777" w:rsidR="009D376C" w:rsidRDefault="009D376C">
      <w:pPr>
        <w:pStyle w:val="BodyText"/>
        <w:spacing w:before="86"/>
      </w:pPr>
    </w:p>
    <w:p w14:paraId="5E7DCBE5" w14:textId="77777777" w:rsidR="009D376C" w:rsidRDefault="00000000">
      <w:pPr>
        <w:pStyle w:val="Heading1"/>
        <w:ind w:left="288"/>
      </w:pPr>
      <w:r>
        <w:rPr>
          <w:spacing w:val="-2"/>
        </w:rPr>
        <w:t>DISCUSSION</w:t>
      </w:r>
    </w:p>
    <w:p w14:paraId="1B03FF9D" w14:textId="77777777" w:rsidR="009D376C" w:rsidRDefault="00000000">
      <w:pPr>
        <w:pStyle w:val="BodyText"/>
        <w:spacing w:before="147" w:line="242" w:lineRule="auto"/>
        <w:ind w:left="288" w:right="38"/>
        <w:jc w:val="both"/>
      </w:pPr>
      <w:r>
        <w:t>The germplasm under study showed wide genetic variability for all the traits studied partly because these were accessions</w:t>
      </w:r>
      <w:r>
        <w:rPr>
          <w:spacing w:val="-3"/>
        </w:rPr>
        <w:t xml:space="preserve"> </w:t>
      </w:r>
      <w:r>
        <w:t>from diverse origins.</w:t>
      </w:r>
      <w:r>
        <w:rPr>
          <w:spacing w:val="-2"/>
        </w:rPr>
        <w:t xml:space="preserve"> </w:t>
      </w:r>
      <w:r>
        <w:t xml:space="preserve">Majority of </w:t>
      </w:r>
      <w:proofErr w:type="gramStart"/>
      <w:r>
        <w:t>the</w:t>
      </w:r>
      <w:r>
        <w:rPr>
          <w:spacing w:val="-1"/>
        </w:rPr>
        <w:t xml:space="preserve"> </w:t>
      </w:r>
      <w:r>
        <w:t>germplasm</w:t>
      </w:r>
      <w:proofErr w:type="gramEnd"/>
      <w:r>
        <w:t xml:space="preserve"> was also well adapted</w:t>
      </w:r>
      <w:r>
        <w:rPr>
          <w:spacing w:val="-1"/>
        </w:rPr>
        <w:t xml:space="preserve"> </w:t>
      </w:r>
      <w:r>
        <w:t>to</w:t>
      </w:r>
      <w:r>
        <w:rPr>
          <w:spacing w:val="-1"/>
        </w:rPr>
        <w:t xml:space="preserve"> </w:t>
      </w:r>
      <w:r>
        <w:t>the local</w:t>
      </w:r>
      <w:r>
        <w:rPr>
          <w:spacing w:val="50"/>
        </w:rPr>
        <w:t xml:space="preserve"> </w:t>
      </w:r>
      <w:proofErr w:type="gramStart"/>
      <w:r>
        <w:t>conditions</w:t>
      </w:r>
      <w:proofErr w:type="gramEnd"/>
      <w:r>
        <w:rPr>
          <w:spacing w:val="43"/>
        </w:rPr>
        <w:t xml:space="preserve"> </w:t>
      </w:r>
      <w:r>
        <w:t>and</w:t>
      </w:r>
      <w:r>
        <w:rPr>
          <w:spacing w:val="49"/>
        </w:rPr>
        <w:t xml:space="preserve"> </w:t>
      </w:r>
      <w:r>
        <w:t>this</w:t>
      </w:r>
      <w:r>
        <w:rPr>
          <w:spacing w:val="43"/>
        </w:rPr>
        <w:t xml:space="preserve"> </w:t>
      </w:r>
      <w:r>
        <w:t>might</w:t>
      </w:r>
      <w:r>
        <w:rPr>
          <w:spacing w:val="48"/>
        </w:rPr>
        <w:t xml:space="preserve"> </w:t>
      </w:r>
      <w:r>
        <w:t>have</w:t>
      </w:r>
      <w:r>
        <w:rPr>
          <w:spacing w:val="46"/>
        </w:rPr>
        <w:t xml:space="preserve"> </w:t>
      </w:r>
      <w:r>
        <w:t>been</w:t>
      </w:r>
      <w:r>
        <w:rPr>
          <w:spacing w:val="45"/>
        </w:rPr>
        <w:t xml:space="preserve"> </w:t>
      </w:r>
      <w:r>
        <w:rPr>
          <w:spacing w:val="-4"/>
        </w:rPr>
        <w:t>con</w:t>
      </w:r>
      <w:r>
        <w:t xml:space="preserve">tributed by the use of </w:t>
      </w:r>
      <w:r>
        <w:rPr>
          <w:rFonts w:ascii="Arial"/>
          <w:i/>
        </w:rPr>
        <w:t xml:space="preserve">Oryza </w:t>
      </w:r>
      <w:proofErr w:type="spellStart"/>
      <w:r>
        <w:rPr>
          <w:rFonts w:ascii="Arial"/>
          <w:i/>
        </w:rPr>
        <w:t>glaberrima</w:t>
      </w:r>
      <w:proofErr w:type="spellEnd"/>
      <w:r>
        <w:rPr>
          <w:rFonts w:ascii="Arial"/>
          <w:i/>
        </w:rPr>
        <w:t xml:space="preserve"> </w:t>
      </w:r>
      <w:r>
        <w:t>as a</w:t>
      </w:r>
      <w:r>
        <w:rPr>
          <w:spacing w:val="40"/>
        </w:rPr>
        <w:t xml:space="preserve"> </w:t>
      </w:r>
      <w:r>
        <w:t xml:space="preserve">parent in the development of some of these materials. This species is native to western Africa and is known to be tolerant to a wide range of both </w:t>
      </w:r>
      <w:r>
        <w:t>abiotic and</w:t>
      </w:r>
      <w:r>
        <w:rPr>
          <w:spacing w:val="-1"/>
        </w:rPr>
        <w:t xml:space="preserve"> </w:t>
      </w:r>
      <w:r>
        <w:t>biotic</w:t>
      </w:r>
      <w:r>
        <w:rPr>
          <w:spacing w:val="-4"/>
        </w:rPr>
        <w:t xml:space="preserve"> </w:t>
      </w:r>
      <w:r>
        <w:t>factors</w:t>
      </w:r>
      <w:r>
        <w:rPr>
          <w:spacing w:val="-4"/>
        </w:rPr>
        <w:t xml:space="preserve"> </w:t>
      </w:r>
      <w:r>
        <w:t>(Sarla</w:t>
      </w:r>
      <w:r>
        <w:rPr>
          <w:spacing w:val="-1"/>
        </w:rPr>
        <w:t xml:space="preserve"> </w:t>
      </w:r>
      <w:r>
        <w:t>and</w:t>
      </w:r>
      <w:r>
        <w:rPr>
          <w:spacing w:val="-1"/>
        </w:rPr>
        <w:t xml:space="preserve"> </w:t>
      </w:r>
      <w:r>
        <w:t xml:space="preserve">Swamy, 2005; WARDA, 2006). </w:t>
      </w:r>
      <w:proofErr w:type="gramStart"/>
      <w:r>
        <w:t>The H</w:t>
      </w:r>
      <w:r>
        <w:rPr>
          <w:vertAlign w:val="superscript"/>
        </w:rPr>
        <w:t>2</w:t>
      </w:r>
      <w:proofErr w:type="gramEnd"/>
      <w:r>
        <w:t>, GA and GAM had positive values indicating that breeding for the traits is feasible (Karim et al., 2007).</w:t>
      </w:r>
    </w:p>
    <w:p w14:paraId="0371E156" w14:textId="77777777" w:rsidR="009D376C" w:rsidRDefault="00000000">
      <w:pPr>
        <w:pStyle w:val="BodyText"/>
        <w:spacing w:line="242" w:lineRule="auto"/>
        <w:ind w:left="288" w:right="208"/>
        <w:jc w:val="both"/>
      </w:pPr>
      <w:r>
        <w:t xml:space="preserve">It means that </w:t>
      </w:r>
      <w:proofErr w:type="gramStart"/>
      <w:r>
        <w:t>selection</w:t>
      </w:r>
      <w:proofErr w:type="gramEnd"/>
      <w:r>
        <w:t xml:space="preserve"> of the parents with</w:t>
      </w:r>
      <w:r>
        <w:rPr>
          <w:spacing w:val="80"/>
        </w:rPr>
        <w:t xml:space="preserve"> </w:t>
      </w:r>
      <w:r>
        <w:t>the desirable traits of interest (as guided by genotypic</w:t>
      </w:r>
      <w:r>
        <w:rPr>
          <w:spacing w:val="-5"/>
        </w:rPr>
        <w:t xml:space="preserve"> </w:t>
      </w:r>
      <w:r>
        <w:t>variance)</w:t>
      </w:r>
      <w:r>
        <w:rPr>
          <w:spacing w:val="2"/>
        </w:rPr>
        <w:t xml:space="preserve"> </w:t>
      </w:r>
      <w:r>
        <w:t>to</w:t>
      </w:r>
      <w:r>
        <w:rPr>
          <w:spacing w:val="-5"/>
        </w:rPr>
        <w:t xml:space="preserve"> </w:t>
      </w:r>
      <w:r>
        <w:t>farmers</w:t>
      </w:r>
      <w:r>
        <w:rPr>
          <w:spacing w:val="-4"/>
        </w:rPr>
        <w:t xml:space="preserve"> </w:t>
      </w:r>
      <w:r>
        <w:t>and</w:t>
      </w:r>
      <w:r>
        <w:rPr>
          <w:spacing w:val="-1"/>
        </w:rPr>
        <w:t xml:space="preserve"> </w:t>
      </w:r>
      <w:r>
        <w:t>use</w:t>
      </w:r>
      <w:r>
        <w:rPr>
          <w:spacing w:val="-1"/>
        </w:rPr>
        <w:t xml:space="preserve"> </w:t>
      </w:r>
      <w:r>
        <w:t>of</w:t>
      </w:r>
      <w:r>
        <w:rPr>
          <w:spacing w:val="6"/>
        </w:rPr>
        <w:t xml:space="preserve"> </w:t>
      </w:r>
      <w:r>
        <w:t>these</w:t>
      </w:r>
      <w:r>
        <w:rPr>
          <w:spacing w:val="-1"/>
        </w:rPr>
        <w:t xml:space="preserve"> </w:t>
      </w:r>
      <w:r>
        <w:rPr>
          <w:spacing w:val="-5"/>
        </w:rPr>
        <w:t xml:space="preserve">in </w:t>
      </w:r>
    </w:p>
    <w:p w14:paraId="42DE55AB" w14:textId="77777777" w:rsidR="009D376C" w:rsidRDefault="009D376C">
      <w:pPr>
        <w:pStyle w:val="BodyText"/>
        <w:spacing w:line="242" w:lineRule="auto"/>
        <w:jc w:val="both"/>
        <w:sectPr w:rsidR="009D376C">
          <w:type w:val="continuous"/>
          <w:pgSz w:w="15840" w:h="12240" w:orient="landscape"/>
          <w:pgMar w:top="500" w:right="360" w:bottom="280" w:left="720" w:header="864" w:footer="0" w:gutter="0"/>
          <w:cols w:num="3" w:space="720" w:equalWidth="0">
            <w:col w:w="4799" w:space="99"/>
            <w:col w:w="4799" w:space="98"/>
            <w:col w:w="4965"/>
          </w:cols>
        </w:sectPr>
      </w:pPr>
    </w:p>
    <w:p w14:paraId="66894827" w14:textId="77777777" w:rsidR="009D376C" w:rsidRDefault="009D376C">
      <w:pPr>
        <w:pStyle w:val="BodyText"/>
        <w:spacing w:before="124"/>
        <w:rPr>
          <w:sz w:val="17"/>
        </w:rPr>
      </w:pPr>
    </w:p>
    <w:p w14:paraId="3BA1E180" w14:textId="77777777" w:rsidR="009D376C" w:rsidRDefault="00000000">
      <w:pPr>
        <w:ind w:left="197"/>
        <w:rPr>
          <w:sz w:val="17"/>
        </w:rPr>
      </w:pPr>
      <w:r>
        <w:rPr>
          <w:rFonts w:ascii="Arial"/>
          <w:b/>
          <w:sz w:val="17"/>
        </w:rPr>
        <w:t>Table</w:t>
      </w:r>
      <w:r>
        <w:rPr>
          <w:rFonts w:ascii="Arial"/>
          <w:b/>
          <w:spacing w:val="-6"/>
          <w:sz w:val="17"/>
        </w:rPr>
        <w:t xml:space="preserve"> </w:t>
      </w:r>
      <w:r>
        <w:rPr>
          <w:rFonts w:ascii="Arial"/>
          <w:b/>
          <w:sz w:val="17"/>
        </w:rPr>
        <w:t>5.</w:t>
      </w:r>
      <w:r>
        <w:rPr>
          <w:rFonts w:ascii="Arial"/>
          <w:b/>
          <w:spacing w:val="-6"/>
          <w:sz w:val="17"/>
        </w:rPr>
        <w:t xml:space="preserve"> </w:t>
      </w:r>
      <w:r>
        <w:rPr>
          <w:sz w:val="17"/>
        </w:rPr>
        <w:t>The</w:t>
      </w:r>
      <w:r>
        <w:rPr>
          <w:spacing w:val="-7"/>
          <w:sz w:val="17"/>
        </w:rPr>
        <w:t xml:space="preserve"> </w:t>
      </w:r>
      <w:r>
        <w:rPr>
          <w:sz w:val="17"/>
        </w:rPr>
        <w:t>mean values of</w:t>
      </w:r>
      <w:r>
        <w:rPr>
          <w:spacing w:val="36"/>
          <w:sz w:val="17"/>
        </w:rPr>
        <w:t xml:space="preserve"> </w:t>
      </w:r>
      <w:r>
        <w:rPr>
          <w:sz w:val="17"/>
        </w:rPr>
        <w:t>plant</w:t>
      </w:r>
      <w:r>
        <w:rPr>
          <w:spacing w:val="-1"/>
          <w:sz w:val="17"/>
        </w:rPr>
        <w:t xml:space="preserve"> </w:t>
      </w:r>
      <w:r>
        <w:rPr>
          <w:sz w:val="17"/>
        </w:rPr>
        <w:t>height and</w:t>
      </w:r>
      <w:r>
        <w:rPr>
          <w:spacing w:val="-8"/>
          <w:sz w:val="17"/>
        </w:rPr>
        <w:t xml:space="preserve"> </w:t>
      </w:r>
      <w:r>
        <w:rPr>
          <w:sz w:val="17"/>
        </w:rPr>
        <w:t>top</w:t>
      </w:r>
      <w:r>
        <w:rPr>
          <w:spacing w:val="-3"/>
          <w:sz w:val="17"/>
        </w:rPr>
        <w:t xml:space="preserve"> </w:t>
      </w:r>
      <w:r>
        <w:rPr>
          <w:sz w:val="17"/>
        </w:rPr>
        <w:t>biomass</w:t>
      </w:r>
      <w:r>
        <w:rPr>
          <w:spacing w:val="-4"/>
          <w:sz w:val="17"/>
        </w:rPr>
        <w:t xml:space="preserve"> </w:t>
      </w:r>
      <w:r>
        <w:rPr>
          <w:sz w:val="17"/>
        </w:rPr>
        <w:t>traits for</w:t>
      </w:r>
      <w:r>
        <w:rPr>
          <w:spacing w:val="-4"/>
          <w:sz w:val="17"/>
        </w:rPr>
        <w:t xml:space="preserve"> </w:t>
      </w:r>
      <w:r>
        <w:rPr>
          <w:sz w:val="17"/>
        </w:rPr>
        <w:t>the</w:t>
      </w:r>
      <w:r>
        <w:rPr>
          <w:spacing w:val="-7"/>
          <w:sz w:val="17"/>
        </w:rPr>
        <w:t xml:space="preserve"> </w:t>
      </w:r>
      <w:r>
        <w:rPr>
          <w:sz w:val="17"/>
        </w:rPr>
        <w:t>10</w:t>
      </w:r>
      <w:r>
        <w:rPr>
          <w:spacing w:val="-7"/>
          <w:sz w:val="17"/>
        </w:rPr>
        <w:t xml:space="preserve"> </w:t>
      </w:r>
      <w:r>
        <w:rPr>
          <w:sz w:val="17"/>
        </w:rPr>
        <w:t>best</w:t>
      </w:r>
      <w:r>
        <w:rPr>
          <w:spacing w:val="-1"/>
          <w:sz w:val="17"/>
        </w:rPr>
        <w:t xml:space="preserve"> </w:t>
      </w:r>
      <w:r>
        <w:rPr>
          <w:sz w:val="17"/>
        </w:rPr>
        <w:t>and</w:t>
      </w:r>
      <w:r>
        <w:rPr>
          <w:spacing w:val="-3"/>
          <w:sz w:val="17"/>
        </w:rPr>
        <w:t xml:space="preserve"> </w:t>
      </w:r>
      <w:r>
        <w:rPr>
          <w:sz w:val="17"/>
        </w:rPr>
        <w:t>worst</w:t>
      </w:r>
      <w:r>
        <w:rPr>
          <w:spacing w:val="35"/>
          <w:sz w:val="17"/>
        </w:rPr>
        <w:t xml:space="preserve"> </w:t>
      </w:r>
      <w:r>
        <w:rPr>
          <w:sz w:val="17"/>
        </w:rPr>
        <w:t>genotypes</w:t>
      </w:r>
      <w:r>
        <w:rPr>
          <w:spacing w:val="-4"/>
          <w:sz w:val="17"/>
        </w:rPr>
        <w:t xml:space="preserve"> </w:t>
      </w:r>
      <w:r>
        <w:rPr>
          <w:sz w:val="17"/>
        </w:rPr>
        <w:t>under</w:t>
      </w:r>
      <w:r>
        <w:rPr>
          <w:spacing w:val="-4"/>
          <w:sz w:val="17"/>
        </w:rPr>
        <w:t xml:space="preserve"> </w:t>
      </w:r>
      <w:r>
        <w:rPr>
          <w:sz w:val="17"/>
        </w:rPr>
        <w:t>four environments</w:t>
      </w:r>
      <w:r>
        <w:rPr>
          <w:spacing w:val="-4"/>
          <w:sz w:val="17"/>
        </w:rPr>
        <w:t xml:space="preserve"> </w:t>
      </w:r>
      <w:r>
        <w:rPr>
          <w:sz w:val="17"/>
        </w:rPr>
        <w:t>(N</w:t>
      </w:r>
      <w:r>
        <w:rPr>
          <w:sz w:val="17"/>
          <w:vertAlign w:val="superscript"/>
        </w:rPr>
        <w:t>-</w:t>
      </w:r>
      <w:r>
        <w:rPr>
          <w:sz w:val="17"/>
        </w:rPr>
        <w:t>P</w:t>
      </w:r>
      <w:r>
        <w:rPr>
          <w:sz w:val="17"/>
          <w:vertAlign w:val="superscript"/>
        </w:rPr>
        <w:t>-</w:t>
      </w:r>
      <w:r>
        <w:rPr>
          <w:sz w:val="17"/>
        </w:rPr>
        <w:t>,</w:t>
      </w:r>
      <w:r>
        <w:rPr>
          <w:spacing w:val="-4"/>
          <w:sz w:val="17"/>
        </w:rPr>
        <w:t xml:space="preserve"> </w:t>
      </w:r>
      <w:r>
        <w:rPr>
          <w:sz w:val="17"/>
        </w:rPr>
        <w:t>N</w:t>
      </w:r>
      <w:r>
        <w:rPr>
          <w:sz w:val="17"/>
          <w:vertAlign w:val="superscript"/>
        </w:rPr>
        <w:t>-</w:t>
      </w:r>
      <w:r>
        <w:rPr>
          <w:sz w:val="17"/>
        </w:rPr>
        <w:t>P</w:t>
      </w:r>
      <w:r>
        <w:rPr>
          <w:sz w:val="17"/>
          <w:vertAlign w:val="superscript"/>
        </w:rPr>
        <w:t>+</w:t>
      </w:r>
      <w:r>
        <w:rPr>
          <w:sz w:val="17"/>
        </w:rPr>
        <w:t>,</w:t>
      </w:r>
      <w:r>
        <w:rPr>
          <w:spacing w:val="-4"/>
          <w:sz w:val="17"/>
        </w:rPr>
        <w:t xml:space="preserve"> </w:t>
      </w:r>
      <w:r>
        <w:rPr>
          <w:sz w:val="17"/>
        </w:rPr>
        <w:t>N</w:t>
      </w:r>
      <w:r>
        <w:rPr>
          <w:sz w:val="17"/>
          <w:vertAlign w:val="superscript"/>
        </w:rPr>
        <w:t>+</w:t>
      </w:r>
      <w:r>
        <w:rPr>
          <w:sz w:val="17"/>
        </w:rPr>
        <w:t>P</w:t>
      </w:r>
      <w:r>
        <w:rPr>
          <w:sz w:val="17"/>
          <w:vertAlign w:val="superscript"/>
        </w:rPr>
        <w:t>-</w:t>
      </w:r>
      <w:r>
        <w:rPr>
          <w:sz w:val="17"/>
        </w:rPr>
        <w:t xml:space="preserve"> and</w:t>
      </w:r>
      <w:r>
        <w:rPr>
          <w:spacing w:val="-7"/>
          <w:sz w:val="17"/>
        </w:rPr>
        <w:t xml:space="preserve"> </w:t>
      </w:r>
      <w:r>
        <w:rPr>
          <w:spacing w:val="-2"/>
          <w:sz w:val="17"/>
        </w:rPr>
        <w:t>N</w:t>
      </w:r>
      <w:r>
        <w:rPr>
          <w:spacing w:val="-2"/>
          <w:sz w:val="17"/>
          <w:vertAlign w:val="superscript"/>
        </w:rPr>
        <w:t>+</w:t>
      </w:r>
      <w:r>
        <w:rPr>
          <w:spacing w:val="-2"/>
          <w:sz w:val="17"/>
        </w:rPr>
        <w:t>P</w:t>
      </w:r>
      <w:r>
        <w:rPr>
          <w:spacing w:val="-2"/>
          <w:sz w:val="17"/>
          <w:vertAlign w:val="superscript"/>
        </w:rPr>
        <w:t>+</w:t>
      </w:r>
      <w:r>
        <w:rPr>
          <w:spacing w:val="-2"/>
          <w:sz w:val="17"/>
        </w:rPr>
        <w:t>).</w:t>
      </w:r>
    </w:p>
    <w:p w14:paraId="4C54C377" w14:textId="77777777" w:rsidR="009D376C" w:rsidRDefault="009D376C">
      <w:pPr>
        <w:pStyle w:val="BodyText"/>
        <w:spacing w:after="1"/>
        <w:rPr>
          <w:sz w:val="18"/>
        </w:rPr>
      </w:pPr>
    </w:p>
    <w:tbl>
      <w:tblPr>
        <w:tblW w:w="0" w:type="auto"/>
        <w:tblInd w:w="171" w:type="dxa"/>
        <w:tblLayout w:type="fixed"/>
        <w:tblCellMar>
          <w:left w:w="0" w:type="dxa"/>
          <w:right w:w="0" w:type="dxa"/>
        </w:tblCellMar>
        <w:tblLook w:val="04A0" w:firstRow="1" w:lastRow="0" w:firstColumn="1" w:lastColumn="0" w:noHBand="0" w:noVBand="1"/>
      </w:tblPr>
      <w:tblGrid>
        <w:gridCol w:w="2691"/>
        <w:gridCol w:w="731"/>
        <w:gridCol w:w="710"/>
        <w:gridCol w:w="620"/>
        <w:gridCol w:w="614"/>
        <w:gridCol w:w="716"/>
        <w:gridCol w:w="696"/>
        <w:gridCol w:w="673"/>
        <w:gridCol w:w="724"/>
        <w:gridCol w:w="718"/>
        <w:gridCol w:w="779"/>
        <w:gridCol w:w="668"/>
        <w:gridCol w:w="801"/>
        <w:gridCol w:w="713"/>
        <w:gridCol w:w="817"/>
        <w:gridCol w:w="727"/>
        <w:gridCol w:w="800"/>
      </w:tblGrid>
      <w:tr w:rsidR="009D376C" w14:paraId="659A6380" w14:textId="77777777">
        <w:trPr>
          <w:trHeight w:val="248"/>
        </w:trPr>
        <w:tc>
          <w:tcPr>
            <w:tcW w:w="2691" w:type="dxa"/>
            <w:vMerge w:val="restart"/>
            <w:tcBorders>
              <w:top w:val="single" w:sz="6" w:space="0" w:color="000000"/>
              <w:bottom w:val="single" w:sz="6" w:space="0" w:color="000000"/>
              <w:right w:val="single" w:sz="6" w:space="0" w:color="A6A6A6"/>
            </w:tcBorders>
          </w:tcPr>
          <w:p w14:paraId="6ADB8F82" w14:textId="77777777" w:rsidR="009D376C" w:rsidRDefault="00000000">
            <w:pPr>
              <w:pStyle w:val="TableParagraph"/>
              <w:spacing w:before="162"/>
              <w:ind w:left="124"/>
              <w:jc w:val="left"/>
              <w:rPr>
                <w:rFonts w:ascii="Arial"/>
                <w:b/>
                <w:sz w:val="18"/>
              </w:rPr>
            </w:pPr>
            <w:r>
              <w:rPr>
                <w:rFonts w:ascii="Arial"/>
                <w:b/>
                <w:spacing w:val="-2"/>
                <w:w w:val="95"/>
                <w:sz w:val="18"/>
              </w:rPr>
              <w:t>Parameter</w:t>
            </w:r>
          </w:p>
        </w:tc>
        <w:tc>
          <w:tcPr>
            <w:tcW w:w="5484" w:type="dxa"/>
            <w:gridSpan w:val="8"/>
            <w:tcBorders>
              <w:top w:val="single" w:sz="6" w:space="0" w:color="000000"/>
              <w:left w:val="single" w:sz="6" w:space="0" w:color="A6A6A6"/>
              <w:bottom w:val="single" w:sz="6" w:space="0" w:color="000000"/>
              <w:right w:val="single" w:sz="6" w:space="0" w:color="A6A6A6"/>
            </w:tcBorders>
          </w:tcPr>
          <w:p w14:paraId="041D61EB" w14:textId="77777777" w:rsidR="009D376C" w:rsidRDefault="00000000">
            <w:pPr>
              <w:pStyle w:val="TableParagraph"/>
              <w:spacing w:before="32" w:line="197" w:lineRule="exact"/>
              <w:ind w:left="3"/>
              <w:rPr>
                <w:rFonts w:ascii="Arial"/>
                <w:b/>
                <w:sz w:val="18"/>
              </w:rPr>
            </w:pPr>
            <w:r>
              <w:rPr>
                <w:rFonts w:ascii="Arial"/>
                <w:b/>
                <w:w w:val="80"/>
                <w:sz w:val="18"/>
              </w:rPr>
              <w:t>Plant</w:t>
            </w:r>
            <w:r>
              <w:rPr>
                <w:rFonts w:ascii="Arial"/>
                <w:b/>
                <w:spacing w:val="2"/>
                <w:sz w:val="18"/>
              </w:rPr>
              <w:t xml:space="preserve"> </w:t>
            </w:r>
            <w:r>
              <w:rPr>
                <w:rFonts w:ascii="Arial"/>
                <w:b/>
                <w:w w:val="80"/>
                <w:sz w:val="18"/>
              </w:rPr>
              <w:t>height</w:t>
            </w:r>
            <w:r>
              <w:rPr>
                <w:rFonts w:ascii="Arial"/>
                <w:b/>
                <w:spacing w:val="1"/>
                <w:sz w:val="18"/>
              </w:rPr>
              <w:t xml:space="preserve"> </w:t>
            </w:r>
            <w:r>
              <w:rPr>
                <w:rFonts w:ascii="Arial"/>
                <w:b/>
                <w:spacing w:val="-4"/>
                <w:w w:val="80"/>
                <w:sz w:val="18"/>
              </w:rPr>
              <w:t>(cm)</w:t>
            </w:r>
          </w:p>
        </w:tc>
        <w:tc>
          <w:tcPr>
            <w:tcW w:w="6023" w:type="dxa"/>
            <w:gridSpan w:val="8"/>
            <w:tcBorders>
              <w:top w:val="single" w:sz="6" w:space="0" w:color="000000"/>
              <w:left w:val="single" w:sz="6" w:space="0" w:color="A6A6A6"/>
              <w:bottom w:val="single" w:sz="6" w:space="0" w:color="000000"/>
            </w:tcBorders>
          </w:tcPr>
          <w:p w14:paraId="7642393A" w14:textId="77777777" w:rsidR="009D376C" w:rsidRDefault="00000000">
            <w:pPr>
              <w:pStyle w:val="TableParagraph"/>
              <w:spacing w:before="32" w:line="197" w:lineRule="exact"/>
              <w:ind w:left="4"/>
              <w:rPr>
                <w:rFonts w:ascii="Arial"/>
                <w:b/>
                <w:sz w:val="18"/>
              </w:rPr>
            </w:pPr>
            <w:r>
              <w:rPr>
                <w:rFonts w:ascii="Arial"/>
                <w:b/>
                <w:w w:val="80"/>
                <w:sz w:val="18"/>
              </w:rPr>
              <w:t>Top</w:t>
            </w:r>
            <w:r>
              <w:rPr>
                <w:rFonts w:ascii="Arial"/>
                <w:b/>
                <w:spacing w:val="1"/>
                <w:sz w:val="18"/>
              </w:rPr>
              <w:t xml:space="preserve"> </w:t>
            </w:r>
            <w:r>
              <w:rPr>
                <w:rFonts w:ascii="Arial"/>
                <w:b/>
                <w:w w:val="80"/>
                <w:sz w:val="18"/>
              </w:rPr>
              <w:t>biomass</w:t>
            </w:r>
            <w:r>
              <w:rPr>
                <w:rFonts w:ascii="Arial"/>
                <w:b/>
                <w:sz w:val="18"/>
              </w:rPr>
              <w:t xml:space="preserve"> </w:t>
            </w:r>
            <w:r>
              <w:rPr>
                <w:rFonts w:ascii="Arial"/>
                <w:b/>
                <w:spacing w:val="-5"/>
                <w:w w:val="80"/>
                <w:sz w:val="18"/>
              </w:rPr>
              <w:t>(g)</w:t>
            </w:r>
          </w:p>
        </w:tc>
      </w:tr>
      <w:tr w:rsidR="009D376C" w14:paraId="0F36144C" w14:textId="77777777">
        <w:trPr>
          <w:trHeight w:val="244"/>
        </w:trPr>
        <w:tc>
          <w:tcPr>
            <w:tcW w:w="2691" w:type="dxa"/>
            <w:vMerge/>
            <w:tcBorders>
              <w:top w:val="nil"/>
              <w:bottom w:val="single" w:sz="6" w:space="0" w:color="000000"/>
              <w:right w:val="single" w:sz="6" w:space="0" w:color="A6A6A6"/>
            </w:tcBorders>
          </w:tcPr>
          <w:p w14:paraId="6EE80209" w14:textId="77777777" w:rsidR="009D376C" w:rsidRDefault="009D376C">
            <w:pPr>
              <w:rPr>
                <w:sz w:val="2"/>
                <w:szCs w:val="2"/>
              </w:rPr>
            </w:pPr>
          </w:p>
        </w:tc>
        <w:tc>
          <w:tcPr>
            <w:tcW w:w="731" w:type="dxa"/>
            <w:tcBorders>
              <w:top w:val="single" w:sz="6" w:space="0" w:color="000000"/>
              <w:left w:val="single" w:sz="6" w:space="0" w:color="A6A6A6"/>
              <w:bottom w:val="single" w:sz="6" w:space="0" w:color="000000"/>
            </w:tcBorders>
          </w:tcPr>
          <w:p w14:paraId="55A2F99F" w14:textId="77777777" w:rsidR="009D376C" w:rsidRDefault="00000000">
            <w:pPr>
              <w:pStyle w:val="TableParagraph"/>
              <w:spacing w:before="32" w:line="192" w:lineRule="exact"/>
              <w:ind w:left="6" w:right="11"/>
              <w:rPr>
                <w:rFonts w:ascii="Arial"/>
                <w:b/>
                <w:sz w:val="18"/>
              </w:rPr>
            </w:pPr>
            <w:r>
              <w:rPr>
                <w:rFonts w:ascii="Arial"/>
                <w:b/>
                <w:spacing w:val="-4"/>
                <w:w w:val="95"/>
                <w:sz w:val="18"/>
              </w:rPr>
              <w:t>Lines</w:t>
            </w:r>
          </w:p>
        </w:tc>
        <w:tc>
          <w:tcPr>
            <w:tcW w:w="710" w:type="dxa"/>
            <w:tcBorders>
              <w:top w:val="single" w:sz="6" w:space="0" w:color="000000"/>
              <w:bottom w:val="single" w:sz="6" w:space="0" w:color="000000"/>
              <w:right w:val="single" w:sz="6" w:space="0" w:color="A6A6A6"/>
            </w:tcBorders>
          </w:tcPr>
          <w:p w14:paraId="684F2765" w14:textId="77777777" w:rsidR="009D376C" w:rsidRDefault="00000000">
            <w:pPr>
              <w:pStyle w:val="TableParagraph"/>
              <w:spacing w:before="34" w:line="190" w:lineRule="exact"/>
              <w:ind w:left="10" w:right="6"/>
              <w:rPr>
                <w:rFonts w:ascii="Arial"/>
                <w:b/>
                <w:sz w:val="12"/>
              </w:rPr>
            </w:pPr>
            <w:r>
              <w:rPr>
                <w:rFonts w:ascii="Arial"/>
                <w:b/>
                <w:w w:val="80"/>
                <w:position w:val="-4"/>
                <w:sz w:val="18"/>
              </w:rPr>
              <w:t>N</w:t>
            </w:r>
            <w:r>
              <w:rPr>
                <w:rFonts w:ascii="Arial"/>
                <w:b/>
                <w:w w:val="80"/>
                <w:sz w:val="12"/>
              </w:rPr>
              <w:t>-</w:t>
            </w:r>
            <w:r>
              <w:rPr>
                <w:rFonts w:ascii="Arial"/>
                <w:b/>
                <w:spacing w:val="-5"/>
                <w:w w:val="90"/>
                <w:position w:val="-4"/>
                <w:sz w:val="18"/>
              </w:rPr>
              <w:t>P</w:t>
            </w:r>
            <w:r>
              <w:rPr>
                <w:rFonts w:ascii="Arial"/>
                <w:b/>
                <w:spacing w:val="-5"/>
                <w:w w:val="90"/>
                <w:sz w:val="12"/>
              </w:rPr>
              <w:t>-</w:t>
            </w:r>
          </w:p>
        </w:tc>
        <w:tc>
          <w:tcPr>
            <w:tcW w:w="620" w:type="dxa"/>
            <w:tcBorders>
              <w:top w:val="single" w:sz="6" w:space="0" w:color="000000"/>
              <w:left w:val="single" w:sz="6" w:space="0" w:color="A6A6A6"/>
              <w:bottom w:val="single" w:sz="6" w:space="0" w:color="000000"/>
            </w:tcBorders>
          </w:tcPr>
          <w:p w14:paraId="3FA73757" w14:textId="77777777" w:rsidR="009D376C" w:rsidRDefault="00000000">
            <w:pPr>
              <w:pStyle w:val="TableParagraph"/>
              <w:spacing w:before="32" w:line="192" w:lineRule="exact"/>
              <w:ind w:left="6" w:right="17"/>
              <w:rPr>
                <w:rFonts w:ascii="Arial"/>
                <w:b/>
                <w:sz w:val="18"/>
              </w:rPr>
            </w:pPr>
            <w:r>
              <w:rPr>
                <w:rFonts w:ascii="Arial"/>
                <w:b/>
                <w:spacing w:val="-4"/>
                <w:w w:val="95"/>
                <w:sz w:val="18"/>
              </w:rPr>
              <w:t>Lines</w:t>
            </w:r>
          </w:p>
        </w:tc>
        <w:tc>
          <w:tcPr>
            <w:tcW w:w="614" w:type="dxa"/>
            <w:tcBorders>
              <w:top w:val="single" w:sz="6" w:space="0" w:color="000000"/>
              <w:bottom w:val="single" w:sz="6" w:space="0" w:color="000000"/>
              <w:right w:val="single" w:sz="6" w:space="0" w:color="A6A6A6"/>
            </w:tcBorders>
          </w:tcPr>
          <w:p w14:paraId="0D02E2CB" w14:textId="77777777" w:rsidR="009D376C" w:rsidRDefault="00000000">
            <w:pPr>
              <w:pStyle w:val="TableParagraph"/>
              <w:spacing w:before="34" w:line="190" w:lineRule="exact"/>
              <w:ind w:left="1" w:right="1"/>
              <w:rPr>
                <w:rFonts w:ascii="Arial"/>
                <w:b/>
                <w:sz w:val="12"/>
              </w:rPr>
            </w:pPr>
            <w:r>
              <w:rPr>
                <w:rFonts w:ascii="Arial"/>
                <w:b/>
                <w:w w:val="80"/>
                <w:position w:val="-4"/>
                <w:sz w:val="18"/>
              </w:rPr>
              <w:t>N</w:t>
            </w:r>
            <w:r>
              <w:rPr>
                <w:rFonts w:ascii="Arial"/>
                <w:b/>
                <w:w w:val="80"/>
                <w:sz w:val="12"/>
              </w:rPr>
              <w:t>-</w:t>
            </w:r>
            <w:r>
              <w:rPr>
                <w:rFonts w:ascii="Arial"/>
                <w:b/>
                <w:spacing w:val="-5"/>
                <w:w w:val="90"/>
                <w:position w:val="-4"/>
                <w:sz w:val="18"/>
              </w:rPr>
              <w:t>P</w:t>
            </w:r>
            <w:r>
              <w:rPr>
                <w:rFonts w:ascii="Arial"/>
                <w:b/>
                <w:spacing w:val="-5"/>
                <w:w w:val="90"/>
                <w:sz w:val="12"/>
              </w:rPr>
              <w:t>+</w:t>
            </w:r>
          </w:p>
        </w:tc>
        <w:tc>
          <w:tcPr>
            <w:tcW w:w="716" w:type="dxa"/>
            <w:tcBorders>
              <w:top w:val="single" w:sz="6" w:space="0" w:color="000000"/>
              <w:left w:val="single" w:sz="6" w:space="0" w:color="A6A6A6"/>
              <w:bottom w:val="single" w:sz="6" w:space="0" w:color="000000"/>
            </w:tcBorders>
          </w:tcPr>
          <w:p w14:paraId="42C34596" w14:textId="77777777" w:rsidR="009D376C" w:rsidRDefault="00000000">
            <w:pPr>
              <w:pStyle w:val="TableParagraph"/>
              <w:spacing w:before="32" w:line="192" w:lineRule="exact"/>
              <w:ind w:left="6" w:right="7"/>
              <w:rPr>
                <w:rFonts w:ascii="Arial"/>
                <w:b/>
                <w:sz w:val="18"/>
              </w:rPr>
            </w:pPr>
            <w:r>
              <w:rPr>
                <w:rFonts w:ascii="Arial"/>
                <w:b/>
                <w:spacing w:val="-4"/>
                <w:w w:val="95"/>
                <w:sz w:val="18"/>
              </w:rPr>
              <w:t>Lines</w:t>
            </w:r>
          </w:p>
        </w:tc>
        <w:tc>
          <w:tcPr>
            <w:tcW w:w="696" w:type="dxa"/>
            <w:tcBorders>
              <w:top w:val="single" w:sz="6" w:space="0" w:color="000000"/>
              <w:bottom w:val="single" w:sz="6" w:space="0" w:color="000000"/>
              <w:right w:val="single" w:sz="6" w:space="0" w:color="A6A6A6"/>
            </w:tcBorders>
          </w:tcPr>
          <w:p w14:paraId="58515C0A" w14:textId="77777777" w:rsidR="009D376C" w:rsidRDefault="00000000">
            <w:pPr>
              <w:pStyle w:val="TableParagraph"/>
              <w:spacing w:before="34" w:line="190" w:lineRule="exact"/>
              <w:ind w:left="6" w:right="2"/>
              <w:rPr>
                <w:rFonts w:ascii="Arial"/>
                <w:b/>
                <w:sz w:val="12"/>
              </w:rPr>
            </w:pPr>
            <w:r>
              <w:rPr>
                <w:rFonts w:ascii="Arial"/>
                <w:b/>
                <w:spacing w:val="-4"/>
                <w:w w:val="90"/>
                <w:position w:val="-4"/>
                <w:sz w:val="18"/>
              </w:rPr>
              <w:t>N</w:t>
            </w:r>
            <w:r>
              <w:rPr>
                <w:rFonts w:ascii="Arial"/>
                <w:b/>
                <w:spacing w:val="-4"/>
                <w:w w:val="90"/>
                <w:sz w:val="12"/>
              </w:rPr>
              <w:t>+</w:t>
            </w:r>
            <w:r>
              <w:rPr>
                <w:rFonts w:ascii="Arial"/>
                <w:b/>
                <w:spacing w:val="-4"/>
                <w:w w:val="90"/>
                <w:position w:val="-4"/>
                <w:sz w:val="18"/>
              </w:rPr>
              <w:t>P</w:t>
            </w:r>
            <w:r>
              <w:rPr>
                <w:rFonts w:ascii="Arial"/>
                <w:b/>
                <w:spacing w:val="-4"/>
                <w:w w:val="90"/>
                <w:sz w:val="12"/>
              </w:rPr>
              <w:t>-</w:t>
            </w:r>
          </w:p>
        </w:tc>
        <w:tc>
          <w:tcPr>
            <w:tcW w:w="673" w:type="dxa"/>
            <w:tcBorders>
              <w:top w:val="single" w:sz="6" w:space="0" w:color="000000"/>
              <w:left w:val="single" w:sz="6" w:space="0" w:color="A6A6A6"/>
              <w:bottom w:val="single" w:sz="6" w:space="0" w:color="000000"/>
            </w:tcBorders>
          </w:tcPr>
          <w:p w14:paraId="4444CF96" w14:textId="77777777" w:rsidR="009D376C" w:rsidRDefault="00000000">
            <w:pPr>
              <w:pStyle w:val="TableParagraph"/>
              <w:spacing w:before="32" w:line="192" w:lineRule="exact"/>
              <w:ind w:left="11" w:right="56"/>
              <w:rPr>
                <w:rFonts w:ascii="Arial"/>
                <w:b/>
                <w:sz w:val="18"/>
              </w:rPr>
            </w:pPr>
            <w:r>
              <w:rPr>
                <w:rFonts w:ascii="Arial"/>
                <w:b/>
                <w:spacing w:val="-4"/>
                <w:w w:val="95"/>
                <w:sz w:val="18"/>
              </w:rPr>
              <w:t>Lines</w:t>
            </w:r>
          </w:p>
        </w:tc>
        <w:tc>
          <w:tcPr>
            <w:tcW w:w="724" w:type="dxa"/>
            <w:tcBorders>
              <w:top w:val="single" w:sz="6" w:space="0" w:color="000000"/>
              <w:bottom w:val="single" w:sz="6" w:space="0" w:color="000000"/>
              <w:right w:val="single" w:sz="6" w:space="0" w:color="A6A6A6"/>
            </w:tcBorders>
          </w:tcPr>
          <w:p w14:paraId="1EDC932C" w14:textId="77777777" w:rsidR="009D376C" w:rsidRDefault="00000000">
            <w:pPr>
              <w:pStyle w:val="TableParagraph"/>
              <w:spacing w:before="34" w:line="190" w:lineRule="exact"/>
              <w:ind w:left="22" w:right="49"/>
              <w:rPr>
                <w:rFonts w:ascii="Arial"/>
                <w:b/>
                <w:sz w:val="12"/>
              </w:rPr>
            </w:pPr>
            <w:r>
              <w:rPr>
                <w:rFonts w:ascii="Arial"/>
                <w:b/>
                <w:spacing w:val="-4"/>
                <w:w w:val="95"/>
                <w:position w:val="-4"/>
                <w:sz w:val="18"/>
              </w:rPr>
              <w:t>N</w:t>
            </w:r>
            <w:r>
              <w:rPr>
                <w:rFonts w:ascii="Arial"/>
                <w:b/>
                <w:spacing w:val="-4"/>
                <w:w w:val="95"/>
                <w:sz w:val="12"/>
              </w:rPr>
              <w:t>+</w:t>
            </w:r>
            <w:r>
              <w:rPr>
                <w:rFonts w:ascii="Arial"/>
                <w:b/>
                <w:spacing w:val="-4"/>
                <w:w w:val="95"/>
                <w:position w:val="-4"/>
                <w:sz w:val="18"/>
              </w:rPr>
              <w:t>P</w:t>
            </w:r>
            <w:r>
              <w:rPr>
                <w:rFonts w:ascii="Arial"/>
                <w:b/>
                <w:spacing w:val="-4"/>
                <w:w w:val="95"/>
                <w:sz w:val="12"/>
              </w:rPr>
              <w:t>+</w:t>
            </w:r>
          </w:p>
        </w:tc>
        <w:tc>
          <w:tcPr>
            <w:tcW w:w="718" w:type="dxa"/>
            <w:tcBorders>
              <w:top w:val="single" w:sz="6" w:space="0" w:color="000000"/>
              <w:left w:val="single" w:sz="6" w:space="0" w:color="A6A6A6"/>
              <w:bottom w:val="single" w:sz="6" w:space="0" w:color="000000"/>
            </w:tcBorders>
          </w:tcPr>
          <w:p w14:paraId="0F06C51F" w14:textId="77777777" w:rsidR="009D376C" w:rsidRDefault="00000000">
            <w:pPr>
              <w:pStyle w:val="TableParagraph"/>
              <w:spacing w:before="32" w:line="192" w:lineRule="exact"/>
              <w:ind w:left="11" w:right="43"/>
              <w:rPr>
                <w:rFonts w:ascii="Arial"/>
                <w:b/>
                <w:sz w:val="18"/>
              </w:rPr>
            </w:pPr>
            <w:r>
              <w:rPr>
                <w:rFonts w:ascii="Arial"/>
                <w:b/>
                <w:spacing w:val="-4"/>
                <w:w w:val="95"/>
                <w:sz w:val="18"/>
              </w:rPr>
              <w:t>Lines</w:t>
            </w:r>
          </w:p>
        </w:tc>
        <w:tc>
          <w:tcPr>
            <w:tcW w:w="779" w:type="dxa"/>
            <w:tcBorders>
              <w:top w:val="single" w:sz="6" w:space="0" w:color="000000"/>
              <w:bottom w:val="single" w:sz="6" w:space="0" w:color="000000"/>
              <w:right w:val="single" w:sz="6" w:space="0" w:color="A6A6A6"/>
            </w:tcBorders>
          </w:tcPr>
          <w:p w14:paraId="11C4EA57" w14:textId="77777777" w:rsidR="009D376C" w:rsidRDefault="00000000">
            <w:pPr>
              <w:pStyle w:val="TableParagraph"/>
              <w:spacing w:before="34" w:line="190" w:lineRule="exact"/>
              <w:ind w:left="3" w:right="21"/>
              <w:rPr>
                <w:rFonts w:ascii="Arial"/>
                <w:b/>
                <w:sz w:val="12"/>
              </w:rPr>
            </w:pPr>
            <w:r>
              <w:rPr>
                <w:rFonts w:ascii="Arial"/>
                <w:b/>
                <w:w w:val="80"/>
                <w:position w:val="-4"/>
                <w:sz w:val="18"/>
              </w:rPr>
              <w:t>N</w:t>
            </w:r>
            <w:r>
              <w:rPr>
                <w:rFonts w:ascii="Arial"/>
                <w:b/>
                <w:w w:val="80"/>
                <w:sz w:val="12"/>
              </w:rPr>
              <w:t>-</w:t>
            </w:r>
            <w:r>
              <w:rPr>
                <w:rFonts w:ascii="Arial"/>
                <w:b/>
                <w:spacing w:val="-5"/>
                <w:w w:val="90"/>
                <w:position w:val="-4"/>
                <w:sz w:val="18"/>
              </w:rPr>
              <w:t>P</w:t>
            </w:r>
            <w:r>
              <w:rPr>
                <w:rFonts w:ascii="Arial"/>
                <w:b/>
                <w:spacing w:val="-5"/>
                <w:w w:val="90"/>
                <w:sz w:val="12"/>
              </w:rPr>
              <w:t>-</w:t>
            </w:r>
          </w:p>
        </w:tc>
        <w:tc>
          <w:tcPr>
            <w:tcW w:w="668" w:type="dxa"/>
            <w:tcBorders>
              <w:top w:val="single" w:sz="6" w:space="0" w:color="000000"/>
              <w:left w:val="single" w:sz="6" w:space="0" w:color="A6A6A6"/>
              <w:bottom w:val="single" w:sz="6" w:space="0" w:color="000000"/>
            </w:tcBorders>
          </w:tcPr>
          <w:p w14:paraId="4A5EC84C" w14:textId="77777777" w:rsidR="009D376C" w:rsidRDefault="00000000">
            <w:pPr>
              <w:pStyle w:val="TableParagraph"/>
              <w:spacing w:before="32" w:line="192" w:lineRule="exact"/>
              <w:ind w:left="11" w:right="49"/>
              <w:rPr>
                <w:rFonts w:ascii="Arial"/>
                <w:b/>
                <w:sz w:val="18"/>
              </w:rPr>
            </w:pPr>
            <w:r>
              <w:rPr>
                <w:rFonts w:ascii="Arial"/>
                <w:b/>
                <w:spacing w:val="-4"/>
                <w:w w:val="95"/>
                <w:sz w:val="18"/>
              </w:rPr>
              <w:t>Lines</w:t>
            </w:r>
          </w:p>
        </w:tc>
        <w:tc>
          <w:tcPr>
            <w:tcW w:w="801" w:type="dxa"/>
            <w:tcBorders>
              <w:top w:val="single" w:sz="6" w:space="0" w:color="000000"/>
              <w:bottom w:val="single" w:sz="6" w:space="0" w:color="000000"/>
              <w:right w:val="single" w:sz="6" w:space="0" w:color="A6A6A6"/>
            </w:tcBorders>
          </w:tcPr>
          <w:p w14:paraId="3136EA65" w14:textId="77777777" w:rsidR="009D376C" w:rsidRDefault="00000000">
            <w:pPr>
              <w:pStyle w:val="TableParagraph"/>
              <w:spacing w:before="34" w:line="190" w:lineRule="exact"/>
              <w:ind w:left="4" w:right="32"/>
              <w:rPr>
                <w:rFonts w:ascii="Arial"/>
                <w:b/>
                <w:sz w:val="12"/>
              </w:rPr>
            </w:pPr>
            <w:r>
              <w:rPr>
                <w:rFonts w:ascii="Arial"/>
                <w:b/>
                <w:w w:val="80"/>
                <w:position w:val="-4"/>
                <w:sz w:val="18"/>
              </w:rPr>
              <w:t>N</w:t>
            </w:r>
            <w:r>
              <w:rPr>
                <w:rFonts w:ascii="Arial"/>
                <w:b/>
                <w:w w:val="80"/>
                <w:sz w:val="12"/>
              </w:rPr>
              <w:t>-</w:t>
            </w:r>
            <w:r>
              <w:rPr>
                <w:rFonts w:ascii="Arial"/>
                <w:b/>
                <w:spacing w:val="-5"/>
                <w:w w:val="90"/>
                <w:position w:val="-4"/>
                <w:sz w:val="18"/>
              </w:rPr>
              <w:t>P</w:t>
            </w:r>
            <w:r>
              <w:rPr>
                <w:rFonts w:ascii="Arial"/>
                <w:b/>
                <w:spacing w:val="-5"/>
                <w:w w:val="90"/>
                <w:sz w:val="12"/>
              </w:rPr>
              <w:t>+</w:t>
            </w:r>
          </w:p>
        </w:tc>
        <w:tc>
          <w:tcPr>
            <w:tcW w:w="713" w:type="dxa"/>
            <w:tcBorders>
              <w:top w:val="single" w:sz="6" w:space="0" w:color="000000"/>
              <w:left w:val="single" w:sz="6" w:space="0" w:color="A6A6A6"/>
              <w:bottom w:val="single" w:sz="6" w:space="0" w:color="000000"/>
            </w:tcBorders>
          </w:tcPr>
          <w:p w14:paraId="22CAF5EA" w14:textId="77777777" w:rsidR="009D376C" w:rsidRDefault="00000000">
            <w:pPr>
              <w:pStyle w:val="TableParagraph"/>
              <w:spacing w:before="32" w:line="192" w:lineRule="exact"/>
              <w:ind w:left="6" w:right="31"/>
              <w:rPr>
                <w:rFonts w:ascii="Arial"/>
                <w:b/>
                <w:sz w:val="18"/>
              </w:rPr>
            </w:pPr>
            <w:r>
              <w:rPr>
                <w:rFonts w:ascii="Arial"/>
                <w:b/>
                <w:spacing w:val="-4"/>
                <w:w w:val="95"/>
                <w:sz w:val="18"/>
              </w:rPr>
              <w:t>Lines</w:t>
            </w:r>
          </w:p>
        </w:tc>
        <w:tc>
          <w:tcPr>
            <w:tcW w:w="817" w:type="dxa"/>
            <w:tcBorders>
              <w:top w:val="single" w:sz="6" w:space="0" w:color="000000"/>
              <w:bottom w:val="single" w:sz="6" w:space="0" w:color="000000"/>
              <w:right w:val="single" w:sz="6" w:space="0" w:color="A6A6A6"/>
            </w:tcBorders>
          </w:tcPr>
          <w:p w14:paraId="5F48E7F3" w14:textId="77777777" w:rsidR="009D376C" w:rsidRDefault="00000000">
            <w:pPr>
              <w:pStyle w:val="TableParagraph"/>
              <w:spacing w:before="34" w:line="190" w:lineRule="exact"/>
              <w:ind w:left="23" w:right="23"/>
              <w:rPr>
                <w:rFonts w:ascii="Arial"/>
                <w:b/>
                <w:sz w:val="12"/>
              </w:rPr>
            </w:pPr>
            <w:r>
              <w:rPr>
                <w:rFonts w:ascii="Arial"/>
                <w:b/>
                <w:spacing w:val="-4"/>
                <w:w w:val="90"/>
                <w:position w:val="-4"/>
                <w:sz w:val="18"/>
              </w:rPr>
              <w:t>N</w:t>
            </w:r>
            <w:r>
              <w:rPr>
                <w:rFonts w:ascii="Arial"/>
                <w:b/>
                <w:spacing w:val="-4"/>
                <w:w w:val="90"/>
                <w:sz w:val="12"/>
              </w:rPr>
              <w:t>+</w:t>
            </w:r>
            <w:r>
              <w:rPr>
                <w:rFonts w:ascii="Arial"/>
                <w:b/>
                <w:spacing w:val="-4"/>
                <w:w w:val="90"/>
                <w:position w:val="-4"/>
                <w:sz w:val="18"/>
              </w:rPr>
              <w:t>P</w:t>
            </w:r>
            <w:r>
              <w:rPr>
                <w:rFonts w:ascii="Arial"/>
                <w:b/>
                <w:spacing w:val="-4"/>
                <w:w w:val="90"/>
                <w:sz w:val="12"/>
              </w:rPr>
              <w:t>-</w:t>
            </w:r>
          </w:p>
        </w:tc>
        <w:tc>
          <w:tcPr>
            <w:tcW w:w="727" w:type="dxa"/>
            <w:tcBorders>
              <w:top w:val="single" w:sz="6" w:space="0" w:color="000000"/>
              <w:left w:val="single" w:sz="6" w:space="0" w:color="A6A6A6"/>
              <w:bottom w:val="single" w:sz="6" w:space="0" w:color="000000"/>
            </w:tcBorders>
          </w:tcPr>
          <w:p w14:paraId="0AF73C3B" w14:textId="77777777" w:rsidR="009D376C" w:rsidRDefault="00000000">
            <w:pPr>
              <w:pStyle w:val="TableParagraph"/>
              <w:spacing w:before="32" w:line="192" w:lineRule="exact"/>
              <w:ind w:left="6" w:right="13"/>
              <w:rPr>
                <w:rFonts w:ascii="Arial"/>
                <w:b/>
                <w:sz w:val="18"/>
              </w:rPr>
            </w:pPr>
            <w:r>
              <w:rPr>
                <w:rFonts w:ascii="Arial"/>
                <w:b/>
                <w:spacing w:val="-4"/>
                <w:w w:val="95"/>
                <w:sz w:val="18"/>
              </w:rPr>
              <w:t>Lines</w:t>
            </w:r>
          </w:p>
        </w:tc>
        <w:tc>
          <w:tcPr>
            <w:tcW w:w="800" w:type="dxa"/>
            <w:tcBorders>
              <w:top w:val="single" w:sz="6" w:space="0" w:color="000000"/>
              <w:bottom w:val="single" w:sz="6" w:space="0" w:color="000000"/>
            </w:tcBorders>
          </w:tcPr>
          <w:p w14:paraId="49CE6CF0" w14:textId="77777777" w:rsidR="009D376C" w:rsidRDefault="00000000">
            <w:pPr>
              <w:pStyle w:val="TableParagraph"/>
              <w:spacing w:before="34" w:line="190" w:lineRule="exact"/>
              <w:ind w:left="3" w:right="3"/>
              <w:rPr>
                <w:rFonts w:ascii="Arial"/>
                <w:b/>
                <w:sz w:val="12"/>
              </w:rPr>
            </w:pPr>
            <w:r>
              <w:rPr>
                <w:rFonts w:ascii="Arial"/>
                <w:b/>
                <w:spacing w:val="-4"/>
                <w:w w:val="95"/>
                <w:position w:val="-4"/>
                <w:sz w:val="18"/>
              </w:rPr>
              <w:t>N</w:t>
            </w:r>
            <w:r>
              <w:rPr>
                <w:rFonts w:ascii="Arial"/>
                <w:b/>
                <w:spacing w:val="-4"/>
                <w:w w:val="95"/>
                <w:sz w:val="12"/>
              </w:rPr>
              <w:t>+</w:t>
            </w:r>
            <w:r>
              <w:rPr>
                <w:rFonts w:ascii="Arial"/>
                <w:b/>
                <w:spacing w:val="-4"/>
                <w:w w:val="95"/>
                <w:position w:val="-4"/>
                <w:sz w:val="18"/>
              </w:rPr>
              <w:t>P</w:t>
            </w:r>
            <w:r>
              <w:rPr>
                <w:rFonts w:ascii="Arial"/>
                <w:b/>
                <w:spacing w:val="-4"/>
                <w:w w:val="95"/>
                <w:sz w:val="12"/>
              </w:rPr>
              <w:t>+</w:t>
            </w:r>
          </w:p>
        </w:tc>
      </w:tr>
      <w:tr w:rsidR="009D376C" w14:paraId="36C63EA2" w14:textId="77777777">
        <w:trPr>
          <w:trHeight w:val="260"/>
        </w:trPr>
        <w:tc>
          <w:tcPr>
            <w:tcW w:w="2691" w:type="dxa"/>
            <w:tcBorders>
              <w:top w:val="single" w:sz="6" w:space="0" w:color="000000"/>
              <w:right w:val="single" w:sz="6" w:space="0" w:color="A6A6A6"/>
            </w:tcBorders>
          </w:tcPr>
          <w:p w14:paraId="28B56AAC" w14:textId="77777777" w:rsidR="009D376C" w:rsidRDefault="009D376C">
            <w:pPr>
              <w:pStyle w:val="TableParagraph"/>
              <w:spacing w:before="0"/>
              <w:jc w:val="left"/>
              <w:rPr>
                <w:rFonts w:ascii="Times New Roman"/>
                <w:sz w:val="18"/>
              </w:rPr>
            </w:pPr>
          </w:p>
        </w:tc>
        <w:tc>
          <w:tcPr>
            <w:tcW w:w="731" w:type="dxa"/>
            <w:tcBorders>
              <w:top w:val="single" w:sz="6" w:space="0" w:color="000000"/>
              <w:left w:val="single" w:sz="6" w:space="0" w:color="A6A6A6"/>
            </w:tcBorders>
          </w:tcPr>
          <w:p w14:paraId="52CA11C3" w14:textId="77777777" w:rsidR="009D376C" w:rsidRDefault="00000000">
            <w:pPr>
              <w:pStyle w:val="TableParagraph"/>
              <w:spacing w:before="32"/>
              <w:ind w:right="11"/>
              <w:rPr>
                <w:sz w:val="18"/>
              </w:rPr>
            </w:pPr>
            <w:r>
              <w:rPr>
                <w:spacing w:val="-5"/>
                <w:w w:val="95"/>
                <w:sz w:val="18"/>
              </w:rPr>
              <w:t>77</w:t>
            </w:r>
          </w:p>
        </w:tc>
        <w:tc>
          <w:tcPr>
            <w:tcW w:w="710" w:type="dxa"/>
            <w:tcBorders>
              <w:top w:val="single" w:sz="6" w:space="0" w:color="000000"/>
              <w:right w:val="single" w:sz="6" w:space="0" w:color="A6A6A6"/>
            </w:tcBorders>
          </w:tcPr>
          <w:p w14:paraId="2D185868" w14:textId="77777777" w:rsidR="009D376C" w:rsidRDefault="00000000">
            <w:pPr>
              <w:pStyle w:val="TableParagraph"/>
              <w:spacing w:before="32"/>
              <w:ind w:left="12" w:right="6"/>
              <w:rPr>
                <w:sz w:val="18"/>
              </w:rPr>
            </w:pPr>
            <w:r>
              <w:rPr>
                <w:spacing w:val="-4"/>
                <w:w w:val="95"/>
                <w:sz w:val="18"/>
              </w:rPr>
              <w:t>107.5</w:t>
            </w:r>
          </w:p>
        </w:tc>
        <w:tc>
          <w:tcPr>
            <w:tcW w:w="620" w:type="dxa"/>
            <w:tcBorders>
              <w:top w:val="single" w:sz="6" w:space="0" w:color="000000"/>
              <w:left w:val="single" w:sz="6" w:space="0" w:color="A6A6A6"/>
            </w:tcBorders>
          </w:tcPr>
          <w:p w14:paraId="1A045D35" w14:textId="77777777" w:rsidR="009D376C" w:rsidRDefault="00000000">
            <w:pPr>
              <w:pStyle w:val="TableParagraph"/>
              <w:spacing w:before="32"/>
              <w:ind w:left="5" w:right="17"/>
              <w:rPr>
                <w:sz w:val="18"/>
              </w:rPr>
            </w:pPr>
            <w:r>
              <w:rPr>
                <w:spacing w:val="-5"/>
                <w:w w:val="95"/>
                <w:sz w:val="18"/>
              </w:rPr>
              <w:t>272</w:t>
            </w:r>
          </w:p>
        </w:tc>
        <w:tc>
          <w:tcPr>
            <w:tcW w:w="614" w:type="dxa"/>
            <w:tcBorders>
              <w:top w:val="single" w:sz="6" w:space="0" w:color="000000"/>
              <w:right w:val="single" w:sz="6" w:space="0" w:color="A6A6A6"/>
            </w:tcBorders>
          </w:tcPr>
          <w:p w14:paraId="34788269" w14:textId="77777777" w:rsidR="009D376C" w:rsidRDefault="00000000">
            <w:pPr>
              <w:pStyle w:val="TableParagraph"/>
              <w:spacing w:before="32"/>
              <w:ind w:left="1" w:right="2"/>
              <w:rPr>
                <w:sz w:val="18"/>
              </w:rPr>
            </w:pPr>
            <w:r>
              <w:rPr>
                <w:spacing w:val="-4"/>
                <w:w w:val="95"/>
                <w:sz w:val="18"/>
              </w:rPr>
              <w:t>110.9</w:t>
            </w:r>
          </w:p>
        </w:tc>
        <w:tc>
          <w:tcPr>
            <w:tcW w:w="716" w:type="dxa"/>
            <w:tcBorders>
              <w:top w:val="single" w:sz="6" w:space="0" w:color="000000"/>
              <w:left w:val="single" w:sz="6" w:space="0" w:color="A6A6A6"/>
            </w:tcBorders>
          </w:tcPr>
          <w:p w14:paraId="0E2FCCEA" w14:textId="77777777" w:rsidR="009D376C" w:rsidRDefault="00000000">
            <w:pPr>
              <w:pStyle w:val="TableParagraph"/>
              <w:spacing w:before="32"/>
              <w:ind w:left="5" w:right="7"/>
              <w:rPr>
                <w:sz w:val="18"/>
              </w:rPr>
            </w:pPr>
            <w:r>
              <w:rPr>
                <w:spacing w:val="-5"/>
                <w:w w:val="95"/>
                <w:sz w:val="18"/>
              </w:rPr>
              <w:t>175</w:t>
            </w:r>
          </w:p>
        </w:tc>
        <w:tc>
          <w:tcPr>
            <w:tcW w:w="696" w:type="dxa"/>
            <w:tcBorders>
              <w:top w:val="single" w:sz="6" w:space="0" w:color="000000"/>
              <w:right w:val="single" w:sz="6" w:space="0" w:color="A6A6A6"/>
            </w:tcBorders>
          </w:tcPr>
          <w:p w14:paraId="5AD4ED85" w14:textId="77777777" w:rsidR="009D376C" w:rsidRDefault="00000000">
            <w:pPr>
              <w:pStyle w:val="TableParagraph"/>
              <w:spacing w:before="32"/>
              <w:ind w:left="6" w:right="5"/>
              <w:rPr>
                <w:sz w:val="18"/>
              </w:rPr>
            </w:pPr>
            <w:r>
              <w:rPr>
                <w:spacing w:val="-4"/>
                <w:w w:val="95"/>
                <w:sz w:val="18"/>
              </w:rPr>
              <w:t>114.7</w:t>
            </w:r>
          </w:p>
        </w:tc>
        <w:tc>
          <w:tcPr>
            <w:tcW w:w="673" w:type="dxa"/>
            <w:tcBorders>
              <w:top w:val="single" w:sz="6" w:space="0" w:color="000000"/>
              <w:left w:val="single" w:sz="6" w:space="0" w:color="A6A6A6"/>
            </w:tcBorders>
          </w:tcPr>
          <w:p w14:paraId="35A8F038" w14:textId="77777777" w:rsidR="009D376C" w:rsidRDefault="00000000">
            <w:pPr>
              <w:pStyle w:val="TableParagraph"/>
              <w:spacing w:before="32"/>
              <w:ind w:left="2" w:right="58"/>
              <w:rPr>
                <w:sz w:val="18"/>
              </w:rPr>
            </w:pPr>
            <w:r>
              <w:rPr>
                <w:spacing w:val="-5"/>
                <w:w w:val="95"/>
                <w:sz w:val="18"/>
              </w:rPr>
              <w:t>221</w:t>
            </w:r>
          </w:p>
        </w:tc>
        <w:tc>
          <w:tcPr>
            <w:tcW w:w="724" w:type="dxa"/>
            <w:tcBorders>
              <w:top w:val="single" w:sz="6" w:space="0" w:color="000000"/>
              <w:right w:val="single" w:sz="6" w:space="0" w:color="A6A6A6"/>
            </w:tcBorders>
          </w:tcPr>
          <w:p w14:paraId="2D145336" w14:textId="77777777" w:rsidR="009D376C" w:rsidRDefault="00000000">
            <w:pPr>
              <w:pStyle w:val="TableParagraph"/>
              <w:spacing w:before="32"/>
              <w:ind w:left="22" w:right="47"/>
              <w:rPr>
                <w:sz w:val="18"/>
              </w:rPr>
            </w:pPr>
            <w:r>
              <w:rPr>
                <w:spacing w:val="-4"/>
                <w:w w:val="95"/>
                <w:sz w:val="18"/>
              </w:rPr>
              <w:t>115.2</w:t>
            </w:r>
          </w:p>
        </w:tc>
        <w:tc>
          <w:tcPr>
            <w:tcW w:w="718" w:type="dxa"/>
            <w:tcBorders>
              <w:top w:val="single" w:sz="6" w:space="0" w:color="000000"/>
              <w:left w:val="single" w:sz="6" w:space="0" w:color="A6A6A6"/>
            </w:tcBorders>
          </w:tcPr>
          <w:p w14:paraId="7FC9014D" w14:textId="77777777" w:rsidR="009D376C" w:rsidRDefault="00000000">
            <w:pPr>
              <w:pStyle w:val="TableParagraph"/>
              <w:spacing w:before="32"/>
              <w:ind w:right="43"/>
              <w:rPr>
                <w:sz w:val="18"/>
              </w:rPr>
            </w:pPr>
            <w:r>
              <w:rPr>
                <w:spacing w:val="-5"/>
                <w:w w:val="95"/>
                <w:sz w:val="18"/>
              </w:rPr>
              <w:t>272</w:t>
            </w:r>
          </w:p>
        </w:tc>
        <w:tc>
          <w:tcPr>
            <w:tcW w:w="779" w:type="dxa"/>
            <w:tcBorders>
              <w:top w:val="single" w:sz="6" w:space="0" w:color="000000"/>
              <w:right w:val="single" w:sz="6" w:space="0" w:color="A6A6A6"/>
            </w:tcBorders>
          </w:tcPr>
          <w:p w14:paraId="5D43DA23" w14:textId="77777777" w:rsidR="009D376C" w:rsidRDefault="00000000">
            <w:pPr>
              <w:pStyle w:val="TableParagraph"/>
              <w:spacing w:before="32"/>
              <w:ind w:right="21"/>
              <w:rPr>
                <w:sz w:val="18"/>
              </w:rPr>
            </w:pPr>
            <w:r>
              <w:rPr>
                <w:spacing w:val="-2"/>
                <w:w w:val="95"/>
                <w:sz w:val="18"/>
              </w:rPr>
              <w:t>3888.5</w:t>
            </w:r>
          </w:p>
        </w:tc>
        <w:tc>
          <w:tcPr>
            <w:tcW w:w="668" w:type="dxa"/>
            <w:tcBorders>
              <w:top w:val="single" w:sz="6" w:space="0" w:color="000000"/>
              <w:left w:val="single" w:sz="6" w:space="0" w:color="A6A6A6"/>
            </w:tcBorders>
          </w:tcPr>
          <w:p w14:paraId="0F14519A" w14:textId="77777777" w:rsidR="009D376C" w:rsidRDefault="00000000">
            <w:pPr>
              <w:pStyle w:val="TableParagraph"/>
              <w:spacing w:before="32"/>
              <w:ind w:right="49"/>
              <w:rPr>
                <w:sz w:val="18"/>
              </w:rPr>
            </w:pPr>
            <w:r>
              <w:rPr>
                <w:spacing w:val="-5"/>
                <w:w w:val="95"/>
                <w:sz w:val="18"/>
              </w:rPr>
              <w:t>175</w:t>
            </w:r>
          </w:p>
        </w:tc>
        <w:tc>
          <w:tcPr>
            <w:tcW w:w="801" w:type="dxa"/>
            <w:tcBorders>
              <w:top w:val="single" w:sz="6" w:space="0" w:color="000000"/>
              <w:right w:val="single" w:sz="6" w:space="0" w:color="A6A6A6"/>
            </w:tcBorders>
          </w:tcPr>
          <w:p w14:paraId="198B2F1B" w14:textId="77777777" w:rsidR="009D376C" w:rsidRDefault="00000000">
            <w:pPr>
              <w:pStyle w:val="TableParagraph"/>
              <w:spacing w:before="32"/>
              <w:ind w:left="5" w:right="32"/>
              <w:rPr>
                <w:sz w:val="18"/>
              </w:rPr>
            </w:pPr>
            <w:r>
              <w:rPr>
                <w:spacing w:val="-2"/>
                <w:w w:val="95"/>
                <w:sz w:val="18"/>
              </w:rPr>
              <w:t>3088.5</w:t>
            </w:r>
          </w:p>
        </w:tc>
        <w:tc>
          <w:tcPr>
            <w:tcW w:w="713" w:type="dxa"/>
            <w:tcBorders>
              <w:top w:val="single" w:sz="6" w:space="0" w:color="000000"/>
              <w:left w:val="single" w:sz="6" w:space="0" w:color="A6A6A6"/>
            </w:tcBorders>
          </w:tcPr>
          <w:p w14:paraId="0B9ACE18" w14:textId="77777777" w:rsidR="009D376C" w:rsidRDefault="00000000">
            <w:pPr>
              <w:pStyle w:val="TableParagraph"/>
              <w:spacing w:before="32"/>
              <w:ind w:left="5" w:right="31"/>
              <w:rPr>
                <w:sz w:val="18"/>
              </w:rPr>
            </w:pPr>
            <w:r>
              <w:rPr>
                <w:spacing w:val="-5"/>
                <w:w w:val="95"/>
                <w:sz w:val="18"/>
              </w:rPr>
              <w:t>254</w:t>
            </w:r>
          </w:p>
        </w:tc>
        <w:tc>
          <w:tcPr>
            <w:tcW w:w="817" w:type="dxa"/>
            <w:tcBorders>
              <w:top w:val="single" w:sz="6" w:space="0" w:color="000000"/>
              <w:right w:val="single" w:sz="6" w:space="0" w:color="A6A6A6"/>
            </w:tcBorders>
          </w:tcPr>
          <w:p w14:paraId="4CE1136F" w14:textId="77777777" w:rsidR="009D376C" w:rsidRDefault="00000000">
            <w:pPr>
              <w:pStyle w:val="TableParagraph"/>
              <w:spacing w:before="32"/>
              <w:ind w:left="23" w:right="31"/>
              <w:rPr>
                <w:sz w:val="18"/>
              </w:rPr>
            </w:pPr>
            <w:r>
              <w:rPr>
                <w:spacing w:val="-2"/>
                <w:w w:val="95"/>
                <w:sz w:val="18"/>
              </w:rPr>
              <w:t>2690.0</w:t>
            </w:r>
          </w:p>
        </w:tc>
        <w:tc>
          <w:tcPr>
            <w:tcW w:w="727" w:type="dxa"/>
            <w:tcBorders>
              <w:top w:val="single" w:sz="6" w:space="0" w:color="000000"/>
              <w:left w:val="single" w:sz="6" w:space="0" w:color="A6A6A6"/>
            </w:tcBorders>
          </w:tcPr>
          <w:p w14:paraId="71B3634F" w14:textId="77777777" w:rsidR="009D376C" w:rsidRDefault="00000000">
            <w:pPr>
              <w:pStyle w:val="TableParagraph"/>
              <w:spacing w:before="32"/>
              <w:ind w:left="5" w:right="13"/>
              <w:rPr>
                <w:sz w:val="18"/>
              </w:rPr>
            </w:pPr>
            <w:r>
              <w:rPr>
                <w:spacing w:val="-5"/>
                <w:w w:val="95"/>
                <w:sz w:val="18"/>
              </w:rPr>
              <w:t>175</w:t>
            </w:r>
          </w:p>
        </w:tc>
        <w:tc>
          <w:tcPr>
            <w:tcW w:w="800" w:type="dxa"/>
            <w:tcBorders>
              <w:top w:val="single" w:sz="6" w:space="0" w:color="000000"/>
            </w:tcBorders>
          </w:tcPr>
          <w:p w14:paraId="09F5D3AD" w14:textId="77777777" w:rsidR="009D376C" w:rsidRDefault="00000000">
            <w:pPr>
              <w:pStyle w:val="TableParagraph"/>
              <w:spacing w:before="32"/>
              <w:ind w:left="4" w:right="1"/>
              <w:rPr>
                <w:sz w:val="18"/>
              </w:rPr>
            </w:pPr>
            <w:r>
              <w:rPr>
                <w:spacing w:val="-2"/>
                <w:w w:val="95"/>
                <w:sz w:val="18"/>
              </w:rPr>
              <w:t>2495.0</w:t>
            </w:r>
          </w:p>
        </w:tc>
      </w:tr>
      <w:tr w:rsidR="009D376C" w14:paraId="7B69E646" w14:textId="77777777">
        <w:trPr>
          <w:trHeight w:val="247"/>
        </w:trPr>
        <w:tc>
          <w:tcPr>
            <w:tcW w:w="2691" w:type="dxa"/>
            <w:tcBorders>
              <w:right w:val="single" w:sz="6" w:space="0" w:color="A6A6A6"/>
            </w:tcBorders>
          </w:tcPr>
          <w:p w14:paraId="6E5D9BD3" w14:textId="77777777" w:rsidR="009D376C" w:rsidRDefault="009D376C">
            <w:pPr>
              <w:pStyle w:val="TableParagraph"/>
              <w:spacing w:before="0"/>
              <w:jc w:val="left"/>
              <w:rPr>
                <w:rFonts w:ascii="Times New Roman"/>
                <w:sz w:val="18"/>
              </w:rPr>
            </w:pPr>
          </w:p>
        </w:tc>
        <w:tc>
          <w:tcPr>
            <w:tcW w:w="731" w:type="dxa"/>
            <w:tcBorders>
              <w:left w:val="single" w:sz="6" w:space="0" w:color="A6A6A6"/>
            </w:tcBorders>
          </w:tcPr>
          <w:p w14:paraId="182FD8BA" w14:textId="77777777" w:rsidR="009D376C" w:rsidRDefault="00000000">
            <w:pPr>
              <w:pStyle w:val="TableParagraph"/>
              <w:spacing w:before="22" w:line="205" w:lineRule="exact"/>
              <w:ind w:right="11"/>
              <w:rPr>
                <w:sz w:val="18"/>
              </w:rPr>
            </w:pPr>
            <w:r>
              <w:rPr>
                <w:spacing w:val="-5"/>
                <w:w w:val="95"/>
                <w:sz w:val="18"/>
              </w:rPr>
              <w:t>34</w:t>
            </w:r>
          </w:p>
        </w:tc>
        <w:tc>
          <w:tcPr>
            <w:tcW w:w="710" w:type="dxa"/>
            <w:tcBorders>
              <w:right w:val="single" w:sz="6" w:space="0" w:color="A6A6A6"/>
            </w:tcBorders>
          </w:tcPr>
          <w:p w14:paraId="7E9A20C6" w14:textId="77777777" w:rsidR="009D376C" w:rsidRDefault="00000000">
            <w:pPr>
              <w:pStyle w:val="TableParagraph"/>
              <w:spacing w:before="22" w:line="205" w:lineRule="exact"/>
              <w:ind w:left="12" w:right="6"/>
              <w:rPr>
                <w:sz w:val="18"/>
              </w:rPr>
            </w:pPr>
            <w:r>
              <w:rPr>
                <w:spacing w:val="-4"/>
                <w:w w:val="95"/>
                <w:sz w:val="18"/>
              </w:rPr>
              <w:t>103.4</w:t>
            </w:r>
          </w:p>
        </w:tc>
        <w:tc>
          <w:tcPr>
            <w:tcW w:w="620" w:type="dxa"/>
            <w:tcBorders>
              <w:left w:val="single" w:sz="6" w:space="0" w:color="A6A6A6"/>
            </w:tcBorders>
          </w:tcPr>
          <w:p w14:paraId="79E83786" w14:textId="77777777" w:rsidR="009D376C" w:rsidRDefault="00000000">
            <w:pPr>
              <w:pStyle w:val="TableParagraph"/>
              <w:spacing w:before="22" w:line="205" w:lineRule="exact"/>
              <w:ind w:left="5" w:right="17"/>
              <w:rPr>
                <w:sz w:val="18"/>
              </w:rPr>
            </w:pPr>
            <w:r>
              <w:rPr>
                <w:spacing w:val="-5"/>
                <w:w w:val="95"/>
                <w:sz w:val="18"/>
              </w:rPr>
              <w:t>175</w:t>
            </w:r>
          </w:p>
        </w:tc>
        <w:tc>
          <w:tcPr>
            <w:tcW w:w="614" w:type="dxa"/>
            <w:tcBorders>
              <w:right w:val="single" w:sz="6" w:space="0" w:color="A6A6A6"/>
            </w:tcBorders>
          </w:tcPr>
          <w:p w14:paraId="5CA70996" w14:textId="77777777" w:rsidR="009D376C" w:rsidRDefault="00000000">
            <w:pPr>
              <w:pStyle w:val="TableParagraph"/>
              <w:spacing w:before="22" w:line="205" w:lineRule="exact"/>
              <w:ind w:left="1" w:right="1"/>
              <w:rPr>
                <w:sz w:val="18"/>
              </w:rPr>
            </w:pPr>
            <w:r>
              <w:rPr>
                <w:spacing w:val="-4"/>
                <w:w w:val="95"/>
                <w:sz w:val="18"/>
              </w:rPr>
              <w:t>106.8</w:t>
            </w:r>
          </w:p>
        </w:tc>
        <w:tc>
          <w:tcPr>
            <w:tcW w:w="716" w:type="dxa"/>
            <w:tcBorders>
              <w:left w:val="single" w:sz="6" w:space="0" w:color="A6A6A6"/>
            </w:tcBorders>
          </w:tcPr>
          <w:p w14:paraId="0F27ADB7" w14:textId="77777777" w:rsidR="009D376C" w:rsidRDefault="00000000">
            <w:pPr>
              <w:pStyle w:val="TableParagraph"/>
              <w:spacing w:before="22" w:line="205" w:lineRule="exact"/>
              <w:ind w:left="5" w:right="7"/>
              <w:rPr>
                <w:sz w:val="18"/>
              </w:rPr>
            </w:pPr>
            <w:r>
              <w:rPr>
                <w:spacing w:val="-5"/>
                <w:w w:val="95"/>
                <w:sz w:val="18"/>
              </w:rPr>
              <w:t>254</w:t>
            </w:r>
          </w:p>
        </w:tc>
        <w:tc>
          <w:tcPr>
            <w:tcW w:w="696" w:type="dxa"/>
            <w:tcBorders>
              <w:right w:val="single" w:sz="6" w:space="0" w:color="A6A6A6"/>
            </w:tcBorders>
          </w:tcPr>
          <w:p w14:paraId="00400061" w14:textId="77777777" w:rsidR="009D376C" w:rsidRDefault="00000000">
            <w:pPr>
              <w:pStyle w:val="TableParagraph"/>
              <w:spacing w:before="22" w:line="205" w:lineRule="exact"/>
              <w:ind w:left="6" w:right="5"/>
              <w:rPr>
                <w:sz w:val="18"/>
              </w:rPr>
            </w:pPr>
            <w:r>
              <w:rPr>
                <w:spacing w:val="-4"/>
                <w:w w:val="95"/>
                <w:sz w:val="18"/>
              </w:rPr>
              <w:t>112.1</w:t>
            </w:r>
          </w:p>
        </w:tc>
        <w:tc>
          <w:tcPr>
            <w:tcW w:w="673" w:type="dxa"/>
            <w:tcBorders>
              <w:left w:val="single" w:sz="6" w:space="0" w:color="A6A6A6"/>
            </w:tcBorders>
          </w:tcPr>
          <w:p w14:paraId="325B33E0" w14:textId="77777777" w:rsidR="009D376C" w:rsidRDefault="00000000">
            <w:pPr>
              <w:pStyle w:val="TableParagraph"/>
              <w:spacing w:before="22" w:line="205" w:lineRule="exact"/>
              <w:ind w:left="2" w:right="58"/>
              <w:rPr>
                <w:sz w:val="18"/>
              </w:rPr>
            </w:pPr>
            <w:r>
              <w:rPr>
                <w:spacing w:val="-5"/>
                <w:w w:val="95"/>
                <w:sz w:val="18"/>
              </w:rPr>
              <w:t>259</w:t>
            </w:r>
          </w:p>
        </w:tc>
        <w:tc>
          <w:tcPr>
            <w:tcW w:w="724" w:type="dxa"/>
            <w:tcBorders>
              <w:right w:val="single" w:sz="6" w:space="0" w:color="A6A6A6"/>
            </w:tcBorders>
          </w:tcPr>
          <w:p w14:paraId="6FE1D969" w14:textId="77777777" w:rsidR="009D376C" w:rsidRDefault="00000000">
            <w:pPr>
              <w:pStyle w:val="TableParagraph"/>
              <w:spacing w:before="22" w:line="205" w:lineRule="exact"/>
              <w:ind w:left="22" w:right="47"/>
              <w:rPr>
                <w:sz w:val="18"/>
              </w:rPr>
            </w:pPr>
            <w:r>
              <w:rPr>
                <w:spacing w:val="-4"/>
                <w:w w:val="95"/>
                <w:sz w:val="18"/>
              </w:rPr>
              <w:t>112.9</w:t>
            </w:r>
          </w:p>
        </w:tc>
        <w:tc>
          <w:tcPr>
            <w:tcW w:w="718" w:type="dxa"/>
            <w:tcBorders>
              <w:left w:val="single" w:sz="6" w:space="0" w:color="A6A6A6"/>
            </w:tcBorders>
          </w:tcPr>
          <w:p w14:paraId="465E92D8" w14:textId="77777777" w:rsidR="009D376C" w:rsidRDefault="00000000">
            <w:pPr>
              <w:pStyle w:val="TableParagraph"/>
              <w:spacing w:before="22" w:line="205" w:lineRule="exact"/>
              <w:ind w:right="43"/>
              <w:rPr>
                <w:sz w:val="18"/>
              </w:rPr>
            </w:pPr>
            <w:r>
              <w:rPr>
                <w:spacing w:val="-5"/>
                <w:w w:val="95"/>
                <w:sz w:val="18"/>
              </w:rPr>
              <w:t>259</w:t>
            </w:r>
          </w:p>
        </w:tc>
        <w:tc>
          <w:tcPr>
            <w:tcW w:w="779" w:type="dxa"/>
            <w:tcBorders>
              <w:right w:val="single" w:sz="6" w:space="0" w:color="A6A6A6"/>
            </w:tcBorders>
          </w:tcPr>
          <w:p w14:paraId="3534527E" w14:textId="77777777" w:rsidR="009D376C" w:rsidRDefault="00000000">
            <w:pPr>
              <w:pStyle w:val="TableParagraph"/>
              <w:spacing w:before="22" w:line="205" w:lineRule="exact"/>
              <w:ind w:right="21"/>
              <w:rPr>
                <w:sz w:val="18"/>
              </w:rPr>
            </w:pPr>
            <w:r>
              <w:rPr>
                <w:spacing w:val="-2"/>
                <w:w w:val="95"/>
                <w:sz w:val="18"/>
              </w:rPr>
              <w:t>2406.5</w:t>
            </w:r>
          </w:p>
        </w:tc>
        <w:tc>
          <w:tcPr>
            <w:tcW w:w="668" w:type="dxa"/>
            <w:tcBorders>
              <w:left w:val="single" w:sz="6" w:space="0" w:color="A6A6A6"/>
            </w:tcBorders>
          </w:tcPr>
          <w:p w14:paraId="334D8670" w14:textId="77777777" w:rsidR="009D376C" w:rsidRDefault="00000000">
            <w:pPr>
              <w:pStyle w:val="TableParagraph"/>
              <w:spacing w:before="22" w:line="205" w:lineRule="exact"/>
              <w:ind w:right="49"/>
              <w:rPr>
                <w:sz w:val="18"/>
              </w:rPr>
            </w:pPr>
            <w:r>
              <w:rPr>
                <w:spacing w:val="-5"/>
                <w:w w:val="95"/>
                <w:sz w:val="18"/>
              </w:rPr>
              <w:t>272</w:t>
            </w:r>
          </w:p>
        </w:tc>
        <w:tc>
          <w:tcPr>
            <w:tcW w:w="801" w:type="dxa"/>
            <w:tcBorders>
              <w:right w:val="single" w:sz="6" w:space="0" w:color="A6A6A6"/>
            </w:tcBorders>
          </w:tcPr>
          <w:p w14:paraId="402B4849" w14:textId="77777777" w:rsidR="009D376C" w:rsidRDefault="00000000">
            <w:pPr>
              <w:pStyle w:val="TableParagraph"/>
              <w:spacing w:before="22" w:line="205" w:lineRule="exact"/>
              <w:ind w:left="5" w:right="32"/>
              <w:rPr>
                <w:sz w:val="18"/>
              </w:rPr>
            </w:pPr>
            <w:r>
              <w:rPr>
                <w:spacing w:val="-2"/>
                <w:w w:val="95"/>
                <w:sz w:val="18"/>
              </w:rPr>
              <w:t>2882.0</w:t>
            </w:r>
          </w:p>
        </w:tc>
        <w:tc>
          <w:tcPr>
            <w:tcW w:w="713" w:type="dxa"/>
            <w:tcBorders>
              <w:left w:val="single" w:sz="6" w:space="0" w:color="A6A6A6"/>
            </w:tcBorders>
          </w:tcPr>
          <w:p w14:paraId="5780EAF1" w14:textId="77777777" w:rsidR="009D376C" w:rsidRDefault="00000000">
            <w:pPr>
              <w:pStyle w:val="TableParagraph"/>
              <w:spacing w:before="22" w:line="205" w:lineRule="exact"/>
              <w:ind w:left="5" w:right="31"/>
              <w:rPr>
                <w:sz w:val="18"/>
              </w:rPr>
            </w:pPr>
            <w:r>
              <w:rPr>
                <w:spacing w:val="-5"/>
                <w:w w:val="95"/>
                <w:sz w:val="18"/>
              </w:rPr>
              <w:t>341</w:t>
            </w:r>
          </w:p>
        </w:tc>
        <w:tc>
          <w:tcPr>
            <w:tcW w:w="817" w:type="dxa"/>
            <w:tcBorders>
              <w:right w:val="single" w:sz="6" w:space="0" w:color="A6A6A6"/>
            </w:tcBorders>
          </w:tcPr>
          <w:p w14:paraId="07C1F1E7" w14:textId="77777777" w:rsidR="009D376C" w:rsidRDefault="00000000">
            <w:pPr>
              <w:pStyle w:val="TableParagraph"/>
              <w:spacing w:before="22" w:line="205" w:lineRule="exact"/>
              <w:ind w:left="23" w:right="31"/>
              <w:rPr>
                <w:sz w:val="18"/>
              </w:rPr>
            </w:pPr>
            <w:r>
              <w:rPr>
                <w:spacing w:val="-2"/>
                <w:w w:val="95"/>
                <w:sz w:val="18"/>
              </w:rPr>
              <w:t>2616.0</w:t>
            </w:r>
          </w:p>
        </w:tc>
        <w:tc>
          <w:tcPr>
            <w:tcW w:w="727" w:type="dxa"/>
            <w:tcBorders>
              <w:left w:val="single" w:sz="6" w:space="0" w:color="A6A6A6"/>
            </w:tcBorders>
          </w:tcPr>
          <w:p w14:paraId="3669CFEF" w14:textId="77777777" w:rsidR="009D376C" w:rsidRDefault="00000000">
            <w:pPr>
              <w:pStyle w:val="TableParagraph"/>
              <w:spacing w:before="22" w:line="205" w:lineRule="exact"/>
              <w:ind w:left="5" w:right="13"/>
              <w:rPr>
                <w:sz w:val="18"/>
              </w:rPr>
            </w:pPr>
            <w:r>
              <w:rPr>
                <w:spacing w:val="-5"/>
                <w:w w:val="95"/>
                <w:sz w:val="18"/>
              </w:rPr>
              <w:t>159</w:t>
            </w:r>
          </w:p>
        </w:tc>
        <w:tc>
          <w:tcPr>
            <w:tcW w:w="800" w:type="dxa"/>
          </w:tcPr>
          <w:p w14:paraId="145AD353" w14:textId="77777777" w:rsidR="009D376C" w:rsidRDefault="00000000">
            <w:pPr>
              <w:pStyle w:val="TableParagraph"/>
              <w:spacing w:before="22" w:line="205" w:lineRule="exact"/>
              <w:ind w:left="4" w:right="1"/>
              <w:rPr>
                <w:sz w:val="18"/>
              </w:rPr>
            </w:pPr>
            <w:r>
              <w:rPr>
                <w:spacing w:val="-2"/>
                <w:w w:val="95"/>
                <w:sz w:val="18"/>
              </w:rPr>
              <w:t>2378.0</w:t>
            </w:r>
          </w:p>
        </w:tc>
      </w:tr>
      <w:tr w:rsidR="009D376C" w14:paraId="6EF42A47" w14:textId="77777777">
        <w:trPr>
          <w:trHeight w:val="245"/>
        </w:trPr>
        <w:tc>
          <w:tcPr>
            <w:tcW w:w="2691" w:type="dxa"/>
            <w:tcBorders>
              <w:right w:val="single" w:sz="6" w:space="0" w:color="A6A6A6"/>
            </w:tcBorders>
          </w:tcPr>
          <w:p w14:paraId="28B40471" w14:textId="77777777" w:rsidR="009D376C" w:rsidRDefault="009D376C">
            <w:pPr>
              <w:pStyle w:val="TableParagraph"/>
              <w:spacing w:before="0"/>
              <w:jc w:val="left"/>
              <w:rPr>
                <w:rFonts w:ascii="Times New Roman"/>
                <w:sz w:val="16"/>
              </w:rPr>
            </w:pPr>
          </w:p>
        </w:tc>
        <w:tc>
          <w:tcPr>
            <w:tcW w:w="731" w:type="dxa"/>
            <w:tcBorders>
              <w:left w:val="single" w:sz="6" w:space="0" w:color="A6A6A6"/>
            </w:tcBorders>
          </w:tcPr>
          <w:p w14:paraId="1D1B2404" w14:textId="77777777" w:rsidR="009D376C" w:rsidRDefault="00000000">
            <w:pPr>
              <w:pStyle w:val="TableParagraph"/>
              <w:spacing w:line="205" w:lineRule="exact"/>
              <w:ind w:right="11"/>
              <w:rPr>
                <w:sz w:val="18"/>
              </w:rPr>
            </w:pPr>
            <w:r>
              <w:rPr>
                <w:spacing w:val="-5"/>
                <w:w w:val="95"/>
                <w:sz w:val="18"/>
              </w:rPr>
              <w:t>74</w:t>
            </w:r>
          </w:p>
        </w:tc>
        <w:tc>
          <w:tcPr>
            <w:tcW w:w="710" w:type="dxa"/>
            <w:tcBorders>
              <w:right w:val="single" w:sz="6" w:space="0" w:color="A6A6A6"/>
            </w:tcBorders>
          </w:tcPr>
          <w:p w14:paraId="35417370" w14:textId="77777777" w:rsidR="009D376C" w:rsidRDefault="00000000">
            <w:pPr>
              <w:pStyle w:val="TableParagraph"/>
              <w:spacing w:line="205" w:lineRule="exact"/>
              <w:ind w:left="12" w:right="6"/>
              <w:rPr>
                <w:sz w:val="18"/>
              </w:rPr>
            </w:pPr>
            <w:r>
              <w:rPr>
                <w:spacing w:val="-4"/>
                <w:w w:val="95"/>
                <w:sz w:val="18"/>
              </w:rPr>
              <w:t>101.3</w:t>
            </w:r>
          </w:p>
        </w:tc>
        <w:tc>
          <w:tcPr>
            <w:tcW w:w="620" w:type="dxa"/>
            <w:tcBorders>
              <w:left w:val="single" w:sz="6" w:space="0" w:color="A6A6A6"/>
            </w:tcBorders>
          </w:tcPr>
          <w:p w14:paraId="2AF65C31" w14:textId="77777777" w:rsidR="009D376C" w:rsidRDefault="00000000">
            <w:pPr>
              <w:pStyle w:val="TableParagraph"/>
              <w:spacing w:line="205" w:lineRule="exact"/>
              <w:ind w:left="5" w:right="17"/>
              <w:rPr>
                <w:sz w:val="18"/>
              </w:rPr>
            </w:pPr>
            <w:r>
              <w:rPr>
                <w:spacing w:val="-5"/>
                <w:w w:val="95"/>
                <w:sz w:val="18"/>
              </w:rPr>
              <w:t>289</w:t>
            </w:r>
          </w:p>
        </w:tc>
        <w:tc>
          <w:tcPr>
            <w:tcW w:w="614" w:type="dxa"/>
            <w:tcBorders>
              <w:right w:val="single" w:sz="6" w:space="0" w:color="A6A6A6"/>
            </w:tcBorders>
          </w:tcPr>
          <w:p w14:paraId="483B88BC" w14:textId="77777777" w:rsidR="009D376C" w:rsidRDefault="00000000">
            <w:pPr>
              <w:pStyle w:val="TableParagraph"/>
              <w:spacing w:line="205" w:lineRule="exact"/>
              <w:ind w:left="1" w:right="2"/>
              <w:rPr>
                <w:sz w:val="18"/>
              </w:rPr>
            </w:pPr>
            <w:r>
              <w:rPr>
                <w:spacing w:val="-4"/>
                <w:w w:val="95"/>
                <w:sz w:val="18"/>
              </w:rPr>
              <w:t>105.9</w:t>
            </w:r>
          </w:p>
        </w:tc>
        <w:tc>
          <w:tcPr>
            <w:tcW w:w="716" w:type="dxa"/>
            <w:tcBorders>
              <w:left w:val="single" w:sz="6" w:space="0" w:color="A6A6A6"/>
            </w:tcBorders>
          </w:tcPr>
          <w:p w14:paraId="2EF97255" w14:textId="77777777" w:rsidR="009D376C" w:rsidRDefault="00000000">
            <w:pPr>
              <w:pStyle w:val="TableParagraph"/>
              <w:spacing w:line="205" w:lineRule="exact"/>
              <w:ind w:left="5" w:right="7"/>
              <w:rPr>
                <w:sz w:val="18"/>
              </w:rPr>
            </w:pPr>
            <w:r>
              <w:rPr>
                <w:spacing w:val="-5"/>
                <w:w w:val="95"/>
                <w:sz w:val="18"/>
              </w:rPr>
              <w:t>337</w:t>
            </w:r>
          </w:p>
        </w:tc>
        <w:tc>
          <w:tcPr>
            <w:tcW w:w="696" w:type="dxa"/>
            <w:tcBorders>
              <w:right w:val="single" w:sz="6" w:space="0" w:color="A6A6A6"/>
            </w:tcBorders>
          </w:tcPr>
          <w:p w14:paraId="32A3FF25" w14:textId="77777777" w:rsidR="009D376C" w:rsidRDefault="00000000">
            <w:pPr>
              <w:pStyle w:val="TableParagraph"/>
              <w:spacing w:line="205" w:lineRule="exact"/>
              <w:ind w:left="6" w:right="6"/>
              <w:rPr>
                <w:sz w:val="18"/>
              </w:rPr>
            </w:pPr>
            <w:r>
              <w:rPr>
                <w:spacing w:val="-5"/>
                <w:w w:val="95"/>
                <w:sz w:val="18"/>
              </w:rPr>
              <w:t>110</w:t>
            </w:r>
          </w:p>
        </w:tc>
        <w:tc>
          <w:tcPr>
            <w:tcW w:w="673" w:type="dxa"/>
            <w:tcBorders>
              <w:left w:val="single" w:sz="6" w:space="0" w:color="A6A6A6"/>
            </w:tcBorders>
          </w:tcPr>
          <w:p w14:paraId="5880073B" w14:textId="77777777" w:rsidR="009D376C" w:rsidRDefault="00000000">
            <w:pPr>
              <w:pStyle w:val="TableParagraph"/>
              <w:spacing w:line="205" w:lineRule="exact"/>
              <w:ind w:left="2" w:right="58"/>
              <w:rPr>
                <w:sz w:val="18"/>
              </w:rPr>
            </w:pPr>
            <w:r>
              <w:rPr>
                <w:spacing w:val="-5"/>
                <w:w w:val="95"/>
                <w:sz w:val="18"/>
              </w:rPr>
              <w:t>176</w:t>
            </w:r>
          </w:p>
        </w:tc>
        <w:tc>
          <w:tcPr>
            <w:tcW w:w="724" w:type="dxa"/>
            <w:tcBorders>
              <w:right w:val="single" w:sz="6" w:space="0" w:color="A6A6A6"/>
            </w:tcBorders>
          </w:tcPr>
          <w:p w14:paraId="42A245A4" w14:textId="77777777" w:rsidR="009D376C" w:rsidRDefault="00000000">
            <w:pPr>
              <w:pStyle w:val="TableParagraph"/>
              <w:spacing w:line="205" w:lineRule="exact"/>
              <w:ind w:left="22" w:right="47"/>
              <w:rPr>
                <w:sz w:val="18"/>
              </w:rPr>
            </w:pPr>
            <w:r>
              <w:rPr>
                <w:spacing w:val="-4"/>
                <w:w w:val="95"/>
                <w:sz w:val="18"/>
              </w:rPr>
              <w:t>112.8</w:t>
            </w:r>
          </w:p>
        </w:tc>
        <w:tc>
          <w:tcPr>
            <w:tcW w:w="718" w:type="dxa"/>
            <w:tcBorders>
              <w:left w:val="single" w:sz="6" w:space="0" w:color="A6A6A6"/>
            </w:tcBorders>
          </w:tcPr>
          <w:p w14:paraId="66566AEF" w14:textId="77777777" w:rsidR="009D376C" w:rsidRDefault="00000000">
            <w:pPr>
              <w:pStyle w:val="TableParagraph"/>
              <w:spacing w:line="205" w:lineRule="exact"/>
              <w:ind w:right="43"/>
              <w:rPr>
                <w:sz w:val="18"/>
              </w:rPr>
            </w:pPr>
            <w:r>
              <w:rPr>
                <w:spacing w:val="-5"/>
                <w:w w:val="95"/>
                <w:sz w:val="18"/>
              </w:rPr>
              <w:t>254</w:t>
            </w:r>
          </w:p>
        </w:tc>
        <w:tc>
          <w:tcPr>
            <w:tcW w:w="779" w:type="dxa"/>
            <w:tcBorders>
              <w:right w:val="single" w:sz="6" w:space="0" w:color="A6A6A6"/>
            </w:tcBorders>
          </w:tcPr>
          <w:p w14:paraId="1C51422C" w14:textId="77777777" w:rsidR="009D376C" w:rsidRDefault="00000000">
            <w:pPr>
              <w:pStyle w:val="TableParagraph"/>
              <w:spacing w:line="205" w:lineRule="exact"/>
              <w:ind w:right="21"/>
              <w:rPr>
                <w:sz w:val="18"/>
              </w:rPr>
            </w:pPr>
            <w:r>
              <w:rPr>
                <w:spacing w:val="-2"/>
                <w:w w:val="95"/>
                <w:sz w:val="18"/>
              </w:rPr>
              <w:t>2271.5</w:t>
            </w:r>
          </w:p>
        </w:tc>
        <w:tc>
          <w:tcPr>
            <w:tcW w:w="668" w:type="dxa"/>
            <w:tcBorders>
              <w:left w:val="single" w:sz="6" w:space="0" w:color="A6A6A6"/>
            </w:tcBorders>
          </w:tcPr>
          <w:p w14:paraId="7464424F" w14:textId="77777777" w:rsidR="009D376C" w:rsidRDefault="00000000">
            <w:pPr>
              <w:pStyle w:val="TableParagraph"/>
              <w:spacing w:line="205" w:lineRule="exact"/>
              <w:ind w:left="5" w:right="49"/>
              <w:rPr>
                <w:sz w:val="18"/>
              </w:rPr>
            </w:pPr>
            <w:r>
              <w:rPr>
                <w:spacing w:val="-5"/>
                <w:w w:val="95"/>
                <w:sz w:val="18"/>
              </w:rPr>
              <w:t>54</w:t>
            </w:r>
          </w:p>
        </w:tc>
        <w:tc>
          <w:tcPr>
            <w:tcW w:w="801" w:type="dxa"/>
            <w:tcBorders>
              <w:right w:val="single" w:sz="6" w:space="0" w:color="A6A6A6"/>
            </w:tcBorders>
          </w:tcPr>
          <w:p w14:paraId="4550D6F9" w14:textId="77777777" w:rsidR="009D376C" w:rsidRDefault="00000000">
            <w:pPr>
              <w:pStyle w:val="TableParagraph"/>
              <w:spacing w:line="205" w:lineRule="exact"/>
              <w:ind w:left="5" w:right="32"/>
              <w:rPr>
                <w:sz w:val="18"/>
              </w:rPr>
            </w:pPr>
            <w:r>
              <w:rPr>
                <w:spacing w:val="-2"/>
                <w:w w:val="95"/>
                <w:sz w:val="18"/>
              </w:rPr>
              <w:t>2810.5</w:t>
            </w:r>
          </w:p>
        </w:tc>
        <w:tc>
          <w:tcPr>
            <w:tcW w:w="713" w:type="dxa"/>
            <w:tcBorders>
              <w:left w:val="single" w:sz="6" w:space="0" w:color="A6A6A6"/>
            </w:tcBorders>
          </w:tcPr>
          <w:p w14:paraId="4953D51D" w14:textId="77777777" w:rsidR="009D376C" w:rsidRDefault="00000000">
            <w:pPr>
              <w:pStyle w:val="TableParagraph"/>
              <w:spacing w:line="205" w:lineRule="exact"/>
              <w:ind w:left="5" w:right="31"/>
              <w:rPr>
                <w:sz w:val="18"/>
              </w:rPr>
            </w:pPr>
            <w:r>
              <w:rPr>
                <w:spacing w:val="-5"/>
                <w:w w:val="95"/>
                <w:sz w:val="18"/>
              </w:rPr>
              <w:t>175</w:t>
            </w:r>
          </w:p>
        </w:tc>
        <w:tc>
          <w:tcPr>
            <w:tcW w:w="817" w:type="dxa"/>
            <w:tcBorders>
              <w:right w:val="single" w:sz="6" w:space="0" w:color="A6A6A6"/>
            </w:tcBorders>
          </w:tcPr>
          <w:p w14:paraId="30239E64" w14:textId="77777777" w:rsidR="009D376C" w:rsidRDefault="00000000">
            <w:pPr>
              <w:pStyle w:val="TableParagraph"/>
              <w:spacing w:line="205" w:lineRule="exact"/>
              <w:ind w:left="23" w:right="31"/>
              <w:rPr>
                <w:sz w:val="18"/>
              </w:rPr>
            </w:pPr>
            <w:r>
              <w:rPr>
                <w:spacing w:val="-2"/>
                <w:w w:val="95"/>
                <w:sz w:val="18"/>
              </w:rPr>
              <w:t>2582.0</w:t>
            </w:r>
          </w:p>
        </w:tc>
        <w:tc>
          <w:tcPr>
            <w:tcW w:w="727" w:type="dxa"/>
            <w:tcBorders>
              <w:left w:val="single" w:sz="6" w:space="0" w:color="A6A6A6"/>
            </w:tcBorders>
          </w:tcPr>
          <w:p w14:paraId="61802889" w14:textId="77777777" w:rsidR="009D376C" w:rsidRDefault="00000000">
            <w:pPr>
              <w:pStyle w:val="TableParagraph"/>
              <w:spacing w:line="205" w:lineRule="exact"/>
              <w:ind w:left="5" w:right="13"/>
              <w:rPr>
                <w:sz w:val="18"/>
              </w:rPr>
            </w:pPr>
            <w:r>
              <w:rPr>
                <w:spacing w:val="-5"/>
                <w:w w:val="95"/>
                <w:sz w:val="18"/>
              </w:rPr>
              <w:t>149</w:t>
            </w:r>
          </w:p>
        </w:tc>
        <w:tc>
          <w:tcPr>
            <w:tcW w:w="800" w:type="dxa"/>
          </w:tcPr>
          <w:p w14:paraId="0C9FF12E" w14:textId="77777777" w:rsidR="009D376C" w:rsidRDefault="00000000">
            <w:pPr>
              <w:pStyle w:val="TableParagraph"/>
              <w:spacing w:line="205" w:lineRule="exact"/>
              <w:ind w:left="4" w:right="1"/>
              <w:rPr>
                <w:sz w:val="18"/>
              </w:rPr>
            </w:pPr>
            <w:r>
              <w:rPr>
                <w:spacing w:val="-2"/>
                <w:w w:val="95"/>
                <w:sz w:val="18"/>
              </w:rPr>
              <w:t>2154.5</w:t>
            </w:r>
          </w:p>
        </w:tc>
      </w:tr>
      <w:tr w:rsidR="009D376C" w14:paraId="20AFE771" w14:textId="77777777">
        <w:trPr>
          <w:trHeight w:val="247"/>
        </w:trPr>
        <w:tc>
          <w:tcPr>
            <w:tcW w:w="2691" w:type="dxa"/>
            <w:tcBorders>
              <w:right w:val="single" w:sz="6" w:space="0" w:color="A6A6A6"/>
            </w:tcBorders>
          </w:tcPr>
          <w:p w14:paraId="2806EB51" w14:textId="77777777" w:rsidR="009D376C" w:rsidRDefault="009D376C">
            <w:pPr>
              <w:pStyle w:val="TableParagraph"/>
              <w:spacing w:before="0"/>
              <w:jc w:val="left"/>
              <w:rPr>
                <w:rFonts w:ascii="Times New Roman"/>
                <w:sz w:val="18"/>
              </w:rPr>
            </w:pPr>
          </w:p>
        </w:tc>
        <w:tc>
          <w:tcPr>
            <w:tcW w:w="731" w:type="dxa"/>
            <w:tcBorders>
              <w:left w:val="single" w:sz="6" w:space="0" w:color="A6A6A6"/>
            </w:tcBorders>
          </w:tcPr>
          <w:p w14:paraId="2C7E5047" w14:textId="77777777" w:rsidR="009D376C" w:rsidRDefault="00000000">
            <w:pPr>
              <w:pStyle w:val="TableParagraph"/>
              <w:ind w:left="4" w:right="11"/>
              <w:rPr>
                <w:sz w:val="18"/>
              </w:rPr>
            </w:pPr>
            <w:r>
              <w:rPr>
                <w:spacing w:val="-5"/>
                <w:w w:val="95"/>
                <w:sz w:val="18"/>
              </w:rPr>
              <w:t>171</w:t>
            </w:r>
          </w:p>
        </w:tc>
        <w:tc>
          <w:tcPr>
            <w:tcW w:w="710" w:type="dxa"/>
            <w:tcBorders>
              <w:right w:val="single" w:sz="6" w:space="0" w:color="A6A6A6"/>
            </w:tcBorders>
          </w:tcPr>
          <w:p w14:paraId="04DA8312" w14:textId="77777777" w:rsidR="009D376C" w:rsidRDefault="00000000">
            <w:pPr>
              <w:pStyle w:val="TableParagraph"/>
              <w:ind w:left="8" w:right="6"/>
              <w:rPr>
                <w:sz w:val="18"/>
              </w:rPr>
            </w:pPr>
            <w:r>
              <w:rPr>
                <w:spacing w:val="-4"/>
                <w:w w:val="95"/>
                <w:sz w:val="18"/>
              </w:rPr>
              <w:t>99.4</w:t>
            </w:r>
          </w:p>
        </w:tc>
        <w:tc>
          <w:tcPr>
            <w:tcW w:w="620" w:type="dxa"/>
            <w:tcBorders>
              <w:left w:val="single" w:sz="6" w:space="0" w:color="A6A6A6"/>
            </w:tcBorders>
          </w:tcPr>
          <w:p w14:paraId="4DE303C2" w14:textId="77777777" w:rsidR="009D376C" w:rsidRDefault="00000000">
            <w:pPr>
              <w:pStyle w:val="TableParagraph"/>
              <w:ind w:left="5" w:right="17"/>
              <w:rPr>
                <w:sz w:val="18"/>
              </w:rPr>
            </w:pPr>
            <w:r>
              <w:rPr>
                <w:spacing w:val="-5"/>
                <w:w w:val="95"/>
                <w:sz w:val="18"/>
              </w:rPr>
              <w:t>269</w:t>
            </w:r>
          </w:p>
        </w:tc>
        <w:tc>
          <w:tcPr>
            <w:tcW w:w="614" w:type="dxa"/>
            <w:tcBorders>
              <w:right w:val="single" w:sz="6" w:space="0" w:color="A6A6A6"/>
            </w:tcBorders>
          </w:tcPr>
          <w:p w14:paraId="1914087D" w14:textId="77777777" w:rsidR="009D376C" w:rsidRDefault="00000000">
            <w:pPr>
              <w:pStyle w:val="TableParagraph"/>
              <w:ind w:left="1" w:right="2"/>
              <w:rPr>
                <w:sz w:val="18"/>
              </w:rPr>
            </w:pPr>
            <w:r>
              <w:rPr>
                <w:spacing w:val="-4"/>
                <w:w w:val="95"/>
                <w:sz w:val="18"/>
              </w:rPr>
              <w:t>105.5</w:t>
            </w:r>
          </w:p>
        </w:tc>
        <w:tc>
          <w:tcPr>
            <w:tcW w:w="716" w:type="dxa"/>
            <w:tcBorders>
              <w:left w:val="single" w:sz="6" w:space="0" w:color="A6A6A6"/>
            </w:tcBorders>
          </w:tcPr>
          <w:p w14:paraId="3096632D" w14:textId="77777777" w:rsidR="009D376C" w:rsidRDefault="00000000">
            <w:pPr>
              <w:pStyle w:val="TableParagraph"/>
              <w:ind w:left="5" w:right="7"/>
              <w:rPr>
                <w:sz w:val="18"/>
              </w:rPr>
            </w:pPr>
            <w:r>
              <w:rPr>
                <w:spacing w:val="-5"/>
                <w:w w:val="95"/>
                <w:sz w:val="18"/>
              </w:rPr>
              <w:t>119</w:t>
            </w:r>
          </w:p>
        </w:tc>
        <w:tc>
          <w:tcPr>
            <w:tcW w:w="696" w:type="dxa"/>
            <w:tcBorders>
              <w:right w:val="single" w:sz="6" w:space="0" w:color="A6A6A6"/>
            </w:tcBorders>
          </w:tcPr>
          <w:p w14:paraId="14677EEE" w14:textId="77777777" w:rsidR="009D376C" w:rsidRDefault="00000000">
            <w:pPr>
              <w:pStyle w:val="TableParagraph"/>
              <w:ind w:left="6" w:right="5"/>
              <w:rPr>
                <w:sz w:val="18"/>
              </w:rPr>
            </w:pPr>
            <w:r>
              <w:rPr>
                <w:spacing w:val="-4"/>
                <w:w w:val="95"/>
                <w:sz w:val="18"/>
              </w:rPr>
              <w:t>109.1</w:t>
            </w:r>
          </w:p>
        </w:tc>
        <w:tc>
          <w:tcPr>
            <w:tcW w:w="673" w:type="dxa"/>
            <w:tcBorders>
              <w:left w:val="single" w:sz="6" w:space="0" w:color="A6A6A6"/>
            </w:tcBorders>
          </w:tcPr>
          <w:p w14:paraId="617D322C" w14:textId="77777777" w:rsidR="009D376C" w:rsidRDefault="00000000">
            <w:pPr>
              <w:pStyle w:val="TableParagraph"/>
              <w:ind w:left="2" w:right="58"/>
              <w:rPr>
                <w:sz w:val="18"/>
              </w:rPr>
            </w:pPr>
            <w:r>
              <w:rPr>
                <w:spacing w:val="-5"/>
                <w:w w:val="95"/>
                <w:sz w:val="18"/>
              </w:rPr>
              <w:t>116</w:t>
            </w:r>
          </w:p>
        </w:tc>
        <w:tc>
          <w:tcPr>
            <w:tcW w:w="724" w:type="dxa"/>
            <w:tcBorders>
              <w:right w:val="single" w:sz="6" w:space="0" w:color="A6A6A6"/>
            </w:tcBorders>
          </w:tcPr>
          <w:p w14:paraId="1AFAA74A" w14:textId="77777777" w:rsidR="009D376C" w:rsidRDefault="00000000">
            <w:pPr>
              <w:pStyle w:val="TableParagraph"/>
              <w:ind w:left="22" w:right="47"/>
              <w:rPr>
                <w:sz w:val="18"/>
              </w:rPr>
            </w:pPr>
            <w:r>
              <w:rPr>
                <w:spacing w:val="-4"/>
                <w:w w:val="95"/>
                <w:sz w:val="18"/>
              </w:rPr>
              <w:t>110.2</w:t>
            </w:r>
          </w:p>
        </w:tc>
        <w:tc>
          <w:tcPr>
            <w:tcW w:w="718" w:type="dxa"/>
            <w:tcBorders>
              <w:left w:val="single" w:sz="6" w:space="0" w:color="A6A6A6"/>
            </w:tcBorders>
          </w:tcPr>
          <w:p w14:paraId="1CF08B8A" w14:textId="77777777" w:rsidR="009D376C" w:rsidRDefault="00000000">
            <w:pPr>
              <w:pStyle w:val="TableParagraph"/>
              <w:ind w:right="43"/>
              <w:rPr>
                <w:sz w:val="18"/>
              </w:rPr>
            </w:pPr>
            <w:r>
              <w:rPr>
                <w:spacing w:val="-5"/>
                <w:w w:val="95"/>
                <w:sz w:val="18"/>
              </w:rPr>
              <w:t>131</w:t>
            </w:r>
          </w:p>
        </w:tc>
        <w:tc>
          <w:tcPr>
            <w:tcW w:w="779" w:type="dxa"/>
            <w:tcBorders>
              <w:right w:val="single" w:sz="6" w:space="0" w:color="A6A6A6"/>
            </w:tcBorders>
          </w:tcPr>
          <w:p w14:paraId="5325F5D0" w14:textId="77777777" w:rsidR="009D376C" w:rsidRDefault="00000000">
            <w:pPr>
              <w:pStyle w:val="TableParagraph"/>
              <w:ind w:right="21"/>
              <w:rPr>
                <w:sz w:val="18"/>
              </w:rPr>
            </w:pPr>
            <w:r>
              <w:rPr>
                <w:spacing w:val="-2"/>
                <w:w w:val="95"/>
                <w:sz w:val="18"/>
              </w:rPr>
              <w:t>2249.0</w:t>
            </w:r>
          </w:p>
        </w:tc>
        <w:tc>
          <w:tcPr>
            <w:tcW w:w="668" w:type="dxa"/>
            <w:tcBorders>
              <w:left w:val="single" w:sz="6" w:space="0" w:color="A6A6A6"/>
            </w:tcBorders>
          </w:tcPr>
          <w:p w14:paraId="72540DBE" w14:textId="77777777" w:rsidR="009D376C" w:rsidRDefault="00000000">
            <w:pPr>
              <w:pStyle w:val="TableParagraph"/>
              <w:ind w:right="49"/>
              <w:rPr>
                <w:sz w:val="18"/>
              </w:rPr>
            </w:pPr>
            <w:r>
              <w:rPr>
                <w:spacing w:val="-5"/>
                <w:w w:val="95"/>
                <w:sz w:val="18"/>
              </w:rPr>
              <w:t>159</w:t>
            </w:r>
          </w:p>
        </w:tc>
        <w:tc>
          <w:tcPr>
            <w:tcW w:w="801" w:type="dxa"/>
            <w:tcBorders>
              <w:right w:val="single" w:sz="6" w:space="0" w:color="A6A6A6"/>
            </w:tcBorders>
          </w:tcPr>
          <w:p w14:paraId="1DA0226B" w14:textId="77777777" w:rsidR="009D376C" w:rsidRDefault="00000000">
            <w:pPr>
              <w:pStyle w:val="TableParagraph"/>
              <w:ind w:left="5" w:right="32"/>
              <w:rPr>
                <w:sz w:val="18"/>
              </w:rPr>
            </w:pPr>
            <w:r>
              <w:rPr>
                <w:spacing w:val="-2"/>
                <w:w w:val="95"/>
                <w:sz w:val="18"/>
              </w:rPr>
              <w:t>2121.0</w:t>
            </w:r>
          </w:p>
        </w:tc>
        <w:tc>
          <w:tcPr>
            <w:tcW w:w="713" w:type="dxa"/>
            <w:tcBorders>
              <w:left w:val="single" w:sz="6" w:space="0" w:color="A6A6A6"/>
            </w:tcBorders>
          </w:tcPr>
          <w:p w14:paraId="23552808" w14:textId="77777777" w:rsidR="009D376C" w:rsidRDefault="00000000">
            <w:pPr>
              <w:pStyle w:val="TableParagraph"/>
              <w:ind w:left="5" w:right="31"/>
              <w:rPr>
                <w:sz w:val="18"/>
              </w:rPr>
            </w:pPr>
            <w:r>
              <w:rPr>
                <w:spacing w:val="-5"/>
                <w:w w:val="95"/>
                <w:sz w:val="18"/>
              </w:rPr>
              <w:t>159</w:t>
            </w:r>
          </w:p>
        </w:tc>
        <w:tc>
          <w:tcPr>
            <w:tcW w:w="817" w:type="dxa"/>
            <w:tcBorders>
              <w:right w:val="single" w:sz="6" w:space="0" w:color="A6A6A6"/>
            </w:tcBorders>
          </w:tcPr>
          <w:p w14:paraId="14ED877C" w14:textId="77777777" w:rsidR="009D376C" w:rsidRDefault="00000000">
            <w:pPr>
              <w:pStyle w:val="TableParagraph"/>
              <w:ind w:left="23" w:right="31"/>
              <w:rPr>
                <w:sz w:val="18"/>
              </w:rPr>
            </w:pPr>
            <w:r>
              <w:rPr>
                <w:spacing w:val="-2"/>
                <w:w w:val="95"/>
                <w:sz w:val="18"/>
              </w:rPr>
              <w:t>2490.5</w:t>
            </w:r>
          </w:p>
        </w:tc>
        <w:tc>
          <w:tcPr>
            <w:tcW w:w="727" w:type="dxa"/>
            <w:tcBorders>
              <w:left w:val="single" w:sz="6" w:space="0" w:color="A6A6A6"/>
            </w:tcBorders>
          </w:tcPr>
          <w:p w14:paraId="77736BF2" w14:textId="77777777" w:rsidR="009D376C" w:rsidRDefault="00000000">
            <w:pPr>
              <w:pStyle w:val="TableParagraph"/>
              <w:ind w:left="5" w:right="13"/>
              <w:rPr>
                <w:sz w:val="18"/>
              </w:rPr>
            </w:pPr>
            <w:r>
              <w:rPr>
                <w:spacing w:val="-5"/>
                <w:w w:val="95"/>
                <w:sz w:val="18"/>
              </w:rPr>
              <w:t>221</w:t>
            </w:r>
          </w:p>
        </w:tc>
        <w:tc>
          <w:tcPr>
            <w:tcW w:w="800" w:type="dxa"/>
          </w:tcPr>
          <w:p w14:paraId="22012332" w14:textId="77777777" w:rsidR="009D376C" w:rsidRDefault="00000000">
            <w:pPr>
              <w:pStyle w:val="TableParagraph"/>
              <w:ind w:left="4" w:right="1"/>
              <w:rPr>
                <w:sz w:val="18"/>
              </w:rPr>
            </w:pPr>
            <w:r>
              <w:rPr>
                <w:spacing w:val="-2"/>
                <w:w w:val="95"/>
                <w:sz w:val="18"/>
              </w:rPr>
              <w:t>1867.0</w:t>
            </w:r>
          </w:p>
        </w:tc>
      </w:tr>
      <w:tr w:rsidR="009D376C" w14:paraId="22DCFAB1" w14:textId="77777777">
        <w:trPr>
          <w:trHeight w:val="247"/>
        </w:trPr>
        <w:tc>
          <w:tcPr>
            <w:tcW w:w="2691" w:type="dxa"/>
            <w:vMerge w:val="restart"/>
            <w:tcBorders>
              <w:right w:val="single" w:sz="6" w:space="0" w:color="A6A6A6"/>
            </w:tcBorders>
          </w:tcPr>
          <w:p w14:paraId="174EAF52" w14:textId="77777777" w:rsidR="009D376C" w:rsidRDefault="00000000">
            <w:pPr>
              <w:pStyle w:val="TableParagraph"/>
              <w:spacing w:before="142"/>
              <w:ind w:left="124"/>
              <w:jc w:val="left"/>
              <w:rPr>
                <w:sz w:val="18"/>
              </w:rPr>
            </w:pPr>
            <w:r>
              <w:rPr>
                <w:w w:val="80"/>
                <w:sz w:val="18"/>
              </w:rPr>
              <w:t>Top</w:t>
            </w:r>
            <w:r>
              <w:rPr>
                <w:spacing w:val="-3"/>
                <w:sz w:val="18"/>
              </w:rPr>
              <w:t xml:space="preserve"> </w:t>
            </w:r>
            <w:r>
              <w:rPr>
                <w:w w:val="80"/>
                <w:sz w:val="18"/>
              </w:rPr>
              <w:t>ten</w:t>
            </w:r>
            <w:r>
              <w:rPr>
                <w:spacing w:val="-2"/>
                <w:sz w:val="18"/>
              </w:rPr>
              <w:t xml:space="preserve"> </w:t>
            </w:r>
            <w:r>
              <w:rPr>
                <w:spacing w:val="-2"/>
                <w:w w:val="80"/>
                <w:sz w:val="18"/>
              </w:rPr>
              <w:t>lines</w:t>
            </w:r>
          </w:p>
        </w:tc>
        <w:tc>
          <w:tcPr>
            <w:tcW w:w="731" w:type="dxa"/>
            <w:tcBorders>
              <w:left w:val="single" w:sz="6" w:space="0" w:color="A6A6A6"/>
            </w:tcBorders>
          </w:tcPr>
          <w:p w14:paraId="40A8AB64" w14:textId="77777777" w:rsidR="009D376C" w:rsidRDefault="00000000">
            <w:pPr>
              <w:pStyle w:val="TableParagraph"/>
              <w:spacing w:before="22" w:line="205" w:lineRule="exact"/>
              <w:ind w:left="4" w:right="11"/>
              <w:rPr>
                <w:sz w:val="18"/>
              </w:rPr>
            </w:pPr>
            <w:r>
              <w:rPr>
                <w:spacing w:val="-5"/>
                <w:w w:val="95"/>
                <w:sz w:val="18"/>
              </w:rPr>
              <w:t>319</w:t>
            </w:r>
          </w:p>
        </w:tc>
        <w:tc>
          <w:tcPr>
            <w:tcW w:w="710" w:type="dxa"/>
            <w:tcBorders>
              <w:right w:val="single" w:sz="6" w:space="0" w:color="A6A6A6"/>
            </w:tcBorders>
          </w:tcPr>
          <w:p w14:paraId="21C3E390" w14:textId="77777777" w:rsidR="009D376C" w:rsidRDefault="00000000">
            <w:pPr>
              <w:pStyle w:val="TableParagraph"/>
              <w:spacing w:before="22" w:line="205" w:lineRule="exact"/>
              <w:ind w:left="8" w:right="6"/>
              <w:rPr>
                <w:sz w:val="18"/>
              </w:rPr>
            </w:pPr>
            <w:r>
              <w:rPr>
                <w:spacing w:val="-4"/>
                <w:w w:val="95"/>
                <w:sz w:val="18"/>
              </w:rPr>
              <w:t>97.8</w:t>
            </w:r>
          </w:p>
        </w:tc>
        <w:tc>
          <w:tcPr>
            <w:tcW w:w="620" w:type="dxa"/>
            <w:tcBorders>
              <w:left w:val="single" w:sz="6" w:space="0" w:color="A6A6A6"/>
            </w:tcBorders>
          </w:tcPr>
          <w:p w14:paraId="72FDC2AF" w14:textId="77777777" w:rsidR="009D376C" w:rsidRDefault="00000000">
            <w:pPr>
              <w:pStyle w:val="TableParagraph"/>
              <w:spacing w:before="22" w:line="205" w:lineRule="exact"/>
              <w:ind w:right="17"/>
              <w:rPr>
                <w:sz w:val="18"/>
              </w:rPr>
            </w:pPr>
            <w:r>
              <w:rPr>
                <w:spacing w:val="-5"/>
                <w:w w:val="95"/>
                <w:sz w:val="18"/>
              </w:rPr>
              <w:t>94</w:t>
            </w:r>
          </w:p>
        </w:tc>
        <w:tc>
          <w:tcPr>
            <w:tcW w:w="614" w:type="dxa"/>
            <w:tcBorders>
              <w:right w:val="single" w:sz="6" w:space="0" w:color="A6A6A6"/>
            </w:tcBorders>
          </w:tcPr>
          <w:p w14:paraId="0C229655" w14:textId="77777777" w:rsidR="009D376C" w:rsidRDefault="00000000">
            <w:pPr>
              <w:pStyle w:val="TableParagraph"/>
              <w:spacing w:before="22" w:line="205" w:lineRule="exact"/>
              <w:ind w:left="1" w:right="2"/>
              <w:rPr>
                <w:sz w:val="18"/>
              </w:rPr>
            </w:pPr>
            <w:r>
              <w:rPr>
                <w:spacing w:val="-4"/>
                <w:w w:val="95"/>
                <w:sz w:val="18"/>
              </w:rPr>
              <w:t>103.5</w:t>
            </w:r>
          </w:p>
        </w:tc>
        <w:tc>
          <w:tcPr>
            <w:tcW w:w="716" w:type="dxa"/>
            <w:tcBorders>
              <w:left w:val="single" w:sz="6" w:space="0" w:color="A6A6A6"/>
            </w:tcBorders>
          </w:tcPr>
          <w:p w14:paraId="25EDFDF1" w14:textId="77777777" w:rsidR="009D376C" w:rsidRDefault="00000000">
            <w:pPr>
              <w:pStyle w:val="TableParagraph"/>
              <w:spacing w:before="22" w:line="205" w:lineRule="exact"/>
              <w:ind w:left="7" w:right="7"/>
              <w:rPr>
                <w:sz w:val="18"/>
              </w:rPr>
            </w:pPr>
            <w:r>
              <w:rPr>
                <w:spacing w:val="-5"/>
                <w:w w:val="95"/>
                <w:sz w:val="18"/>
              </w:rPr>
              <w:t>272</w:t>
            </w:r>
          </w:p>
        </w:tc>
        <w:tc>
          <w:tcPr>
            <w:tcW w:w="696" w:type="dxa"/>
            <w:tcBorders>
              <w:right w:val="single" w:sz="6" w:space="0" w:color="A6A6A6"/>
            </w:tcBorders>
          </w:tcPr>
          <w:p w14:paraId="3633CFD5" w14:textId="77777777" w:rsidR="009D376C" w:rsidRDefault="00000000">
            <w:pPr>
              <w:pStyle w:val="TableParagraph"/>
              <w:spacing w:before="22" w:line="205" w:lineRule="exact"/>
              <w:ind w:left="6" w:right="5"/>
              <w:rPr>
                <w:sz w:val="18"/>
              </w:rPr>
            </w:pPr>
            <w:r>
              <w:rPr>
                <w:spacing w:val="-4"/>
                <w:w w:val="95"/>
                <w:sz w:val="18"/>
              </w:rPr>
              <w:t>108.7</w:t>
            </w:r>
          </w:p>
        </w:tc>
        <w:tc>
          <w:tcPr>
            <w:tcW w:w="673" w:type="dxa"/>
            <w:tcBorders>
              <w:left w:val="single" w:sz="6" w:space="0" w:color="A6A6A6"/>
            </w:tcBorders>
          </w:tcPr>
          <w:p w14:paraId="7CB8EA94" w14:textId="77777777" w:rsidR="009D376C" w:rsidRDefault="00000000">
            <w:pPr>
              <w:pStyle w:val="TableParagraph"/>
              <w:spacing w:before="22" w:line="205" w:lineRule="exact"/>
              <w:ind w:left="5" w:right="56"/>
              <w:rPr>
                <w:sz w:val="18"/>
              </w:rPr>
            </w:pPr>
            <w:r>
              <w:rPr>
                <w:spacing w:val="-5"/>
                <w:w w:val="95"/>
                <w:sz w:val="18"/>
              </w:rPr>
              <w:t>78</w:t>
            </w:r>
          </w:p>
        </w:tc>
        <w:tc>
          <w:tcPr>
            <w:tcW w:w="724" w:type="dxa"/>
            <w:tcBorders>
              <w:right w:val="single" w:sz="6" w:space="0" w:color="A6A6A6"/>
            </w:tcBorders>
          </w:tcPr>
          <w:p w14:paraId="5D0C258D" w14:textId="77777777" w:rsidR="009D376C" w:rsidRDefault="00000000">
            <w:pPr>
              <w:pStyle w:val="TableParagraph"/>
              <w:spacing w:before="22" w:line="205" w:lineRule="exact"/>
              <w:ind w:left="22" w:right="47"/>
              <w:rPr>
                <w:sz w:val="18"/>
              </w:rPr>
            </w:pPr>
            <w:r>
              <w:rPr>
                <w:spacing w:val="-4"/>
                <w:w w:val="95"/>
                <w:sz w:val="18"/>
              </w:rPr>
              <w:t>109.4</w:t>
            </w:r>
          </w:p>
        </w:tc>
        <w:tc>
          <w:tcPr>
            <w:tcW w:w="718" w:type="dxa"/>
            <w:tcBorders>
              <w:left w:val="single" w:sz="6" w:space="0" w:color="A6A6A6"/>
            </w:tcBorders>
          </w:tcPr>
          <w:p w14:paraId="360980BE" w14:textId="77777777" w:rsidR="009D376C" w:rsidRDefault="00000000">
            <w:pPr>
              <w:pStyle w:val="TableParagraph"/>
              <w:spacing w:before="22" w:line="205" w:lineRule="exact"/>
              <w:ind w:right="43"/>
              <w:rPr>
                <w:sz w:val="18"/>
              </w:rPr>
            </w:pPr>
            <w:r>
              <w:rPr>
                <w:spacing w:val="-5"/>
                <w:w w:val="95"/>
                <w:sz w:val="18"/>
              </w:rPr>
              <w:t>341</w:t>
            </w:r>
          </w:p>
        </w:tc>
        <w:tc>
          <w:tcPr>
            <w:tcW w:w="779" w:type="dxa"/>
            <w:tcBorders>
              <w:right w:val="single" w:sz="6" w:space="0" w:color="A6A6A6"/>
            </w:tcBorders>
          </w:tcPr>
          <w:p w14:paraId="259CCFCB" w14:textId="77777777" w:rsidR="009D376C" w:rsidRDefault="00000000">
            <w:pPr>
              <w:pStyle w:val="TableParagraph"/>
              <w:spacing w:before="22" w:line="205" w:lineRule="exact"/>
              <w:ind w:right="21"/>
              <w:rPr>
                <w:sz w:val="18"/>
              </w:rPr>
            </w:pPr>
            <w:r>
              <w:rPr>
                <w:spacing w:val="-2"/>
                <w:w w:val="95"/>
                <w:sz w:val="18"/>
              </w:rPr>
              <w:t>2170.0</w:t>
            </w:r>
          </w:p>
        </w:tc>
        <w:tc>
          <w:tcPr>
            <w:tcW w:w="668" w:type="dxa"/>
            <w:tcBorders>
              <w:left w:val="single" w:sz="6" w:space="0" w:color="A6A6A6"/>
            </w:tcBorders>
          </w:tcPr>
          <w:p w14:paraId="0BDC5F43" w14:textId="77777777" w:rsidR="009D376C" w:rsidRDefault="00000000">
            <w:pPr>
              <w:pStyle w:val="TableParagraph"/>
              <w:spacing w:before="22" w:line="205" w:lineRule="exact"/>
              <w:ind w:right="49"/>
              <w:rPr>
                <w:sz w:val="18"/>
              </w:rPr>
            </w:pPr>
            <w:r>
              <w:rPr>
                <w:spacing w:val="-5"/>
                <w:w w:val="95"/>
                <w:sz w:val="18"/>
              </w:rPr>
              <w:t>176</w:t>
            </w:r>
          </w:p>
        </w:tc>
        <w:tc>
          <w:tcPr>
            <w:tcW w:w="801" w:type="dxa"/>
            <w:tcBorders>
              <w:right w:val="single" w:sz="6" w:space="0" w:color="A6A6A6"/>
            </w:tcBorders>
          </w:tcPr>
          <w:p w14:paraId="203F4FE1" w14:textId="77777777" w:rsidR="009D376C" w:rsidRDefault="00000000">
            <w:pPr>
              <w:pStyle w:val="TableParagraph"/>
              <w:spacing w:before="22" w:line="205" w:lineRule="exact"/>
              <w:ind w:left="5" w:right="32"/>
              <w:rPr>
                <w:sz w:val="18"/>
              </w:rPr>
            </w:pPr>
            <w:r>
              <w:rPr>
                <w:spacing w:val="-2"/>
                <w:w w:val="95"/>
                <w:sz w:val="18"/>
              </w:rPr>
              <w:t>2093.0</w:t>
            </w:r>
          </w:p>
        </w:tc>
        <w:tc>
          <w:tcPr>
            <w:tcW w:w="713" w:type="dxa"/>
            <w:tcBorders>
              <w:left w:val="single" w:sz="6" w:space="0" w:color="A6A6A6"/>
            </w:tcBorders>
          </w:tcPr>
          <w:p w14:paraId="37E8299B" w14:textId="77777777" w:rsidR="009D376C" w:rsidRDefault="00000000">
            <w:pPr>
              <w:pStyle w:val="TableParagraph"/>
              <w:spacing w:before="22" w:line="205" w:lineRule="exact"/>
              <w:ind w:right="31"/>
              <w:rPr>
                <w:sz w:val="18"/>
              </w:rPr>
            </w:pPr>
            <w:r>
              <w:rPr>
                <w:spacing w:val="-5"/>
                <w:w w:val="95"/>
                <w:sz w:val="18"/>
              </w:rPr>
              <w:t>96</w:t>
            </w:r>
          </w:p>
        </w:tc>
        <w:tc>
          <w:tcPr>
            <w:tcW w:w="817" w:type="dxa"/>
            <w:tcBorders>
              <w:right w:val="single" w:sz="6" w:space="0" w:color="A6A6A6"/>
            </w:tcBorders>
          </w:tcPr>
          <w:p w14:paraId="6090E1FE" w14:textId="77777777" w:rsidR="009D376C" w:rsidRDefault="00000000">
            <w:pPr>
              <w:pStyle w:val="TableParagraph"/>
              <w:spacing w:before="22" w:line="205" w:lineRule="exact"/>
              <w:ind w:left="23" w:right="31"/>
              <w:rPr>
                <w:sz w:val="18"/>
              </w:rPr>
            </w:pPr>
            <w:r>
              <w:rPr>
                <w:spacing w:val="-2"/>
                <w:w w:val="95"/>
                <w:sz w:val="18"/>
              </w:rPr>
              <w:t>2349.5</w:t>
            </w:r>
          </w:p>
        </w:tc>
        <w:tc>
          <w:tcPr>
            <w:tcW w:w="727" w:type="dxa"/>
            <w:tcBorders>
              <w:left w:val="single" w:sz="6" w:space="0" w:color="A6A6A6"/>
            </w:tcBorders>
          </w:tcPr>
          <w:p w14:paraId="313AC070" w14:textId="77777777" w:rsidR="009D376C" w:rsidRDefault="00000000">
            <w:pPr>
              <w:pStyle w:val="TableParagraph"/>
              <w:spacing w:before="22" w:line="205" w:lineRule="exact"/>
              <w:ind w:left="5" w:right="13"/>
              <w:rPr>
                <w:sz w:val="18"/>
              </w:rPr>
            </w:pPr>
            <w:r>
              <w:rPr>
                <w:spacing w:val="-5"/>
                <w:w w:val="95"/>
                <w:sz w:val="18"/>
              </w:rPr>
              <w:t>167</w:t>
            </w:r>
          </w:p>
        </w:tc>
        <w:tc>
          <w:tcPr>
            <w:tcW w:w="800" w:type="dxa"/>
          </w:tcPr>
          <w:p w14:paraId="35F5697F" w14:textId="77777777" w:rsidR="009D376C" w:rsidRDefault="00000000">
            <w:pPr>
              <w:pStyle w:val="TableParagraph"/>
              <w:spacing w:before="22" w:line="205" w:lineRule="exact"/>
              <w:ind w:left="4" w:right="1"/>
              <w:rPr>
                <w:sz w:val="18"/>
              </w:rPr>
            </w:pPr>
            <w:r>
              <w:rPr>
                <w:spacing w:val="-2"/>
                <w:w w:val="95"/>
                <w:sz w:val="18"/>
              </w:rPr>
              <w:t>1842.8</w:t>
            </w:r>
          </w:p>
        </w:tc>
      </w:tr>
      <w:tr w:rsidR="009D376C" w14:paraId="782884FD" w14:textId="77777777">
        <w:trPr>
          <w:trHeight w:val="244"/>
        </w:trPr>
        <w:tc>
          <w:tcPr>
            <w:tcW w:w="2691" w:type="dxa"/>
            <w:vMerge/>
            <w:tcBorders>
              <w:top w:val="nil"/>
              <w:right w:val="single" w:sz="6" w:space="0" w:color="A6A6A6"/>
            </w:tcBorders>
          </w:tcPr>
          <w:p w14:paraId="128A0BB4" w14:textId="77777777" w:rsidR="009D376C" w:rsidRDefault="009D376C">
            <w:pPr>
              <w:rPr>
                <w:sz w:val="2"/>
                <w:szCs w:val="2"/>
              </w:rPr>
            </w:pPr>
          </w:p>
        </w:tc>
        <w:tc>
          <w:tcPr>
            <w:tcW w:w="731" w:type="dxa"/>
            <w:tcBorders>
              <w:left w:val="single" w:sz="6" w:space="0" w:color="A6A6A6"/>
            </w:tcBorders>
          </w:tcPr>
          <w:p w14:paraId="54EFC318" w14:textId="77777777" w:rsidR="009D376C" w:rsidRDefault="00000000">
            <w:pPr>
              <w:pStyle w:val="TableParagraph"/>
              <w:spacing w:line="205" w:lineRule="exact"/>
              <w:ind w:right="11"/>
              <w:rPr>
                <w:sz w:val="18"/>
              </w:rPr>
            </w:pPr>
            <w:r>
              <w:rPr>
                <w:spacing w:val="-5"/>
                <w:w w:val="95"/>
                <w:sz w:val="18"/>
              </w:rPr>
              <w:t>88</w:t>
            </w:r>
          </w:p>
        </w:tc>
        <w:tc>
          <w:tcPr>
            <w:tcW w:w="710" w:type="dxa"/>
            <w:tcBorders>
              <w:right w:val="single" w:sz="6" w:space="0" w:color="A6A6A6"/>
            </w:tcBorders>
          </w:tcPr>
          <w:p w14:paraId="0D1C4D3C" w14:textId="77777777" w:rsidR="009D376C" w:rsidRDefault="00000000">
            <w:pPr>
              <w:pStyle w:val="TableParagraph"/>
              <w:spacing w:line="205" w:lineRule="exact"/>
              <w:ind w:left="8" w:right="6"/>
              <w:rPr>
                <w:sz w:val="18"/>
              </w:rPr>
            </w:pPr>
            <w:r>
              <w:rPr>
                <w:spacing w:val="-4"/>
                <w:w w:val="95"/>
                <w:sz w:val="18"/>
              </w:rPr>
              <w:t>96.7</w:t>
            </w:r>
          </w:p>
        </w:tc>
        <w:tc>
          <w:tcPr>
            <w:tcW w:w="620" w:type="dxa"/>
            <w:tcBorders>
              <w:left w:val="single" w:sz="6" w:space="0" w:color="A6A6A6"/>
            </w:tcBorders>
          </w:tcPr>
          <w:p w14:paraId="11CB9E4A" w14:textId="77777777" w:rsidR="009D376C" w:rsidRDefault="00000000">
            <w:pPr>
              <w:pStyle w:val="TableParagraph"/>
              <w:spacing w:line="205" w:lineRule="exact"/>
              <w:ind w:left="5" w:right="17"/>
              <w:rPr>
                <w:sz w:val="18"/>
              </w:rPr>
            </w:pPr>
            <w:r>
              <w:rPr>
                <w:spacing w:val="-5"/>
                <w:w w:val="95"/>
                <w:sz w:val="18"/>
              </w:rPr>
              <w:t>254</w:t>
            </w:r>
          </w:p>
        </w:tc>
        <w:tc>
          <w:tcPr>
            <w:tcW w:w="614" w:type="dxa"/>
            <w:tcBorders>
              <w:right w:val="single" w:sz="6" w:space="0" w:color="A6A6A6"/>
            </w:tcBorders>
          </w:tcPr>
          <w:p w14:paraId="4B8425CB" w14:textId="77777777" w:rsidR="009D376C" w:rsidRDefault="00000000">
            <w:pPr>
              <w:pStyle w:val="TableParagraph"/>
              <w:spacing w:line="205" w:lineRule="exact"/>
              <w:ind w:left="1" w:right="2"/>
              <w:rPr>
                <w:sz w:val="18"/>
              </w:rPr>
            </w:pPr>
            <w:r>
              <w:rPr>
                <w:spacing w:val="-4"/>
                <w:w w:val="95"/>
                <w:sz w:val="18"/>
              </w:rPr>
              <w:t>103.0</w:t>
            </w:r>
          </w:p>
        </w:tc>
        <w:tc>
          <w:tcPr>
            <w:tcW w:w="716" w:type="dxa"/>
            <w:tcBorders>
              <w:left w:val="single" w:sz="6" w:space="0" w:color="A6A6A6"/>
            </w:tcBorders>
          </w:tcPr>
          <w:p w14:paraId="27AABD55" w14:textId="77777777" w:rsidR="009D376C" w:rsidRDefault="00000000">
            <w:pPr>
              <w:pStyle w:val="TableParagraph"/>
              <w:spacing w:line="205" w:lineRule="exact"/>
              <w:ind w:right="7"/>
              <w:rPr>
                <w:sz w:val="18"/>
              </w:rPr>
            </w:pPr>
            <w:r>
              <w:rPr>
                <w:spacing w:val="-5"/>
                <w:w w:val="95"/>
                <w:sz w:val="18"/>
              </w:rPr>
              <w:t>76</w:t>
            </w:r>
          </w:p>
        </w:tc>
        <w:tc>
          <w:tcPr>
            <w:tcW w:w="696" w:type="dxa"/>
            <w:tcBorders>
              <w:right w:val="single" w:sz="6" w:space="0" w:color="A6A6A6"/>
            </w:tcBorders>
          </w:tcPr>
          <w:p w14:paraId="5C2E1E86" w14:textId="77777777" w:rsidR="009D376C" w:rsidRDefault="00000000">
            <w:pPr>
              <w:pStyle w:val="TableParagraph"/>
              <w:spacing w:line="205" w:lineRule="exact"/>
              <w:ind w:left="6" w:right="5"/>
              <w:rPr>
                <w:sz w:val="18"/>
              </w:rPr>
            </w:pPr>
            <w:r>
              <w:rPr>
                <w:spacing w:val="-4"/>
                <w:w w:val="95"/>
                <w:sz w:val="18"/>
              </w:rPr>
              <w:t>108.6</w:t>
            </w:r>
          </w:p>
        </w:tc>
        <w:tc>
          <w:tcPr>
            <w:tcW w:w="673" w:type="dxa"/>
            <w:tcBorders>
              <w:left w:val="single" w:sz="6" w:space="0" w:color="A6A6A6"/>
            </w:tcBorders>
          </w:tcPr>
          <w:p w14:paraId="7055E0CE" w14:textId="77777777" w:rsidR="009D376C" w:rsidRDefault="00000000">
            <w:pPr>
              <w:pStyle w:val="TableParagraph"/>
              <w:spacing w:line="205" w:lineRule="exact"/>
              <w:ind w:left="2" w:right="58"/>
              <w:rPr>
                <w:sz w:val="18"/>
              </w:rPr>
            </w:pPr>
            <w:r>
              <w:rPr>
                <w:spacing w:val="-5"/>
                <w:w w:val="95"/>
                <w:sz w:val="18"/>
              </w:rPr>
              <w:t>226</w:t>
            </w:r>
          </w:p>
        </w:tc>
        <w:tc>
          <w:tcPr>
            <w:tcW w:w="724" w:type="dxa"/>
            <w:tcBorders>
              <w:right w:val="single" w:sz="6" w:space="0" w:color="A6A6A6"/>
            </w:tcBorders>
          </w:tcPr>
          <w:p w14:paraId="299E2EC8" w14:textId="77777777" w:rsidR="009D376C" w:rsidRDefault="00000000">
            <w:pPr>
              <w:pStyle w:val="TableParagraph"/>
              <w:spacing w:line="205" w:lineRule="exact"/>
              <w:ind w:left="22" w:right="47"/>
              <w:rPr>
                <w:sz w:val="18"/>
              </w:rPr>
            </w:pPr>
            <w:r>
              <w:rPr>
                <w:spacing w:val="-4"/>
                <w:w w:val="95"/>
                <w:sz w:val="18"/>
              </w:rPr>
              <w:t>108.2</w:t>
            </w:r>
          </w:p>
        </w:tc>
        <w:tc>
          <w:tcPr>
            <w:tcW w:w="718" w:type="dxa"/>
            <w:tcBorders>
              <w:left w:val="single" w:sz="6" w:space="0" w:color="A6A6A6"/>
            </w:tcBorders>
          </w:tcPr>
          <w:p w14:paraId="34757085" w14:textId="77777777" w:rsidR="009D376C" w:rsidRDefault="00000000">
            <w:pPr>
              <w:pStyle w:val="TableParagraph"/>
              <w:spacing w:line="205" w:lineRule="exact"/>
              <w:ind w:left="5" w:right="43"/>
              <w:rPr>
                <w:sz w:val="18"/>
              </w:rPr>
            </w:pPr>
            <w:r>
              <w:rPr>
                <w:spacing w:val="-5"/>
                <w:w w:val="95"/>
                <w:sz w:val="18"/>
              </w:rPr>
              <w:t>54</w:t>
            </w:r>
          </w:p>
        </w:tc>
        <w:tc>
          <w:tcPr>
            <w:tcW w:w="779" w:type="dxa"/>
            <w:tcBorders>
              <w:right w:val="single" w:sz="6" w:space="0" w:color="A6A6A6"/>
            </w:tcBorders>
          </w:tcPr>
          <w:p w14:paraId="186A6B32" w14:textId="77777777" w:rsidR="009D376C" w:rsidRDefault="00000000">
            <w:pPr>
              <w:pStyle w:val="TableParagraph"/>
              <w:spacing w:line="205" w:lineRule="exact"/>
              <w:ind w:right="21"/>
              <w:rPr>
                <w:sz w:val="18"/>
              </w:rPr>
            </w:pPr>
            <w:r>
              <w:rPr>
                <w:spacing w:val="-2"/>
                <w:w w:val="95"/>
                <w:sz w:val="18"/>
              </w:rPr>
              <w:t>2075.0</w:t>
            </w:r>
          </w:p>
        </w:tc>
        <w:tc>
          <w:tcPr>
            <w:tcW w:w="668" w:type="dxa"/>
            <w:tcBorders>
              <w:left w:val="single" w:sz="6" w:space="0" w:color="A6A6A6"/>
            </w:tcBorders>
          </w:tcPr>
          <w:p w14:paraId="459F1E94" w14:textId="77777777" w:rsidR="009D376C" w:rsidRDefault="00000000">
            <w:pPr>
              <w:pStyle w:val="TableParagraph"/>
              <w:spacing w:line="205" w:lineRule="exact"/>
              <w:ind w:right="49"/>
              <w:rPr>
                <w:sz w:val="18"/>
              </w:rPr>
            </w:pPr>
            <w:r>
              <w:rPr>
                <w:spacing w:val="-5"/>
                <w:w w:val="95"/>
                <w:sz w:val="18"/>
              </w:rPr>
              <w:t>212</w:t>
            </w:r>
          </w:p>
        </w:tc>
        <w:tc>
          <w:tcPr>
            <w:tcW w:w="801" w:type="dxa"/>
            <w:tcBorders>
              <w:right w:val="single" w:sz="6" w:space="0" w:color="A6A6A6"/>
            </w:tcBorders>
          </w:tcPr>
          <w:p w14:paraId="0464DD33" w14:textId="77777777" w:rsidR="009D376C" w:rsidRDefault="00000000">
            <w:pPr>
              <w:pStyle w:val="TableParagraph"/>
              <w:spacing w:line="205" w:lineRule="exact"/>
              <w:ind w:left="5" w:right="32"/>
              <w:rPr>
                <w:sz w:val="18"/>
              </w:rPr>
            </w:pPr>
            <w:r>
              <w:rPr>
                <w:spacing w:val="-2"/>
                <w:w w:val="95"/>
                <w:sz w:val="18"/>
              </w:rPr>
              <w:t>2024.5</w:t>
            </w:r>
          </w:p>
        </w:tc>
        <w:tc>
          <w:tcPr>
            <w:tcW w:w="713" w:type="dxa"/>
            <w:tcBorders>
              <w:left w:val="single" w:sz="6" w:space="0" w:color="A6A6A6"/>
            </w:tcBorders>
          </w:tcPr>
          <w:p w14:paraId="2C86A14E" w14:textId="77777777" w:rsidR="009D376C" w:rsidRDefault="00000000">
            <w:pPr>
              <w:pStyle w:val="TableParagraph"/>
              <w:spacing w:line="205" w:lineRule="exact"/>
              <w:ind w:right="31"/>
              <w:rPr>
                <w:sz w:val="18"/>
              </w:rPr>
            </w:pPr>
            <w:r>
              <w:rPr>
                <w:spacing w:val="-5"/>
                <w:w w:val="95"/>
                <w:sz w:val="18"/>
              </w:rPr>
              <w:t>94</w:t>
            </w:r>
          </w:p>
        </w:tc>
        <w:tc>
          <w:tcPr>
            <w:tcW w:w="817" w:type="dxa"/>
            <w:tcBorders>
              <w:right w:val="single" w:sz="6" w:space="0" w:color="A6A6A6"/>
            </w:tcBorders>
          </w:tcPr>
          <w:p w14:paraId="43E6F485" w14:textId="77777777" w:rsidR="009D376C" w:rsidRDefault="00000000">
            <w:pPr>
              <w:pStyle w:val="TableParagraph"/>
              <w:spacing w:line="205" w:lineRule="exact"/>
              <w:ind w:left="23" w:right="31"/>
              <w:rPr>
                <w:sz w:val="18"/>
              </w:rPr>
            </w:pPr>
            <w:r>
              <w:rPr>
                <w:spacing w:val="-2"/>
                <w:w w:val="95"/>
                <w:sz w:val="18"/>
              </w:rPr>
              <w:t>2346.4</w:t>
            </w:r>
          </w:p>
        </w:tc>
        <w:tc>
          <w:tcPr>
            <w:tcW w:w="727" w:type="dxa"/>
            <w:tcBorders>
              <w:left w:val="single" w:sz="6" w:space="0" w:color="A6A6A6"/>
            </w:tcBorders>
          </w:tcPr>
          <w:p w14:paraId="0E3F5B3A" w14:textId="77777777" w:rsidR="009D376C" w:rsidRDefault="00000000">
            <w:pPr>
              <w:pStyle w:val="TableParagraph"/>
              <w:spacing w:line="205" w:lineRule="exact"/>
              <w:ind w:left="5" w:right="13"/>
              <w:rPr>
                <w:sz w:val="18"/>
              </w:rPr>
            </w:pPr>
            <w:r>
              <w:rPr>
                <w:spacing w:val="-5"/>
                <w:w w:val="95"/>
                <w:sz w:val="18"/>
              </w:rPr>
              <w:t>142</w:t>
            </w:r>
          </w:p>
        </w:tc>
        <w:tc>
          <w:tcPr>
            <w:tcW w:w="800" w:type="dxa"/>
          </w:tcPr>
          <w:p w14:paraId="2F9B696F" w14:textId="77777777" w:rsidR="009D376C" w:rsidRDefault="00000000">
            <w:pPr>
              <w:pStyle w:val="TableParagraph"/>
              <w:spacing w:line="205" w:lineRule="exact"/>
              <w:ind w:left="4" w:right="1"/>
              <w:rPr>
                <w:sz w:val="18"/>
              </w:rPr>
            </w:pPr>
            <w:r>
              <w:rPr>
                <w:spacing w:val="-2"/>
                <w:w w:val="95"/>
                <w:sz w:val="18"/>
              </w:rPr>
              <w:t>1842.0</w:t>
            </w:r>
          </w:p>
        </w:tc>
      </w:tr>
      <w:tr w:rsidR="009D376C" w14:paraId="5F94D982" w14:textId="77777777">
        <w:trPr>
          <w:trHeight w:val="247"/>
        </w:trPr>
        <w:tc>
          <w:tcPr>
            <w:tcW w:w="2691" w:type="dxa"/>
            <w:tcBorders>
              <w:right w:val="single" w:sz="6" w:space="0" w:color="A6A6A6"/>
            </w:tcBorders>
          </w:tcPr>
          <w:p w14:paraId="4582CA8E" w14:textId="77777777" w:rsidR="009D376C" w:rsidRDefault="009D376C">
            <w:pPr>
              <w:pStyle w:val="TableParagraph"/>
              <w:spacing w:before="0"/>
              <w:jc w:val="left"/>
              <w:rPr>
                <w:rFonts w:ascii="Times New Roman"/>
                <w:sz w:val="18"/>
              </w:rPr>
            </w:pPr>
          </w:p>
        </w:tc>
        <w:tc>
          <w:tcPr>
            <w:tcW w:w="731" w:type="dxa"/>
            <w:tcBorders>
              <w:left w:val="single" w:sz="6" w:space="0" w:color="A6A6A6"/>
            </w:tcBorders>
          </w:tcPr>
          <w:p w14:paraId="45A1921C" w14:textId="77777777" w:rsidR="009D376C" w:rsidRDefault="00000000">
            <w:pPr>
              <w:pStyle w:val="TableParagraph"/>
              <w:ind w:left="4" w:right="11"/>
              <w:rPr>
                <w:sz w:val="18"/>
              </w:rPr>
            </w:pPr>
            <w:r>
              <w:rPr>
                <w:spacing w:val="-5"/>
                <w:w w:val="95"/>
                <w:sz w:val="18"/>
              </w:rPr>
              <w:t>134</w:t>
            </w:r>
          </w:p>
        </w:tc>
        <w:tc>
          <w:tcPr>
            <w:tcW w:w="710" w:type="dxa"/>
            <w:tcBorders>
              <w:right w:val="single" w:sz="6" w:space="0" w:color="A6A6A6"/>
            </w:tcBorders>
          </w:tcPr>
          <w:p w14:paraId="626F24EB" w14:textId="77777777" w:rsidR="009D376C" w:rsidRDefault="00000000">
            <w:pPr>
              <w:pStyle w:val="TableParagraph"/>
              <w:ind w:left="8" w:right="6"/>
              <w:rPr>
                <w:sz w:val="18"/>
              </w:rPr>
            </w:pPr>
            <w:r>
              <w:rPr>
                <w:spacing w:val="-4"/>
                <w:w w:val="95"/>
                <w:sz w:val="18"/>
              </w:rPr>
              <w:t>96.7</w:t>
            </w:r>
          </w:p>
        </w:tc>
        <w:tc>
          <w:tcPr>
            <w:tcW w:w="620" w:type="dxa"/>
            <w:tcBorders>
              <w:left w:val="single" w:sz="6" w:space="0" w:color="A6A6A6"/>
            </w:tcBorders>
          </w:tcPr>
          <w:p w14:paraId="5CE84906" w14:textId="77777777" w:rsidR="009D376C" w:rsidRDefault="00000000">
            <w:pPr>
              <w:pStyle w:val="TableParagraph"/>
              <w:ind w:left="5" w:right="17"/>
              <w:rPr>
                <w:sz w:val="18"/>
              </w:rPr>
            </w:pPr>
            <w:r>
              <w:rPr>
                <w:spacing w:val="-5"/>
                <w:w w:val="95"/>
                <w:sz w:val="18"/>
              </w:rPr>
              <w:t>335</w:t>
            </w:r>
          </w:p>
        </w:tc>
        <w:tc>
          <w:tcPr>
            <w:tcW w:w="614" w:type="dxa"/>
            <w:tcBorders>
              <w:right w:val="single" w:sz="6" w:space="0" w:color="A6A6A6"/>
            </w:tcBorders>
          </w:tcPr>
          <w:p w14:paraId="56465C78" w14:textId="77777777" w:rsidR="009D376C" w:rsidRDefault="00000000">
            <w:pPr>
              <w:pStyle w:val="TableParagraph"/>
              <w:ind w:left="1" w:right="2"/>
              <w:rPr>
                <w:sz w:val="18"/>
              </w:rPr>
            </w:pPr>
            <w:r>
              <w:rPr>
                <w:spacing w:val="-4"/>
                <w:w w:val="95"/>
                <w:sz w:val="18"/>
              </w:rPr>
              <w:t>102.6</w:t>
            </w:r>
          </w:p>
        </w:tc>
        <w:tc>
          <w:tcPr>
            <w:tcW w:w="716" w:type="dxa"/>
            <w:tcBorders>
              <w:left w:val="single" w:sz="6" w:space="0" w:color="A6A6A6"/>
            </w:tcBorders>
          </w:tcPr>
          <w:p w14:paraId="64565A02" w14:textId="77777777" w:rsidR="009D376C" w:rsidRDefault="00000000">
            <w:pPr>
              <w:pStyle w:val="TableParagraph"/>
              <w:ind w:left="5" w:right="7"/>
              <w:rPr>
                <w:sz w:val="18"/>
              </w:rPr>
            </w:pPr>
            <w:r>
              <w:rPr>
                <w:spacing w:val="-5"/>
                <w:w w:val="95"/>
                <w:sz w:val="18"/>
              </w:rPr>
              <w:t>221</w:t>
            </w:r>
          </w:p>
        </w:tc>
        <w:tc>
          <w:tcPr>
            <w:tcW w:w="696" w:type="dxa"/>
            <w:tcBorders>
              <w:right w:val="single" w:sz="6" w:space="0" w:color="A6A6A6"/>
            </w:tcBorders>
          </w:tcPr>
          <w:p w14:paraId="5FC7E693" w14:textId="77777777" w:rsidR="009D376C" w:rsidRDefault="00000000">
            <w:pPr>
              <w:pStyle w:val="TableParagraph"/>
              <w:ind w:left="6" w:right="5"/>
              <w:rPr>
                <w:sz w:val="18"/>
              </w:rPr>
            </w:pPr>
            <w:r>
              <w:rPr>
                <w:spacing w:val="-4"/>
                <w:w w:val="95"/>
                <w:sz w:val="18"/>
              </w:rPr>
              <w:t>106.9</w:t>
            </w:r>
          </w:p>
        </w:tc>
        <w:tc>
          <w:tcPr>
            <w:tcW w:w="673" w:type="dxa"/>
            <w:tcBorders>
              <w:left w:val="single" w:sz="6" w:space="0" w:color="A6A6A6"/>
            </w:tcBorders>
          </w:tcPr>
          <w:p w14:paraId="12E58C2B" w14:textId="77777777" w:rsidR="009D376C" w:rsidRDefault="00000000">
            <w:pPr>
              <w:pStyle w:val="TableParagraph"/>
              <w:ind w:left="2" w:right="58"/>
              <w:rPr>
                <w:sz w:val="18"/>
              </w:rPr>
            </w:pPr>
            <w:r>
              <w:rPr>
                <w:spacing w:val="-5"/>
                <w:w w:val="95"/>
                <w:sz w:val="18"/>
              </w:rPr>
              <w:t>285</w:t>
            </w:r>
          </w:p>
        </w:tc>
        <w:tc>
          <w:tcPr>
            <w:tcW w:w="724" w:type="dxa"/>
            <w:tcBorders>
              <w:right w:val="single" w:sz="6" w:space="0" w:color="A6A6A6"/>
            </w:tcBorders>
          </w:tcPr>
          <w:p w14:paraId="0B3EFD47" w14:textId="77777777" w:rsidR="009D376C" w:rsidRDefault="00000000">
            <w:pPr>
              <w:pStyle w:val="TableParagraph"/>
              <w:ind w:left="22" w:right="47"/>
              <w:rPr>
                <w:sz w:val="18"/>
              </w:rPr>
            </w:pPr>
            <w:r>
              <w:rPr>
                <w:spacing w:val="-4"/>
                <w:w w:val="95"/>
                <w:sz w:val="18"/>
              </w:rPr>
              <w:t>107.9</w:t>
            </w:r>
          </w:p>
        </w:tc>
        <w:tc>
          <w:tcPr>
            <w:tcW w:w="718" w:type="dxa"/>
            <w:tcBorders>
              <w:left w:val="single" w:sz="6" w:space="0" w:color="A6A6A6"/>
            </w:tcBorders>
          </w:tcPr>
          <w:p w14:paraId="0A87545A" w14:textId="77777777" w:rsidR="009D376C" w:rsidRDefault="00000000">
            <w:pPr>
              <w:pStyle w:val="TableParagraph"/>
              <w:ind w:left="5" w:right="43"/>
              <w:rPr>
                <w:sz w:val="18"/>
              </w:rPr>
            </w:pPr>
            <w:r>
              <w:rPr>
                <w:spacing w:val="-5"/>
                <w:w w:val="95"/>
                <w:sz w:val="18"/>
              </w:rPr>
              <w:t>74</w:t>
            </w:r>
          </w:p>
        </w:tc>
        <w:tc>
          <w:tcPr>
            <w:tcW w:w="779" w:type="dxa"/>
            <w:tcBorders>
              <w:right w:val="single" w:sz="6" w:space="0" w:color="A6A6A6"/>
            </w:tcBorders>
          </w:tcPr>
          <w:p w14:paraId="04BBC615" w14:textId="77777777" w:rsidR="009D376C" w:rsidRDefault="00000000">
            <w:pPr>
              <w:pStyle w:val="TableParagraph"/>
              <w:ind w:right="21"/>
              <w:rPr>
                <w:sz w:val="18"/>
              </w:rPr>
            </w:pPr>
            <w:r>
              <w:rPr>
                <w:spacing w:val="-2"/>
                <w:w w:val="95"/>
                <w:sz w:val="18"/>
              </w:rPr>
              <w:t>2031.0</w:t>
            </w:r>
          </w:p>
        </w:tc>
        <w:tc>
          <w:tcPr>
            <w:tcW w:w="668" w:type="dxa"/>
            <w:tcBorders>
              <w:left w:val="single" w:sz="6" w:space="0" w:color="A6A6A6"/>
            </w:tcBorders>
          </w:tcPr>
          <w:p w14:paraId="32AACEC0" w14:textId="77777777" w:rsidR="009D376C" w:rsidRDefault="00000000">
            <w:pPr>
              <w:pStyle w:val="TableParagraph"/>
              <w:ind w:right="49"/>
              <w:rPr>
                <w:sz w:val="18"/>
              </w:rPr>
            </w:pPr>
            <w:r>
              <w:rPr>
                <w:spacing w:val="-5"/>
                <w:w w:val="95"/>
                <w:sz w:val="18"/>
              </w:rPr>
              <w:t>277</w:t>
            </w:r>
          </w:p>
        </w:tc>
        <w:tc>
          <w:tcPr>
            <w:tcW w:w="801" w:type="dxa"/>
            <w:tcBorders>
              <w:right w:val="single" w:sz="6" w:space="0" w:color="A6A6A6"/>
            </w:tcBorders>
          </w:tcPr>
          <w:p w14:paraId="5DCA5B4A" w14:textId="77777777" w:rsidR="009D376C" w:rsidRDefault="00000000">
            <w:pPr>
              <w:pStyle w:val="TableParagraph"/>
              <w:ind w:left="5" w:right="32"/>
              <w:rPr>
                <w:sz w:val="18"/>
              </w:rPr>
            </w:pPr>
            <w:r>
              <w:rPr>
                <w:spacing w:val="-2"/>
                <w:w w:val="95"/>
                <w:sz w:val="18"/>
              </w:rPr>
              <w:t>1999.5</w:t>
            </w:r>
          </w:p>
        </w:tc>
        <w:tc>
          <w:tcPr>
            <w:tcW w:w="713" w:type="dxa"/>
            <w:tcBorders>
              <w:left w:val="single" w:sz="6" w:space="0" w:color="A6A6A6"/>
            </w:tcBorders>
          </w:tcPr>
          <w:p w14:paraId="371D00EC" w14:textId="77777777" w:rsidR="009D376C" w:rsidRDefault="00000000">
            <w:pPr>
              <w:pStyle w:val="TableParagraph"/>
              <w:ind w:left="5" w:right="31"/>
              <w:rPr>
                <w:sz w:val="18"/>
              </w:rPr>
            </w:pPr>
            <w:r>
              <w:rPr>
                <w:spacing w:val="-5"/>
                <w:w w:val="95"/>
                <w:sz w:val="18"/>
              </w:rPr>
              <w:t>372</w:t>
            </w:r>
          </w:p>
        </w:tc>
        <w:tc>
          <w:tcPr>
            <w:tcW w:w="817" w:type="dxa"/>
            <w:tcBorders>
              <w:right w:val="single" w:sz="6" w:space="0" w:color="A6A6A6"/>
            </w:tcBorders>
          </w:tcPr>
          <w:p w14:paraId="6EB92BCF" w14:textId="77777777" w:rsidR="009D376C" w:rsidRDefault="00000000">
            <w:pPr>
              <w:pStyle w:val="TableParagraph"/>
              <w:ind w:left="23" w:right="31"/>
              <w:rPr>
                <w:sz w:val="18"/>
              </w:rPr>
            </w:pPr>
            <w:r>
              <w:rPr>
                <w:spacing w:val="-2"/>
                <w:w w:val="95"/>
                <w:sz w:val="18"/>
              </w:rPr>
              <w:t>2106.5</w:t>
            </w:r>
          </w:p>
        </w:tc>
        <w:tc>
          <w:tcPr>
            <w:tcW w:w="727" w:type="dxa"/>
            <w:tcBorders>
              <w:left w:val="single" w:sz="6" w:space="0" w:color="A6A6A6"/>
            </w:tcBorders>
          </w:tcPr>
          <w:p w14:paraId="50D28861" w14:textId="77777777" w:rsidR="009D376C" w:rsidRDefault="00000000">
            <w:pPr>
              <w:pStyle w:val="TableParagraph"/>
              <w:ind w:left="5" w:right="13"/>
              <w:rPr>
                <w:sz w:val="18"/>
              </w:rPr>
            </w:pPr>
            <w:r>
              <w:rPr>
                <w:spacing w:val="-5"/>
                <w:w w:val="95"/>
                <w:sz w:val="18"/>
              </w:rPr>
              <w:t>255</w:t>
            </w:r>
          </w:p>
        </w:tc>
        <w:tc>
          <w:tcPr>
            <w:tcW w:w="800" w:type="dxa"/>
          </w:tcPr>
          <w:p w14:paraId="37C6C589" w14:textId="77777777" w:rsidR="009D376C" w:rsidRDefault="00000000">
            <w:pPr>
              <w:pStyle w:val="TableParagraph"/>
              <w:ind w:left="4" w:right="1"/>
              <w:rPr>
                <w:sz w:val="18"/>
              </w:rPr>
            </w:pPr>
            <w:r>
              <w:rPr>
                <w:spacing w:val="-2"/>
                <w:w w:val="95"/>
                <w:sz w:val="18"/>
              </w:rPr>
              <w:t>1823.5</w:t>
            </w:r>
          </w:p>
        </w:tc>
      </w:tr>
      <w:tr w:rsidR="009D376C" w14:paraId="4386E599" w14:textId="77777777">
        <w:trPr>
          <w:trHeight w:val="247"/>
        </w:trPr>
        <w:tc>
          <w:tcPr>
            <w:tcW w:w="2691" w:type="dxa"/>
            <w:tcBorders>
              <w:right w:val="single" w:sz="6" w:space="0" w:color="A6A6A6"/>
            </w:tcBorders>
          </w:tcPr>
          <w:p w14:paraId="6C6927AA" w14:textId="77777777" w:rsidR="009D376C" w:rsidRDefault="009D376C">
            <w:pPr>
              <w:pStyle w:val="TableParagraph"/>
              <w:spacing w:before="0"/>
              <w:jc w:val="left"/>
              <w:rPr>
                <w:rFonts w:ascii="Times New Roman"/>
                <w:sz w:val="18"/>
              </w:rPr>
            </w:pPr>
          </w:p>
        </w:tc>
        <w:tc>
          <w:tcPr>
            <w:tcW w:w="731" w:type="dxa"/>
            <w:tcBorders>
              <w:left w:val="single" w:sz="6" w:space="0" w:color="A6A6A6"/>
            </w:tcBorders>
          </w:tcPr>
          <w:p w14:paraId="1923A3FD" w14:textId="77777777" w:rsidR="009D376C" w:rsidRDefault="00000000">
            <w:pPr>
              <w:pStyle w:val="TableParagraph"/>
              <w:spacing w:before="22" w:line="205" w:lineRule="exact"/>
              <w:ind w:right="11"/>
              <w:rPr>
                <w:sz w:val="18"/>
              </w:rPr>
            </w:pPr>
            <w:r>
              <w:rPr>
                <w:spacing w:val="-5"/>
                <w:w w:val="95"/>
                <w:sz w:val="18"/>
              </w:rPr>
              <w:t>89</w:t>
            </w:r>
          </w:p>
        </w:tc>
        <w:tc>
          <w:tcPr>
            <w:tcW w:w="710" w:type="dxa"/>
            <w:tcBorders>
              <w:right w:val="single" w:sz="6" w:space="0" w:color="A6A6A6"/>
            </w:tcBorders>
          </w:tcPr>
          <w:p w14:paraId="0756E4E0" w14:textId="77777777" w:rsidR="009D376C" w:rsidRDefault="00000000">
            <w:pPr>
              <w:pStyle w:val="TableParagraph"/>
              <w:spacing w:before="22" w:line="205" w:lineRule="exact"/>
              <w:ind w:left="8" w:right="6"/>
              <w:rPr>
                <w:sz w:val="18"/>
              </w:rPr>
            </w:pPr>
            <w:r>
              <w:rPr>
                <w:spacing w:val="-4"/>
                <w:w w:val="95"/>
                <w:sz w:val="18"/>
              </w:rPr>
              <w:t>96.2</w:t>
            </w:r>
          </w:p>
        </w:tc>
        <w:tc>
          <w:tcPr>
            <w:tcW w:w="620" w:type="dxa"/>
            <w:tcBorders>
              <w:left w:val="single" w:sz="6" w:space="0" w:color="A6A6A6"/>
            </w:tcBorders>
          </w:tcPr>
          <w:p w14:paraId="2B970F30" w14:textId="77777777" w:rsidR="009D376C" w:rsidRDefault="00000000">
            <w:pPr>
              <w:pStyle w:val="TableParagraph"/>
              <w:spacing w:before="22" w:line="205" w:lineRule="exact"/>
              <w:ind w:right="17"/>
              <w:rPr>
                <w:sz w:val="18"/>
              </w:rPr>
            </w:pPr>
            <w:r>
              <w:rPr>
                <w:spacing w:val="-5"/>
                <w:w w:val="95"/>
                <w:sz w:val="18"/>
              </w:rPr>
              <w:t>22</w:t>
            </w:r>
          </w:p>
        </w:tc>
        <w:tc>
          <w:tcPr>
            <w:tcW w:w="614" w:type="dxa"/>
            <w:tcBorders>
              <w:right w:val="single" w:sz="6" w:space="0" w:color="A6A6A6"/>
            </w:tcBorders>
          </w:tcPr>
          <w:p w14:paraId="5D2E658C" w14:textId="77777777" w:rsidR="009D376C" w:rsidRDefault="00000000">
            <w:pPr>
              <w:pStyle w:val="TableParagraph"/>
              <w:spacing w:before="22" w:line="205" w:lineRule="exact"/>
              <w:ind w:left="1" w:right="2"/>
              <w:rPr>
                <w:sz w:val="18"/>
              </w:rPr>
            </w:pPr>
            <w:r>
              <w:rPr>
                <w:spacing w:val="-4"/>
                <w:w w:val="95"/>
                <w:sz w:val="18"/>
              </w:rPr>
              <w:t>102.5</w:t>
            </w:r>
          </w:p>
        </w:tc>
        <w:tc>
          <w:tcPr>
            <w:tcW w:w="716" w:type="dxa"/>
            <w:tcBorders>
              <w:left w:val="single" w:sz="6" w:space="0" w:color="A6A6A6"/>
            </w:tcBorders>
          </w:tcPr>
          <w:p w14:paraId="57FAA624" w14:textId="77777777" w:rsidR="009D376C" w:rsidRDefault="00000000">
            <w:pPr>
              <w:pStyle w:val="TableParagraph"/>
              <w:spacing w:before="22" w:line="205" w:lineRule="exact"/>
              <w:ind w:left="5" w:right="7"/>
              <w:rPr>
                <w:sz w:val="18"/>
              </w:rPr>
            </w:pPr>
            <w:r>
              <w:rPr>
                <w:spacing w:val="-5"/>
                <w:w w:val="95"/>
                <w:sz w:val="18"/>
              </w:rPr>
              <w:t>342</w:t>
            </w:r>
          </w:p>
        </w:tc>
        <w:tc>
          <w:tcPr>
            <w:tcW w:w="696" w:type="dxa"/>
            <w:tcBorders>
              <w:right w:val="single" w:sz="6" w:space="0" w:color="A6A6A6"/>
            </w:tcBorders>
          </w:tcPr>
          <w:p w14:paraId="45C49DB3" w14:textId="77777777" w:rsidR="009D376C" w:rsidRDefault="00000000">
            <w:pPr>
              <w:pStyle w:val="TableParagraph"/>
              <w:spacing w:before="22" w:line="205" w:lineRule="exact"/>
              <w:ind w:left="6" w:right="5"/>
              <w:rPr>
                <w:sz w:val="18"/>
              </w:rPr>
            </w:pPr>
            <w:r>
              <w:rPr>
                <w:spacing w:val="-4"/>
                <w:w w:val="95"/>
                <w:sz w:val="18"/>
              </w:rPr>
              <w:t>105.4</w:t>
            </w:r>
          </w:p>
        </w:tc>
        <w:tc>
          <w:tcPr>
            <w:tcW w:w="673" w:type="dxa"/>
            <w:tcBorders>
              <w:left w:val="single" w:sz="6" w:space="0" w:color="A6A6A6"/>
            </w:tcBorders>
          </w:tcPr>
          <w:p w14:paraId="22E2C813" w14:textId="77777777" w:rsidR="009D376C" w:rsidRDefault="00000000">
            <w:pPr>
              <w:pStyle w:val="TableParagraph"/>
              <w:spacing w:before="22" w:line="205" w:lineRule="exact"/>
              <w:ind w:left="5" w:right="56"/>
              <w:rPr>
                <w:sz w:val="18"/>
              </w:rPr>
            </w:pPr>
            <w:r>
              <w:rPr>
                <w:spacing w:val="-5"/>
                <w:w w:val="95"/>
                <w:sz w:val="18"/>
              </w:rPr>
              <w:t>80</w:t>
            </w:r>
          </w:p>
        </w:tc>
        <w:tc>
          <w:tcPr>
            <w:tcW w:w="724" w:type="dxa"/>
            <w:tcBorders>
              <w:right w:val="single" w:sz="6" w:space="0" w:color="A6A6A6"/>
            </w:tcBorders>
          </w:tcPr>
          <w:p w14:paraId="712257E4" w14:textId="77777777" w:rsidR="009D376C" w:rsidRDefault="00000000">
            <w:pPr>
              <w:pStyle w:val="TableParagraph"/>
              <w:spacing w:before="22" w:line="205" w:lineRule="exact"/>
              <w:ind w:left="22" w:right="47"/>
              <w:rPr>
                <w:sz w:val="18"/>
              </w:rPr>
            </w:pPr>
            <w:r>
              <w:rPr>
                <w:spacing w:val="-4"/>
                <w:w w:val="95"/>
                <w:sz w:val="18"/>
              </w:rPr>
              <w:t>107.7</w:t>
            </w:r>
          </w:p>
        </w:tc>
        <w:tc>
          <w:tcPr>
            <w:tcW w:w="718" w:type="dxa"/>
            <w:tcBorders>
              <w:left w:val="single" w:sz="6" w:space="0" w:color="A6A6A6"/>
            </w:tcBorders>
          </w:tcPr>
          <w:p w14:paraId="4D92C19C" w14:textId="77777777" w:rsidR="009D376C" w:rsidRDefault="00000000">
            <w:pPr>
              <w:pStyle w:val="TableParagraph"/>
              <w:spacing w:before="22" w:line="205" w:lineRule="exact"/>
              <w:ind w:right="43"/>
              <w:rPr>
                <w:sz w:val="18"/>
              </w:rPr>
            </w:pPr>
            <w:r>
              <w:rPr>
                <w:spacing w:val="-5"/>
                <w:w w:val="95"/>
                <w:sz w:val="18"/>
              </w:rPr>
              <w:t>242</w:t>
            </w:r>
          </w:p>
        </w:tc>
        <w:tc>
          <w:tcPr>
            <w:tcW w:w="779" w:type="dxa"/>
            <w:tcBorders>
              <w:right w:val="single" w:sz="6" w:space="0" w:color="A6A6A6"/>
            </w:tcBorders>
          </w:tcPr>
          <w:p w14:paraId="121A5A36" w14:textId="77777777" w:rsidR="009D376C" w:rsidRDefault="00000000">
            <w:pPr>
              <w:pStyle w:val="TableParagraph"/>
              <w:spacing w:before="22" w:line="205" w:lineRule="exact"/>
              <w:ind w:right="21"/>
              <w:rPr>
                <w:sz w:val="18"/>
              </w:rPr>
            </w:pPr>
            <w:r>
              <w:rPr>
                <w:spacing w:val="-2"/>
                <w:w w:val="95"/>
                <w:sz w:val="18"/>
              </w:rPr>
              <w:t>2031.0</w:t>
            </w:r>
          </w:p>
        </w:tc>
        <w:tc>
          <w:tcPr>
            <w:tcW w:w="668" w:type="dxa"/>
            <w:tcBorders>
              <w:left w:val="single" w:sz="6" w:space="0" w:color="A6A6A6"/>
            </w:tcBorders>
          </w:tcPr>
          <w:p w14:paraId="1803899C" w14:textId="77777777" w:rsidR="009D376C" w:rsidRDefault="00000000">
            <w:pPr>
              <w:pStyle w:val="TableParagraph"/>
              <w:spacing w:before="22" w:line="205" w:lineRule="exact"/>
              <w:ind w:right="49"/>
              <w:rPr>
                <w:sz w:val="18"/>
              </w:rPr>
            </w:pPr>
            <w:r>
              <w:rPr>
                <w:spacing w:val="-5"/>
                <w:w w:val="95"/>
                <w:sz w:val="18"/>
              </w:rPr>
              <w:t>341</w:t>
            </w:r>
          </w:p>
        </w:tc>
        <w:tc>
          <w:tcPr>
            <w:tcW w:w="801" w:type="dxa"/>
            <w:tcBorders>
              <w:right w:val="single" w:sz="6" w:space="0" w:color="A6A6A6"/>
            </w:tcBorders>
          </w:tcPr>
          <w:p w14:paraId="5AC2DDCB" w14:textId="77777777" w:rsidR="009D376C" w:rsidRDefault="00000000">
            <w:pPr>
              <w:pStyle w:val="TableParagraph"/>
              <w:spacing w:before="22" w:line="205" w:lineRule="exact"/>
              <w:ind w:left="5" w:right="32"/>
              <w:rPr>
                <w:sz w:val="18"/>
              </w:rPr>
            </w:pPr>
            <w:r>
              <w:rPr>
                <w:spacing w:val="-2"/>
                <w:w w:val="95"/>
                <w:sz w:val="18"/>
              </w:rPr>
              <w:t>1965.0</w:t>
            </w:r>
          </w:p>
        </w:tc>
        <w:tc>
          <w:tcPr>
            <w:tcW w:w="713" w:type="dxa"/>
            <w:tcBorders>
              <w:left w:val="single" w:sz="6" w:space="0" w:color="A6A6A6"/>
            </w:tcBorders>
          </w:tcPr>
          <w:p w14:paraId="00C39076" w14:textId="77777777" w:rsidR="009D376C" w:rsidRDefault="00000000">
            <w:pPr>
              <w:pStyle w:val="TableParagraph"/>
              <w:spacing w:before="22" w:line="205" w:lineRule="exact"/>
              <w:ind w:right="31"/>
              <w:rPr>
                <w:sz w:val="18"/>
              </w:rPr>
            </w:pPr>
            <w:r>
              <w:rPr>
                <w:spacing w:val="-5"/>
                <w:w w:val="95"/>
                <w:sz w:val="18"/>
              </w:rPr>
              <w:t>50</w:t>
            </w:r>
          </w:p>
        </w:tc>
        <w:tc>
          <w:tcPr>
            <w:tcW w:w="817" w:type="dxa"/>
            <w:tcBorders>
              <w:right w:val="single" w:sz="6" w:space="0" w:color="A6A6A6"/>
            </w:tcBorders>
          </w:tcPr>
          <w:p w14:paraId="6989BEEE" w14:textId="77777777" w:rsidR="009D376C" w:rsidRDefault="00000000">
            <w:pPr>
              <w:pStyle w:val="TableParagraph"/>
              <w:spacing w:before="22" w:line="205" w:lineRule="exact"/>
              <w:ind w:left="23" w:right="31"/>
              <w:rPr>
                <w:sz w:val="18"/>
              </w:rPr>
            </w:pPr>
            <w:r>
              <w:rPr>
                <w:spacing w:val="-2"/>
                <w:w w:val="95"/>
                <w:sz w:val="18"/>
              </w:rPr>
              <w:t>2049.5</w:t>
            </w:r>
          </w:p>
        </w:tc>
        <w:tc>
          <w:tcPr>
            <w:tcW w:w="727" w:type="dxa"/>
            <w:tcBorders>
              <w:left w:val="single" w:sz="6" w:space="0" w:color="A6A6A6"/>
            </w:tcBorders>
          </w:tcPr>
          <w:p w14:paraId="646E95EA" w14:textId="77777777" w:rsidR="009D376C" w:rsidRDefault="00000000">
            <w:pPr>
              <w:pStyle w:val="TableParagraph"/>
              <w:spacing w:before="22" w:line="205" w:lineRule="exact"/>
              <w:ind w:left="5" w:right="13"/>
              <w:rPr>
                <w:sz w:val="18"/>
              </w:rPr>
            </w:pPr>
            <w:r>
              <w:rPr>
                <w:spacing w:val="-5"/>
                <w:w w:val="95"/>
                <w:sz w:val="18"/>
              </w:rPr>
              <w:t>170</w:t>
            </w:r>
          </w:p>
        </w:tc>
        <w:tc>
          <w:tcPr>
            <w:tcW w:w="800" w:type="dxa"/>
          </w:tcPr>
          <w:p w14:paraId="017A1511" w14:textId="77777777" w:rsidR="009D376C" w:rsidRDefault="00000000">
            <w:pPr>
              <w:pStyle w:val="TableParagraph"/>
              <w:spacing w:before="22" w:line="205" w:lineRule="exact"/>
              <w:ind w:left="4" w:right="1"/>
              <w:rPr>
                <w:sz w:val="18"/>
              </w:rPr>
            </w:pPr>
            <w:r>
              <w:rPr>
                <w:spacing w:val="-2"/>
                <w:w w:val="95"/>
                <w:sz w:val="18"/>
              </w:rPr>
              <w:t>1815.5</w:t>
            </w:r>
          </w:p>
        </w:tc>
      </w:tr>
      <w:tr w:rsidR="009D376C" w14:paraId="327D8ADE" w14:textId="77777777">
        <w:trPr>
          <w:trHeight w:val="244"/>
        </w:trPr>
        <w:tc>
          <w:tcPr>
            <w:tcW w:w="2691" w:type="dxa"/>
            <w:tcBorders>
              <w:right w:val="single" w:sz="6" w:space="0" w:color="A6A6A6"/>
            </w:tcBorders>
          </w:tcPr>
          <w:p w14:paraId="2922EFCF" w14:textId="77777777" w:rsidR="009D376C" w:rsidRDefault="009D376C">
            <w:pPr>
              <w:pStyle w:val="TableParagraph"/>
              <w:spacing w:before="0"/>
              <w:jc w:val="left"/>
              <w:rPr>
                <w:rFonts w:ascii="Times New Roman"/>
                <w:sz w:val="16"/>
              </w:rPr>
            </w:pPr>
          </w:p>
        </w:tc>
        <w:tc>
          <w:tcPr>
            <w:tcW w:w="731" w:type="dxa"/>
            <w:tcBorders>
              <w:left w:val="single" w:sz="6" w:space="0" w:color="A6A6A6"/>
            </w:tcBorders>
          </w:tcPr>
          <w:p w14:paraId="3C56933E" w14:textId="77777777" w:rsidR="009D376C" w:rsidRDefault="00000000">
            <w:pPr>
              <w:pStyle w:val="TableParagraph"/>
              <w:spacing w:line="205" w:lineRule="exact"/>
              <w:ind w:left="4" w:right="11"/>
              <w:rPr>
                <w:sz w:val="18"/>
              </w:rPr>
            </w:pPr>
            <w:r>
              <w:rPr>
                <w:spacing w:val="-5"/>
                <w:w w:val="95"/>
                <w:sz w:val="18"/>
              </w:rPr>
              <w:t>272</w:t>
            </w:r>
          </w:p>
        </w:tc>
        <w:tc>
          <w:tcPr>
            <w:tcW w:w="710" w:type="dxa"/>
            <w:tcBorders>
              <w:right w:val="single" w:sz="6" w:space="0" w:color="A6A6A6"/>
            </w:tcBorders>
          </w:tcPr>
          <w:p w14:paraId="605B9075" w14:textId="77777777" w:rsidR="009D376C" w:rsidRDefault="00000000">
            <w:pPr>
              <w:pStyle w:val="TableParagraph"/>
              <w:spacing w:line="205" w:lineRule="exact"/>
              <w:ind w:left="8" w:right="6"/>
              <w:rPr>
                <w:sz w:val="18"/>
              </w:rPr>
            </w:pPr>
            <w:r>
              <w:rPr>
                <w:spacing w:val="-4"/>
                <w:w w:val="95"/>
                <w:sz w:val="18"/>
              </w:rPr>
              <w:t>95.6</w:t>
            </w:r>
          </w:p>
        </w:tc>
        <w:tc>
          <w:tcPr>
            <w:tcW w:w="620" w:type="dxa"/>
            <w:tcBorders>
              <w:left w:val="single" w:sz="6" w:space="0" w:color="A6A6A6"/>
            </w:tcBorders>
          </w:tcPr>
          <w:p w14:paraId="33C1B7AA" w14:textId="77777777" w:rsidR="009D376C" w:rsidRDefault="00000000">
            <w:pPr>
              <w:pStyle w:val="TableParagraph"/>
              <w:spacing w:line="205" w:lineRule="exact"/>
              <w:ind w:right="17"/>
              <w:rPr>
                <w:sz w:val="18"/>
              </w:rPr>
            </w:pPr>
            <w:r>
              <w:rPr>
                <w:spacing w:val="-5"/>
                <w:w w:val="95"/>
                <w:sz w:val="18"/>
              </w:rPr>
              <w:t>91</w:t>
            </w:r>
          </w:p>
        </w:tc>
        <w:tc>
          <w:tcPr>
            <w:tcW w:w="614" w:type="dxa"/>
            <w:tcBorders>
              <w:right w:val="single" w:sz="6" w:space="0" w:color="A6A6A6"/>
            </w:tcBorders>
          </w:tcPr>
          <w:p w14:paraId="29AFC276" w14:textId="77777777" w:rsidR="009D376C" w:rsidRDefault="00000000">
            <w:pPr>
              <w:pStyle w:val="TableParagraph"/>
              <w:spacing w:line="205" w:lineRule="exact"/>
              <w:ind w:left="1" w:right="2"/>
              <w:rPr>
                <w:sz w:val="18"/>
              </w:rPr>
            </w:pPr>
            <w:r>
              <w:rPr>
                <w:spacing w:val="-4"/>
                <w:w w:val="95"/>
                <w:sz w:val="18"/>
              </w:rPr>
              <w:t>102.5</w:t>
            </w:r>
          </w:p>
        </w:tc>
        <w:tc>
          <w:tcPr>
            <w:tcW w:w="716" w:type="dxa"/>
            <w:tcBorders>
              <w:left w:val="single" w:sz="6" w:space="0" w:color="A6A6A6"/>
            </w:tcBorders>
          </w:tcPr>
          <w:p w14:paraId="56C3EA34" w14:textId="77777777" w:rsidR="009D376C" w:rsidRDefault="00000000">
            <w:pPr>
              <w:pStyle w:val="TableParagraph"/>
              <w:spacing w:line="205" w:lineRule="exact"/>
              <w:ind w:left="5" w:right="7"/>
              <w:rPr>
                <w:sz w:val="18"/>
              </w:rPr>
            </w:pPr>
            <w:r>
              <w:rPr>
                <w:spacing w:val="-5"/>
                <w:w w:val="95"/>
                <w:sz w:val="18"/>
              </w:rPr>
              <w:t>183</w:t>
            </w:r>
          </w:p>
        </w:tc>
        <w:tc>
          <w:tcPr>
            <w:tcW w:w="696" w:type="dxa"/>
            <w:tcBorders>
              <w:right w:val="single" w:sz="6" w:space="0" w:color="A6A6A6"/>
            </w:tcBorders>
          </w:tcPr>
          <w:p w14:paraId="34FCB5B7" w14:textId="77777777" w:rsidR="009D376C" w:rsidRDefault="00000000">
            <w:pPr>
              <w:pStyle w:val="TableParagraph"/>
              <w:spacing w:line="205" w:lineRule="exact"/>
              <w:ind w:left="6" w:right="5"/>
              <w:rPr>
                <w:sz w:val="18"/>
              </w:rPr>
            </w:pPr>
            <w:r>
              <w:rPr>
                <w:spacing w:val="-4"/>
                <w:w w:val="95"/>
                <w:sz w:val="18"/>
              </w:rPr>
              <w:t>103.7</w:t>
            </w:r>
          </w:p>
        </w:tc>
        <w:tc>
          <w:tcPr>
            <w:tcW w:w="673" w:type="dxa"/>
            <w:tcBorders>
              <w:left w:val="single" w:sz="6" w:space="0" w:color="A6A6A6"/>
            </w:tcBorders>
          </w:tcPr>
          <w:p w14:paraId="5DD40BBD" w14:textId="77777777" w:rsidR="009D376C" w:rsidRDefault="00000000">
            <w:pPr>
              <w:pStyle w:val="TableParagraph"/>
              <w:spacing w:line="205" w:lineRule="exact"/>
              <w:ind w:left="2" w:right="58"/>
              <w:rPr>
                <w:sz w:val="18"/>
              </w:rPr>
            </w:pPr>
            <w:r>
              <w:rPr>
                <w:spacing w:val="-5"/>
                <w:w w:val="95"/>
                <w:sz w:val="18"/>
              </w:rPr>
              <w:t>142</w:t>
            </w:r>
          </w:p>
        </w:tc>
        <w:tc>
          <w:tcPr>
            <w:tcW w:w="724" w:type="dxa"/>
            <w:tcBorders>
              <w:right w:val="single" w:sz="6" w:space="0" w:color="A6A6A6"/>
            </w:tcBorders>
          </w:tcPr>
          <w:p w14:paraId="2AD33ED5" w14:textId="77777777" w:rsidR="009D376C" w:rsidRDefault="00000000">
            <w:pPr>
              <w:pStyle w:val="TableParagraph"/>
              <w:spacing w:line="205" w:lineRule="exact"/>
              <w:ind w:left="22" w:right="47"/>
              <w:rPr>
                <w:sz w:val="18"/>
              </w:rPr>
            </w:pPr>
            <w:r>
              <w:rPr>
                <w:spacing w:val="-4"/>
                <w:w w:val="95"/>
                <w:sz w:val="18"/>
              </w:rPr>
              <w:t>107.1</w:t>
            </w:r>
          </w:p>
        </w:tc>
        <w:tc>
          <w:tcPr>
            <w:tcW w:w="718" w:type="dxa"/>
            <w:tcBorders>
              <w:left w:val="single" w:sz="6" w:space="0" w:color="A6A6A6"/>
            </w:tcBorders>
          </w:tcPr>
          <w:p w14:paraId="051E3DCF" w14:textId="77777777" w:rsidR="009D376C" w:rsidRDefault="00000000">
            <w:pPr>
              <w:pStyle w:val="TableParagraph"/>
              <w:spacing w:line="205" w:lineRule="exact"/>
              <w:ind w:right="43"/>
              <w:rPr>
                <w:sz w:val="18"/>
              </w:rPr>
            </w:pPr>
            <w:r>
              <w:rPr>
                <w:spacing w:val="-5"/>
                <w:w w:val="95"/>
                <w:sz w:val="18"/>
              </w:rPr>
              <w:t>212</w:t>
            </w:r>
          </w:p>
        </w:tc>
        <w:tc>
          <w:tcPr>
            <w:tcW w:w="779" w:type="dxa"/>
            <w:tcBorders>
              <w:right w:val="single" w:sz="6" w:space="0" w:color="A6A6A6"/>
            </w:tcBorders>
          </w:tcPr>
          <w:p w14:paraId="7435EC29" w14:textId="77777777" w:rsidR="009D376C" w:rsidRDefault="00000000">
            <w:pPr>
              <w:pStyle w:val="TableParagraph"/>
              <w:spacing w:line="205" w:lineRule="exact"/>
              <w:ind w:right="21"/>
              <w:rPr>
                <w:sz w:val="18"/>
              </w:rPr>
            </w:pPr>
            <w:r>
              <w:rPr>
                <w:spacing w:val="-2"/>
                <w:w w:val="95"/>
                <w:sz w:val="18"/>
              </w:rPr>
              <w:t>1810.5</w:t>
            </w:r>
          </w:p>
        </w:tc>
        <w:tc>
          <w:tcPr>
            <w:tcW w:w="668" w:type="dxa"/>
            <w:tcBorders>
              <w:left w:val="single" w:sz="6" w:space="0" w:color="A6A6A6"/>
            </w:tcBorders>
          </w:tcPr>
          <w:p w14:paraId="53B1E96A" w14:textId="77777777" w:rsidR="009D376C" w:rsidRDefault="00000000">
            <w:pPr>
              <w:pStyle w:val="TableParagraph"/>
              <w:spacing w:line="205" w:lineRule="exact"/>
              <w:ind w:right="49"/>
              <w:rPr>
                <w:sz w:val="18"/>
              </w:rPr>
            </w:pPr>
            <w:r>
              <w:rPr>
                <w:spacing w:val="-5"/>
                <w:w w:val="95"/>
                <w:sz w:val="18"/>
              </w:rPr>
              <w:t>148</w:t>
            </w:r>
          </w:p>
        </w:tc>
        <w:tc>
          <w:tcPr>
            <w:tcW w:w="801" w:type="dxa"/>
            <w:tcBorders>
              <w:right w:val="single" w:sz="6" w:space="0" w:color="A6A6A6"/>
            </w:tcBorders>
          </w:tcPr>
          <w:p w14:paraId="6B545F8C" w14:textId="77777777" w:rsidR="009D376C" w:rsidRDefault="00000000">
            <w:pPr>
              <w:pStyle w:val="TableParagraph"/>
              <w:spacing w:line="205" w:lineRule="exact"/>
              <w:ind w:left="5" w:right="32"/>
              <w:rPr>
                <w:sz w:val="18"/>
              </w:rPr>
            </w:pPr>
            <w:r>
              <w:rPr>
                <w:spacing w:val="-2"/>
                <w:w w:val="95"/>
                <w:sz w:val="18"/>
              </w:rPr>
              <w:t>1916.0</w:t>
            </w:r>
          </w:p>
        </w:tc>
        <w:tc>
          <w:tcPr>
            <w:tcW w:w="713" w:type="dxa"/>
            <w:tcBorders>
              <w:left w:val="single" w:sz="6" w:space="0" w:color="A6A6A6"/>
            </w:tcBorders>
          </w:tcPr>
          <w:p w14:paraId="1EE2681C" w14:textId="77777777" w:rsidR="009D376C" w:rsidRDefault="00000000">
            <w:pPr>
              <w:pStyle w:val="TableParagraph"/>
              <w:spacing w:line="205" w:lineRule="exact"/>
              <w:ind w:right="31"/>
              <w:rPr>
                <w:sz w:val="18"/>
              </w:rPr>
            </w:pPr>
            <w:r>
              <w:rPr>
                <w:spacing w:val="-5"/>
                <w:w w:val="95"/>
                <w:sz w:val="18"/>
              </w:rPr>
              <w:t>54</w:t>
            </w:r>
          </w:p>
        </w:tc>
        <w:tc>
          <w:tcPr>
            <w:tcW w:w="817" w:type="dxa"/>
            <w:tcBorders>
              <w:right w:val="single" w:sz="6" w:space="0" w:color="A6A6A6"/>
            </w:tcBorders>
          </w:tcPr>
          <w:p w14:paraId="6EC0C386" w14:textId="77777777" w:rsidR="009D376C" w:rsidRDefault="00000000">
            <w:pPr>
              <w:pStyle w:val="TableParagraph"/>
              <w:spacing w:line="205" w:lineRule="exact"/>
              <w:ind w:left="23" w:right="31"/>
              <w:rPr>
                <w:sz w:val="18"/>
              </w:rPr>
            </w:pPr>
            <w:r>
              <w:rPr>
                <w:spacing w:val="-2"/>
                <w:w w:val="95"/>
                <w:sz w:val="18"/>
              </w:rPr>
              <w:t>2004.5</w:t>
            </w:r>
          </w:p>
        </w:tc>
        <w:tc>
          <w:tcPr>
            <w:tcW w:w="727" w:type="dxa"/>
            <w:tcBorders>
              <w:left w:val="single" w:sz="6" w:space="0" w:color="A6A6A6"/>
            </w:tcBorders>
          </w:tcPr>
          <w:p w14:paraId="7419E536" w14:textId="77777777" w:rsidR="009D376C" w:rsidRDefault="00000000">
            <w:pPr>
              <w:pStyle w:val="TableParagraph"/>
              <w:spacing w:line="205" w:lineRule="exact"/>
              <w:ind w:left="5" w:right="13"/>
              <w:rPr>
                <w:sz w:val="18"/>
              </w:rPr>
            </w:pPr>
            <w:r>
              <w:rPr>
                <w:spacing w:val="-5"/>
                <w:w w:val="95"/>
                <w:sz w:val="18"/>
              </w:rPr>
              <w:t>254</w:t>
            </w:r>
          </w:p>
        </w:tc>
        <w:tc>
          <w:tcPr>
            <w:tcW w:w="800" w:type="dxa"/>
          </w:tcPr>
          <w:p w14:paraId="207B3A6F" w14:textId="77777777" w:rsidR="009D376C" w:rsidRDefault="00000000">
            <w:pPr>
              <w:pStyle w:val="TableParagraph"/>
              <w:spacing w:line="205" w:lineRule="exact"/>
              <w:ind w:left="4" w:right="1"/>
              <w:rPr>
                <w:sz w:val="18"/>
              </w:rPr>
            </w:pPr>
            <w:r>
              <w:rPr>
                <w:spacing w:val="-2"/>
                <w:w w:val="95"/>
                <w:sz w:val="18"/>
              </w:rPr>
              <w:t>1617.0</w:t>
            </w:r>
          </w:p>
        </w:tc>
      </w:tr>
      <w:tr w:rsidR="009D376C" w14:paraId="328FB2A6" w14:textId="77777777">
        <w:trPr>
          <w:trHeight w:val="323"/>
        </w:trPr>
        <w:tc>
          <w:tcPr>
            <w:tcW w:w="2691" w:type="dxa"/>
            <w:tcBorders>
              <w:right w:val="single" w:sz="6" w:space="0" w:color="A6A6A6"/>
            </w:tcBorders>
          </w:tcPr>
          <w:p w14:paraId="1545389F" w14:textId="77777777" w:rsidR="009D376C" w:rsidRDefault="009D376C">
            <w:pPr>
              <w:pStyle w:val="TableParagraph"/>
              <w:spacing w:before="0"/>
              <w:jc w:val="left"/>
              <w:rPr>
                <w:rFonts w:ascii="Times New Roman"/>
                <w:sz w:val="18"/>
              </w:rPr>
            </w:pPr>
          </w:p>
        </w:tc>
        <w:tc>
          <w:tcPr>
            <w:tcW w:w="731" w:type="dxa"/>
            <w:tcBorders>
              <w:left w:val="single" w:sz="6" w:space="0" w:color="A6A6A6"/>
            </w:tcBorders>
          </w:tcPr>
          <w:p w14:paraId="1B99FAAA" w14:textId="77777777" w:rsidR="009D376C" w:rsidRDefault="00000000">
            <w:pPr>
              <w:pStyle w:val="TableParagraph"/>
              <w:ind w:left="4" w:right="11"/>
              <w:rPr>
                <w:sz w:val="18"/>
              </w:rPr>
            </w:pPr>
            <w:r>
              <w:rPr>
                <w:spacing w:val="-5"/>
                <w:w w:val="95"/>
                <w:sz w:val="18"/>
              </w:rPr>
              <w:t>155</w:t>
            </w:r>
          </w:p>
        </w:tc>
        <w:tc>
          <w:tcPr>
            <w:tcW w:w="710" w:type="dxa"/>
            <w:tcBorders>
              <w:right w:val="single" w:sz="6" w:space="0" w:color="A6A6A6"/>
            </w:tcBorders>
          </w:tcPr>
          <w:p w14:paraId="7D32097F" w14:textId="77777777" w:rsidR="009D376C" w:rsidRDefault="00000000">
            <w:pPr>
              <w:pStyle w:val="TableParagraph"/>
              <w:ind w:left="8" w:right="6"/>
              <w:rPr>
                <w:sz w:val="18"/>
              </w:rPr>
            </w:pPr>
            <w:r>
              <w:rPr>
                <w:spacing w:val="-4"/>
                <w:w w:val="95"/>
                <w:sz w:val="18"/>
              </w:rPr>
              <w:t>95.2</w:t>
            </w:r>
          </w:p>
        </w:tc>
        <w:tc>
          <w:tcPr>
            <w:tcW w:w="620" w:type="dxa"/>
            <w:tcBorders>
              <w:left w:val="single" w:sz="6" w:space="0" w:color="A6A6A6"/>
            </w:tcBorders>
          </w:tcPr>
          <w:p w14:paraId="03A340C1" w14:textId="77777777" w:rsidR="009D376C" w:rsidRDefault="00000000">
            <w:pPr>
              <w:pStyle w:val="TableParagraph"/>
              <w:ind w:right="17"/>
              <w:rPr>
                <w:sz w:val="18"/>
              </w:rPr>
            </w:pPr>
            <w:r>
              <w:rPr>
                <w:spacing w:val="-5"/>
                <w:w w:val="95"/>
                <w:sz w:val="18"/>
              </w:rPr>
              <w:t>63</w:t>
            </w:r>
          </w:p>
        </w:tc>
        <w:tc>
          <w:tcPr>
            <w:tcW w:w="614" w:type="dxa"/>
            <w:tcBorders>
              <w:right w:val="single" w:sz="6" w:space="0" w:color="A6A6A6"/>
            </w:tcBorders>
          </w:tcPr>
          <w:p w14:paraId="28F7EA15" w14:textId="77777777" w:rsidR="009D376C" w:rsidRDefault="00000000">
            <w:pPr>
              <w:pStyle w:val="TableParagraph"/>
              <w:ind w:left="1" w:right="2"/>
              <w:rPr>
                <w:sz w:val="18"/>
              </w:rPr>
            </w:pPr>
            <w:r>
              <w:rPr>
                <w:spacing w:val="-4"/>
                <w:w w:val="95"/>
                <w:sz w:val="18"/>
              </w:rPr>
              <w:t>101.6</w:t>
            </w:r>
          </w:p>
        </w:tc>
        <w:tc>
          <w:tcPr>
            <w:tcW w:w="716" w:type="dxa"/>
            <w:tcBorders>
              <w:left w:val="single" w:sz="6" w:space="0" w:color="A6A6A6"/>
            </w:tcBorders>
          </w:tcPr>
          <w:p w14:paraId="49DBE36C" w14:textId="77777777" w:rsidR="009D376C" w:rsidRDefault="00000000">
            <w:pPr>
              <w:pStyle w:val="TableParagraph"/>
              <w:ind w:left="5" w:right="7"/>
              <w:rPr>
                <w:sz w:val="18"/>
              </w:rPr>
            </w:pPr>
            <w:r>
              <w:rPr>
                <w:spacing w:val="-5"/>
                <w:w w:val="95"/>
                <w:sz w:val="18"/>
              </w:rPr>
              <w:t>336</w:t>
            </w:r>
          </w:p>
        </w:tc>
        <w:tc>
          <w:tcPr>
            <w:tcW w:w="696" w:type="dxa"/>
            <w:tcBorders>
              <w:right w:val="single" w:sz="6" w:space="0" w:color="A6A6A6"/>
            </w:tcBorders>
          </w:tcPr>
          <w:p w14:paraId="13B07E21" w14:textId="77777777" w:rsidR="009D376C" w:rsidRDefault="00000000">
            <w:pPr>
              <w:pStyle w:val="TableParagraph"/>
              <w:ind w:left="6" w:right="5"/>
              <w:rPr>
                <w:sz w:val="18"/>
              </w:rPr>
            </w:pPr>
            <w:r>
              <w:rPr>
                <w:spacing w:val="-4"/>
                <w:w w:val="95"/>
                <w:sz w:val="18"/>
              </w:rPr>
              <w:t>102.6</w:t>
            </w:r>
          </w:p>
        </w:tc>
        <w:tc>
          <w:tcPr>
            <w:tcW w:w="673" w:type="dxa"/>
            <w:tcBorders>
              <w:left w:val="single" w:sz="6" w:space="0" w:color="A6A6A6"/>
            </w:tcBorders>
          </w:tcPr>
          <w:p w14:paraId="74E36DEF" w14:textId="77777777" w:rsidR="009D376C" w:rsidRDefault="00000000">
            <w:pPr>
              <w:pStyle w:val="TableParagraph"/>
              <w:ind w:left="5" w:right="56"/>
              <w:rPr>
                <w:sz w:val="18"/>
              </w:rPr>
            </w:pPr>
            <w:r>
              <w:rPr>
                <w:spacing w:val="-5"/>
                <w:w w:val="95"/>
                <w:sz w:val="18"/>
              </w:rPr>
              <w:t>62</w:t>
            </w:r>
          </w:p>
        </w:tc>
        <w:tc>
          <w:tcPr>
            <w:tcW w:w="724" w:type="dxa"/>
            <w:tcBorders>
              <w:right w:val="single" w:sz="6" w:space="0" w:color="A6A6A6"/>
            </w:tcBorders>
          </w:tcPr>
          <w:p w14:paraId="53FD61A2" w14:textId="77777777" w:rsidR="009D376C" w:rsidRDefault="00000000">
            <w:pPr>
              <w:pStyle w:val="TableParagraph"/>
              <w:ind w:left="22" w:right="47"/>
              <w:rPr>
                <w:sz w:val="18"/>
              </w:rPr>
            </w:pPr>
            <w:r>
              <w:rPr>
                <w:spacing w:val="-4"/>
                <w:w w:val="95"/>
                <w:sz w:val="18"/>
              </w:rPr>
              <w:t>107.0</w:t>
            </w:r>
          </w:p>
        </w:tc>
        <w:tc>
          <w:tcPr>
            <w:tcW w:w="718" w:type="dxa"/>
            <w:tcBorders>
              <w:left w:val="single" w:sz="6" w:space="0" w:color="A6A6A6"/>
            </w:tcBorders>
          </w:tcPr>
          <w:p w14:paraId="3A976EC6" w14:textId="77777777" w:rsidR="009D376C" w:rsidRDefault="00000000">
            <w:pPr>
              <w:pStyle w:val="TableParagraph"/>
              <w:ind w:right="43"/>
              <w:rPr>
                <w:sz w:val="18"/>
              </w:rPr>
            </w:pPr>
            <w:r>
              <w:rPr>
                <w:spacing w:val="-5"/>
                <w:w w:val="95"/>
                <w:sz w:val="18"/>
              </w:rPr>
              <w:t>305</w:t>
            </w:r>
          </w:p>
        </w:tc>
        <w:tc>
          <w:tcPr>
            <w:tcW w:w="779" w:type="dxa"/>
            <w:tcBorders>
              <w:right w:val="single" w:sz="6" w:space="0" w:color="A6A6A6"/>
            </w:tcBorders>
          </w:tcPr>
          <w:p w14:paraId="5E81837C" w14:textId="77777777" w:rsidR="009D376C" w:rsidRDefault="00000000">
            <w:pPr>
              <w:pStyle w:val="TableParagraph"/>
              <w:ind w:right="21"/>
              <w:rPr>
                <w:sz w:val="18"/>
              </w:rPr>
            </w:pPr>
            <w:r>
              <w:rPr>
                <w:spacing w:val="-2"/>
                <w:w w:val="95"/>
                <w:sz w:val="18"/>
              </w:rPr>
              <w:t>1750.5</w:t>
            </w:r>
          </w:p>
        </w:tc>
        <w:tc>
          <w:tcPr>
            <w:tcW w:w="668" w:type="dxa"/>
            <w:tcBorders>
              <w:left w:val="single" w:sz="6" w:space="0" w:color="A6A6A6"/>
            </w:tcBorders>
          </w:tcPr>
          <w:p w14:paraId="299E18EB" w14:textId="77777777" w:rsidR="009D376C" w:rsidRDefault="00000000">
            <w:pPr>
              <w:pStyle w:val="TableParagraph"/>
              <w:ind w:right="49"/>
              <w:rPr>
                <w:sz w:val="18"/>
              </w:rPr>
            </w:pPr>
            <w:r>
              <w:rPr>
                <w:spacing w:val="-5"/>
                <w:w w:val="95"/>
                <w:sz w:val="18"/>
              </w:rPr>
              <w:t>254</w:t>
            </w:r>
          </w:p>
        </w:tc>
        <w:tc>
          <w:tcPr>
            <w:tcW w:w="801" w:type="dxa"/>
            <w:tcBorders>
              <w:right w:val="single" w:sz="6" w:space="0" w:color="A6A6A6"/>
            </w:tcBorders>
          </w:tcPr>
          <w:p w14:paraId="312EC64A" w14:textId="77777777" w:rsidR="009D376C" w:rsidRDefault="00000000">
            <w:pPr>
              <w:pStyle w:val="TableParagraph"/>
              <w:ind w:left="5" w:right="32"/>
              <w:rPr>
                <w:sz w:val="18"/>
              </w:rPr>
            </w:pPr>
            <w:r>
              <w:rPr>
                <w:spacing w:val="-2"/>
                <w:w w:val="95"/>
                <w:sz w:val="18"/>
              </w:rPr>
              <w:t>1901.5</w:t>
            </w:r>
          </w:p>
        </w:tc>
        <w:tc>
          <w:tcPr>
            <w:tcW w:w="713" w:type="dxa"/>
            <w:tcBorders>
              <w:left w:val="single" w:sz="6" w:space="0" w:color="A6A6A6"/>
            </w:tcBorders>
          </w:tcPr>
          <w:p w14:paraId="6A79D355" w14:textId="77777777" w:rsidR="009D376C" w:rsidRDefault="00000000">
            <w:pPr>
              <w:pStyle w:val="TableParagraph"/>
              <w:ind w:right="31"/>
              <w:rPr>
                <w:sz w:val="18"/>
              </w:rPr>
            </w:pPr>
            <w:r>
              <w:rPr>
                <w:spacing w:val="-5"/>
                <w:w w:val="95"/>
                <w:sz w:val="18"/>
              </w:rPr>
              <w:t>63</w:t>
            </w:r>
          </w:p>
        </w:tc>
        <w:tc>
          <w:tcPr>
            <w:tcW w:w="817" w:type="dxa"/>
            <w:tcBorders>
              <w:right w:val="single" w:sz="6" w:space="0" w:color="A6A6A6"/>
            </w:tcBorders>
          </w:tcPr>
          <w:p w14:paraId="5EAD4489" w14:textId="77777777" w:rsidR="009D376C" w:rsidRDefault="00000000">
            <w:pPr>
              <w:pStyle w:val="TableParagraph"/>
              <w:ind w:left="23" w:right="31"/>
              <w:rPr>
                <w:sz w:val="18"/>
              </w:rPr>
            </w:pPr>
            <w:r>
              <w:rPr>
                <w:spacing w:val="-2"/>
                <w:w w:val="95"/>
                <w:sz w:val="18"/>
              </w:rPr>
              <w:t>1973.0</w:t>
            </w:r>
          </w:p>
        </w:tc>
        <w:tc>
          <w:tcPr>
            <w:tcW w:w="727" w:type="dxa"/>
            <w:tcBorders>
              <w:left w:val="single" w:sz="6" w:space="0" w:color="A6A6A6"/>
            </w:tcBorders>
          </w:tcPr>
          <w:p w14:paraId="382B21BF" w14:textId="77777777" w:rsidR="009D376C" w:rsidRDefault="00000000">
            <w:pPr>
              <w:pStyle w:val="TableParagraph"/>
              <w:ind w:left="5" w:right="13"/>
              <w:rPr>
                <w:sz w:val="18"/>
              </w:rPr>
            </w:pPr>
            <w:r>
              <w:rPr>
                <w:spacing w:val="-5"/>
                <w:w w:val="95"/>
                <w:sz w:val="18"/>
              </w:rPr>
              <w:t>166</w:t>
            </w:r>
          </w:p>
        </w:tc>
        <w:tc>
          <w:tcPr>
            <w:tcW w:w="800" w:type="dxa"/>
          </w:tcPr>
          <w:p w14:paraId="69BA7E64" w14:textId="77777777" w:rsidR="009D376C" w:rsidRDefault="00000000">
            <w:pPr>
              <w:pStyle w:val="TableParagraph"/>
              <w:ind w:left="4" w:right="1"/>
              <w:rPr>
                <w:sz w:val="18"/>
              </w:rPr>
            </w:pPr>
            <w:r>
              <w:rPr>
                <w:spacing w:val="-2"/>
                <w:w w:val="95"/>
                <w:sz w:val="18"/>
              </w:rPr>
              <w:t>1598.0</w:t>
            </w:r>
          </w:p>
        </w:tc>
      </w:tr>
      <w:tr w:rsidR="009D376C" w14:paraId="4798CE45" w14:textId="77777777">
        <w:trPr>
          <w:trHeight w:val="323"/>
        </w:trPr>
        <w:tc>
          <w:tcPr>
            <w:tcW w:w="2691" w:type="dxa"/>
            <w:tcBorders>
              <w:right w:val="single" w:sz="6" w:space="0" w:color="A6A6A6"/>
            </w:tcBorders>
          </w:tcPr>
          <w:p w14:paraId="4DC5487F" w14:textId="77777777" w:rsidR="009D376C" w:rsidRDefault="009D376C">
            <w:pPr>
              <w:pStyle w:val="TableParagraph"/>
              <w:spacing w:before="0"/>
              <w:jc w:val="left"/>
              <w:rPr>
                <w:rFonts w:ascii="Times New Roman"/>
                <w:sz w:val="18"/>
              </w:rPr>
            </w:pPr>
          </w:p>
        </w:tc>
        <w:tc>
          <w:tcPr>
            <w:tcW w:w="731" w:type="dxa"/>
            <w:tcBorders>
              <w:left w:val="single" w:sz="6" w:space="0" w:color="A6A6A6"/>
            </w:tcBorders>
          </w:tcPr>
          <w:p w14:paraId="247B00D6" w14:textId="77777777" w:rsidR="009D376C" w:rsidRDefault="00000000">
            <w:pPr>
              <w:pStyle w:val="TableParagraph"/>
              <w:spacing w:before="98" w:line="205" w:lineRule="exact"/>
              <w:ind w:left="4" w:right="11"/>
              <w:rPr>
                <w:sz w:val="18"/>
              </w:rPr>
            </w:pPr>
            <w:r>
              <w:rPr>
                <w:spacing w:val="-5"/>
                <w:w w:val="95"/>
                <w:sz w:val="18"/>
              </w:rPr>
              <w:t>362</w:t>
            </w:r>
          </w:p>
        </w:tc>
        <w:tc>
          <w:tcPr>
            <w:tcW w:w="710" w:type="dxa"/>
            <w:tcBorders>
              <w:right w:val="single" w:sz="6" w:space="0" w:color="A6A6A6"/>
            </w:tcBorders>
          </w:tcPr>
          <w:p w14:paraId="1DDBDD46" w14:textId="77777777" w:rsidR="009D376C" w:rsidRDefault="00000000">
            <w:pPr>
              <w:pStyle w:val="TableParagraph"/>
              <w:spacing w:before="98" w:line="205" w:lineRule="exact"/>
              <w:ind w:left="8" w:right="6"/>
              <w:rPr>
                <w:sz w:val="18"/>
              </w:rPr>
            </w:pPr>
            <w:r>
              <w:rPr>
                <w:spacing w:val="-4"/>
                <w:w w:val="95"/>
                <w:sz w:val="18"/>
              </w:rPr>
              <w:t>62.4</w:t>
            </w:r>
          </w:p>
        </w:tc>
        <w:tc>
          <w:tcPr>
            <w:tcW w:w="620" w:type="dxa"/>
            <w:tcBorders>
              <w:left w:val="single" w:sz="6" w:space="0" w:color="A6A6A6"/>
            </w:tcBorders>
          </w:tcPr>
          <w:p w14:paraId="16C47D81" w14:textId="77777777" w:rsidR="009D376C" w:rsidRDefault="00000000">
            <w:pPr>
              <w:pStyle w:val="TableParagraph"/>
              <w:spacing w:before="98" w:line="205" w:lineRule="exact"/>
              <w:ind w:left="5" w:right="17"/>
              <w:rPr>
                <w:sz w:val="18"/>
              </w:rPr>
            </w:pPr>
            <w:r>
              <w:rPr>
                <w:spacing w:val="-5"/>
                <w:w w:val="95"/>
                <w:sz w:val="18"/>
              </w:rPr>
              <w:t>185</w:t>
            </w:r>
          </w:p>
        </w:tc>
        <w:tc>
          <w:tcPr>
            <w:tcW w:w="614" w:type="dxa"/>
            <w:tcBorders>
              <w:right w:val="single" w:sz="6" w:space="0" w:color="A6A6A6"/>
            </w:tcBorders>
          </w:tcPr>
          <w:p w14:paraId="0B0F84C0" w14:textId="77777777" w:rsidR="009D376C" w:rsidRDefault="00000000">
            <w:pPr>
              <w:pStyle w:val="TableParagraph"/>
              <w:spacing w:before="98" w:line="205" w:lineRule="exact"/>
              <w:ind w:left="2" w:right="1"/>
              <w:rPr>
                <w:sz w:val="18"/>
              </w:rPr>
            </w:pPr>
            <w:r>
              <w:rPr>
                <w:spacing w:val="-4"/>
                <w:w w:val="95"/>
                <w:sz w:val="18"/>
              </w:rPr>
              <w:t>86.0</w:t>
            </w:r>
          </w:p>
        </w:tc>
        <w:tc>
          <w:tcPr>
            <w:tcW w:w="716" w:type="dxa"/>
            <w:tcBorders>
              <w:left w:val="single" w:sz="6" w:space="0" w:color="A6A6A6"/>
            </w:tcBorders>
          </w:tcPr>
          <w:p w14:paraId="6D6466C8" w14:textId="77777777" w:rsidR="009D376C" w:rsidRDefault="00000000">
            <w:pPr>
              <w:pStyle w:val="TableParagraph"/>
              <w:spacing w:before="98" w:line="205" w:lineRule="exact"/>
              <w:ind w:left="5" w:right="7"/>
              <w:rPr>
                <w:sz w:val="18"/>
              </w:rPr>
            </w:pPr>
            <w:r>
              <w:rPr>
                <w:spacing w:val="-5"/>
                <w:w w:val="95"/>
                <w:sz w:val="18"/>
              </w:rPr>
              <w:t>321</w:t>
            </w:r>
          </w:p>
        </w:tc>
        <w:tc>
          <w:tcPr>
            <w:tcW w:w="696" w:type="dxa"/>
            <w:tcBorders>
              <w:right w:val="single" w:sz="6" w:space="0" w:color="A6A6A6"/>
            </w:tcBorders>
          </w:tcPr>
          <w:p w14:paraId="3FC7E6DD" w14:textId="77777777" w:rsidR="009D376C" w:rsidRDefault="00000000">
            <w:pPr>
              <w:pStyle w:val="TableParagraph"/>
              <w:spacing w:before="98" w:line="205" w:lineRule="exact"/>
              <w:ind w:left="6" w:right="2"/>
              <w:rPr>
                <w:sz w:val="18"/>
              </w:rPr>
            </w:pPr>
            <w:r>
              <w:rPr>
                <w:spacing w:val="-5"/>
                <w:w w:val="95"/>
                <w:sz w:val="18"/>
              </w:rPr>
              <w:t>62</w:t>
            </w:r>
          </w:p>
        </w:tc>
        <w:tc>
          <w:tcPr>
            <w:tcW w:w="673" w:type="dxa"/>
            <w:tcBorders>
              <w:left w:val="single" w:sz="6" w:space="0" w:color="A6A6A6"/>
            </w:tcBorders>
          </w:tcPr>
          <w:p w14:paraId="72F08ED0" w14:textId="77777777" w:rsidR="009D376C" w:rsidRDefault="00000000">
            <w:pPr>
              <w:pStyle w:val="TableParagraph"/>
              <w:spacing w:before="98" w:line="205" w:lineRule="exact"/>
              <w:ind w:left="2" w:right="58"/>
              <w:rPr>
                <w:sz w:val="18"/>
              </w:rPr>
            </w:pPr>
            <w:r>
              <w:rPr>
                <w:spacing w:val="-5"/>
                <w:w w:val="95"/>
                <w:sz w:val="18"/>
              </w:rPr>
              <w:t>173</w:t>
            </w:r>
          </w:p>
        </w:tc>
        <w:tc>
          <w:tcPr>
            <w:tcW w:w="724" w:type="dxa"/>
            <w:tcBorders>
              <w:right w:val="single" w:sz="6" w:space="0" w:color="A6A6A6"/>
            </w:tcBorders>
          </w:tcPr>
          <w:p w14:paraId="11A3BC4C" w14:textId="77777777" w:rsidR="009D376C" w:rsidRDefault="00000000">
            <w:pPr>
              <w:pStyle w:val="TableParagraph"/>
              <w:spacing w:before="98" w:line="205" w:lineRule="exact"/>
              <w:ind w:left="22" w:right="52"/>
              <w:rPr>
                <w:sz w:val="18"/>
              </w:rPr>
            </w:pPr>
            <w:r>
              <w:rPr>
                <w:spacing w:val="-4"/>
                <w:w w:val="95"/>
                <w:sz w:val="18"/>
              </w:rPr>
              <w:t>58.2</w:t>
            </w:r>
          </w:p>
        </w:tc>
        <w:tc>
          <w:tcPr>
            <w:tcW w:w="718" w:type="dxa"/>
            <w:tcBorders>
              <w:left w:val="single" w:sz="6" w:space="0" w:color="A6A6A6"/>
            </w:tcBorders>
          </w:tcPr>
          <w:p w14:paraId="517B7777" w14:textId="77777777" w:rsidR="009D376C" w:rsidRDefault="00000000">
            <w:pPr>
              <w:pStyle w:val="TableParagraph"/>
              <w:spacing w:before="98" w:line="205" w:lineRule="exact"/>
              <w:ind w:left="5" w:right="43"/>
              <w:rPr>
                <w:sz w:val="18"/>
              </w:rPr>
            </w:pPr>
            <w:r>
              <w:rPr>
                <w:spacing w:val="-5"/>
                <w:w w:val="95"/>
                <w:sz w:val="18"/>
              </w:rPr>
              <w:t>31</w:t>
            </w:r>
          </w:p>
        </w:tc>
        <w:tc>
          <w:tcPr>
            <w:tcW w:w="779" w:type="dxa"/>
            <w:tcBorders>
              <w:right w:val="single" w:sz="6" w:space="0" w:color="A6A6A6"/>
            </w:tcBorders>
          </w:tcPr>
          <w:p w14:paraId="08A2F17E" w14:textId="77777777" w:rsidR="009D376C" w:rsidRDefault="00000000">
            <w:pPr>
              <w:pStyle w:val="TableParagraph"/>
              <w:spacing w:before="98" w:line="205" w:lineRule="exact"/>
              <w:ind w:right="21"/>
              <w:rPr>
                <w:sz w:val="18"/>
              </w:rPr>
            </w:pPr>
            <w:r>
              <w:rPr>
                <w:spacing w:val="-4"/>
                <w:w w:val="95"/>
                <w:sz w:val="18"/>
              </w:rPr>
              <w:t>50.5</w:t>
            </w:r>
          </w:p>
        </w:tc>
        <w:tc>
          <w:tcPr>
            <w:tcW w:w="668" w:type="dxa"/>
            <w:tcBorders>
              <w:left w:val="single" w:sz="6" w:space="0" w:color="A6A6A6"/>
            </w:tcBorders>
          </w:tcPr>
          <w:p w14:paraId="6E171968" w14:textId="77777777" w:rsidR="009D376C" w:rsidRDefault="00000000">
            <w:pPr>
              <w:pStyle w:val="TableParagraph"/>
              <w:spacing w:before="98" w:line="205" w:lineRule="exact"/>
              <w:ind w:left="1" w:right="49"/>
              <w:rPr>
                <w:sz w:val="18"/>
              </w:rPr>
            </w:pPr>
            <w:r>
              <w:rPr>
                <w:spacing w:val="-10"/>
                <w:w w:val="95"/>
                <w:sz w:val="18"/>
              </w:rPr>
              <w:t>3</w:t>
            </w:r>
          </w:p>
        </w:tc>
        <w:tc>
          <w:tcPr>
            <w:tcW w:w="801" w:type="dxa"/>
            <w:tcBorders>
              <w:right w:val="single" w:sz="6" w:space="0" w:color="A6A6A6"/>
            </w:tcBorders>
          </w:tcPr>
          <w:p w14:paraId="07369230" w14:textId="77777777" w:rsidR="009D376C" w:rsidRDefault="00000000">
            <w:pPr>
              <w:pStyle w:val="TableParagraph"/>
              <w:spacing w:before="98" w:line="205" w:lineRule="exact"/>
              <w:ind w:right="32"/>
              <w:rPr>
                <w:sz w:val="18"/>
              </w:rPr>
            </w:pPr>
            <w:r>
              <w:rPr>
                <w:spacing w:val="-4"/>
                <w:w w:val="95"/>
                <w:sz w:val="18"/>
              </w:rPr>
              <w:t>124.5</w:t>
            </w:r>
          </w:p>
        </w:tc>
        <w:tc>
          <w:tcPr>
            <w:tcW w:w="713" w:type="dxa"/>
            <w:tcBorders>
              <w:left w:val="single" w:sz="6" w:space="0" w:color="A6A6A6"/>
            </w:tcBorders>
          </w:tcPr>
          <w:p w14:paraId="5392E206" w14:textId="77777777" w:rsidR="009D376C" w:rsidRDefault="00000000">
            <w:pPr>
              <w:pStyle w:val="TableParagraph"/>
              <w:spacing w:before="98" w:line="205" w:lineRule="exact"/>
              <w:ind w:left="5" w:right="31"/>
              <w:rPr>
                <w:sz w:val="18"/>
              </w:rPr>
            </w:pPr>
            <w:r>
              <w:rPr>
                <w:spacing w:val="-5"/>
                <w:w w:val="95"/>
                <w:sz w:val="18"/>
              </w:rPr>
              <w:t>297</w:t>
            </w:r>
          </w:p>
        </w:tc>
        <w:tc>
          <w:tcPr>
            <w:tcW w:w="817" w:type="dxa"/>
            <w:tcBorders>
              <w:right w:val="single" w:sz="6" w:space="0" w:color="A6A6A6"/>
            </w:tcBorders>
          </w:tcPr>
          <w:p w14:paraId="44F5EEEC" w14:textId="77777777" w:rsidR="009D376C" w:rsidRDefault="00000000">
            <w:pPr>
              <w:pStyle w:val="TableParagraph"/>
              <w:spacing w:before="98" w:line="205" w:lineRule="exact"/>
              <w:ind w:left="23" w:right="26"/>
              <w:rPr>
                <w:sz w:val="18"/>
              </w:rPr>
            </w:pPr>
            <w:r>
              <w:rPr>
                <w:spacing w:val="-4"/>
                <w:w w:val="95"/>
                <w:sz w:val="18"/>
              </w:rPr>
              <w:t>146.5</w:t>
            </w:r>
          </w:p>
        </w:tc>
        <w:tc>
          <w:tcPr>
            <w:tcW w:w="727" w:type="dxa"/>
            <w:tcBorders>
              <w:left w:val="single" w:sz="6" w:space="0" w:color="A6A6A6"/>
            </w:tcBorders>
          </w:tcPr>
          <w:p w14:paraId="29DBBF68" w14:textId="77777777" w:rsidR="009D376C" w:rsidRDefault="00000000">
            <w:pPr>
              <w:pStyle w:val="TableParagraph"/>
              <w:spacing w:before="98" w:line="205" w:lineRule="exact"/>
              <w:ind w:right="13"/>
              <w:rPr>
                <w:sz w:val="18"/>
              </w:rPr>
            </w:pPr>
            <w:r>
              <w:rPr>
                <w:spacing w:val="-5"/>
                <w:w w:val="95"/>
                <w:sz w:val="18"/>
              </w:rPr>
              <w:t>32</w:t>
            </w:r>
          </w:p>
        </w:tc>
        <w:tc>
          <w:tcPr>
            <w:tcW w:w="800" w:type="dxa"/>
          </w:tcPr>
          <w:p w14:paraId="6E4AD34B" w14:textId="77777777" w:rsidR="009D376C" w:rsidRDefault="00000000">
            <w:pPr>
              <w:pStyle w:val="TableParagraph"/>
              <w:spacing w:before="98" w:line="205" w:lineRule="exact"/>
              <w:ind w:left="4" w:right="1"/>
              <w:rPr>
                <w:sz w:val="18"/>
              </w:rPr>
            </w:pPr>
            <w:r>
              <w:rPr>
                <w:spacing w:val="-4"/>
                <w:w w:val="95"/>
                <w:sz w:val="18"/>
              </w:rPr>
              <w:t>94.5</w:t>
            </w:r>
          </w:p>
        </w:tc>
      </w:tr>
      <w:tr w:rsidR="009D376C" w14:paraId="05270DC0" w14:textId="77777777">
        <w:trPr>
          <w:trHeight w:val="247"/>
        </w:trPr>
        <w:tc>
          <w:tcPr>
            <w:tcW w:w="2691" w:type="dxa"/>
            <w:tcBorders>
              <w:right w:val="single" w:sz="6" w:space="0" w:color="A6A6A6"/>
            </w:tcBorders>
          </w:tcPr>
          <w:p w14:paraId="4C2E07CE" w14:textId="77777777" w:rsidR="009D376C" w:rsidRDefault="009D376C">
            <w:pPr>
              <w:pStyle w:val="TableParagraph"/>
              <w:spacing w:before="0"/>
              <w:jc w:val="left"/>
              <w:rPr>
                <w:rFonts w:ascii="Times New Roman"/>
                <w:sz w:val="18"/>
              </w:rPr>
            </w:pPr>
          </w:p>
        </w:tc>
        <w:tc>
          <w:tcPr>
            <w:tcW w:w="731" w:type="dxa"/>
            <w:tcBorders>
              <w:left w:val="single" w:sz="6" w:space="0" w:color="A6A6A6"/>
            </w:tcBorders>
          </w:tcPr>
          <w:p w14:paraId="1CEE4267" w14:textId="77777777" w:rsidR="009D376C" w:rsidRDefault="00000000">
            <w:pPr>
              <w:pStyle w:val="TableParagraph"/>
              <w:ind w:right="11"/>
              <w:rPr>
                <w:sz w:val="18"/>
              </w:rPr>
            </w:pPr>
            <w:r>
              <w:rPr>
                <w:spacing w:val="-5"/>
                <w:w w:val="95"/>
                <w:sz w:val="18"/>
              </w:rPr>
              <w:t>33</w:t>
            </w:r>
          </w:p>
        </w:tc>
        <w:tc>
          <w:tcPr>
            <w:tcW w:w="710" w:type="dxa"/>
            <w:tcBorders>
              <w:right w:val="single" w:sz="6" w:space="0" w:color="A6A6A6"/>
            </w:tcBorders>
          </w:tcPr>
          <w:p w14:paraId="7B7637B7" w14:textId="77777777" w:rsidR="009D376C" w:rsidRDefault="00000000">
            <w:pPr>
              <w:pStyle w:val="TableParagraph"/>
              <w:ind w:left="8" w:right="6"/>
              <w:rPr>
                <w:sz w:val="18"/>
              </w:rPr>
            </w:pPr>
            <w:r>
              <w:rPr>
                <w:spacing w:val="-4"/>
                <w:w w:val="95"/>
                <w:sz w:val="18"/>
              </w:rPr>
              <w:t>62.0</w:t>
            </w:r>
          </w:p>
        </w:tc>
        <w:tc>
          <w:tcPr>
            <w:tcW w:w="620" w:type="dxa"/>
            <w:tcBorders>
              <w:left w:val="single" w:sz="6" w:space="0" w:color="A6A6A6"/>
            </w:tcBorders>
          </w:tcPr>
          <w:p w14:paraId="01446092" w14:textId="77777777" w:rsidR="009D376C" w:rsidRDefault="00000000">
            <w:pPr>
              <w:pStyle w:val="TableParagraph"/>
              <w:ind w:left="5" w:right="17"/>
              <w:rPr>
                <w:sz w:val="18"/>
              </w:rPr>
            </w:pPr>
            <w:r>
              <w:rPr>
                <w:spacing w:val="-5"/>
                <w:w w:val="95"/>
                <w:sz w:val="18"/>
              </w:rPr>
              <w:t>297</w:t>
            </w:r>
          </w:p>
        </w:tc>
        <w:tc>
          <w:tcPr>
            <w:tcW w:w="614" w:type="dxa"/>
            <w:tcBorders>
              <w:right w:val="single" w:sz="6" w:space="0" w:color="A6A6A6"/>
            </w:tcBorders>
          </w:tcPr>
          <w:p w14:paraId="37396288" w14:textId="77777777" w:rsidR="009D376C" w:rsidRDefault="00000000">
            <w:pPr>
              <w:pStyle w:val="TableParagraph"/>
              <w:ind w:left="2" w:right="1"/>
              <w:rPr>
                <w:sz w:val="18"/>
              </w:rPr>
            </w:pPr>
            <w:r>
              <w:rPr>
                <w:spacing w:val="-4"/>
                <w:w w:val="95"/>
                <w:sz w:val="18"/>
              </w:rPr>
              <w:t>71.5</w:t>
            </w:r>
          </w:p>
        </w:tc>
        <w:tc>
          <w:tcPr>
            <w:tcW w:w="716" w:type="dxa"/>
            <w:tcBorders>
              <w:left w:val="single" w:sz="6" w:space="0" w:color="A6A6A6"/>
            </w:tcBorders>
          </w:tcPr>
          <w:p w14:paraId="2F85DCAA" w14:textId="77777777" w:rsidR="009D376C" w:rsidRDefault="00000000">
            <w:pPr>
              <w:pStyle w:val="TableParagraph"/>
              <w:ind w:left="5" w:right="7"/>
              <w:rPr>
                <w:sz w:val="18"/>
              </w:rPr>
            </w:pPr>
            <w:r>
              <w:rPr>
                <w:spacing w:val="-5"/>
                <w:w w:val="95"/>
                <w:sz w:val="18"/>
              </w:rPr>
              <w:t>216</w:t>
            </w:r>
          </w:p>
        </w:tc>
        <w:tc>
          <w:tcPr>
            <w:tcW w:w="696" w:type="dxa"/>
            <w:tcBorders>
              <w:right w:val="single" w:sz="6" w:space="0" w:color="A6A6A6"/>
            </w:tcBorders>
          </w:tcPr>
          <w:p w14:paraId="3D6F4238" w14:textId="77777777" w:rsidR="009D376C" w:rsidRDefault="00000000">
            <w:pPr>
              <w:pStyle w:val="TableParagraph"/>
              <w:ind w:left="6"/>
              <w:rPr>
                <w:sz w:val="18"/>
              </w:rPr>
            </w:pPr>
            <w:r>
              <w:rPr>
                <w:spacing w:val="-4"/>
                <w:w w:val="95"/>
                <w:sz w:val="18"/>
              </w:rPr>
              <w:t>61.6</w:t>
            </w:r>
          </w:p>
        </w:tc>
        <w:tc>
          <w:tcPr>
            <w:tcW w:w="673" w:type="dxa"/>
            <w:tcBorders>
              <w:left w:val="single" w:sz="6" w:space="0" w:color="A6A6A6"/>
            </w:tcBorders>
          </w:tcPr>
          <w:p w14:paraId="704C3DBA" w14:textId="77777777" w:rsidR="009D376C" w:rsidRDefault="00000000">
            <w:pPr>
              <w:pStyle w:val="TableParagraph"/>
              <w:ind w:left="2" w:right="58"/>
              <w:rPr>
                <w:sz w:val="18"/>
              </w:rPr>
            </w:pPr>
            <w:r>
              <w:rPr>
                <w:spacing w:val="-5"/>
                <w:w w:val="95"/>
                <w:sz w:val="18"/>
              </w:rPr>
              <w:t>232</w:t>
            </w:r>
          </w:p>
        </w:tc>
        <w:tc>
          <w:tcPr>
            <w:tcW w:w="724" w:type="dxa"/>
            <w:tcBorders>
              <w:right w:val="single" w:sz="6" w:space="0" w:color="A6A6A6"/>
            </w:tcBorders>
          </w:tcPr>
          <w:p w14:paraId="37E8EB2D" w14:textId="77777777" w:rsidR="009D376C" w:rsidRDefault="00000000">
            <w:pPr>
              <w:pStyle w:val="TableParagraph"/>
              <w:ind w:left="22" w:right="52"/>
              <w:rPr>
                <w:sz w:val="18"/>
              </w:rPr>
            </w:pPr>
            <w:r>
              <w:rPr>
                <w:spacing w:val="-4"/>
                <w:w w:val="95"/>
                <w:sz w:val="18"/>
              </w:rPr>
              <w:t>58.0</w:t>
            </w:r>
          </w:p>
        </w:tc>
        <w:tc>
          <w:tcPr>
            <w:tcW w:w="718" w:type="dxa"/>
            <w:tcBorders>
              <w:left w:val="single" w:sz="6" w:space="0" w:color="A6A6A6"/>
            </w:tcBorders>
          </w:tcPr>
          <w:p w14:paraId="7D92F8AF" w14:textId="77777777" w:rsidR="009D376C" w:rsidRDefault="00000000">
            <w:pPr>
              <w:pStyle w:val="TableParagraph"/>
              <w:ind w:right="43"/>
              <w:rPr>
                <w:sz w:val="18"/>
              </w:rPr>
            </w:pPr>
            <w:r>
              <w:rPr>
                <w:spacing w:val="-5"/>
                <w:w w:val="95"/>
                <w:sz w:val="18"/>
              </w:rPr>
              <w:t>310</w:t>
            </w:r>
          </w:p>
        </w:tc>
        <w:tc>
          <w:tcPr>
            <w:tcW w:w="779" w:type="dxa"/>
            <w:tcBorders>
              <w:right w:val="single" w:sz="6" w:space="0" w:color="A6A6A6"/>
            </w:tcBorders>
          </w:tcPr>
          <w:p w14:paraId="0A5B3B87" w14:textId="77777777" w:rsidR="009D376C" w:rsidRDefault="00000000">
            <w:pPr>
              <w:pStyle w:val="TableParagraph"/>
              <w:ind w:right="21"/>
              <w:rPr>
                <w:sz w:val="18"/>
              </w:rPr>
            </w:pPr>
            <w:r>
              <w:rPr>
                <w:spacing w:val="-4"/>
                <w:w w:val="95"/>
                <w:sz w:val="18"/>
              </w:rPr>
              <w:t>50.5</w:t>
            </w:r>
          </w:p>
        </w:tc>
        <w:tc>
          <w:tcPr>
            <w:tcW w:w="668" w:type="dxa"/>
            <w:tcBorders>
              <w:left w:val="single" w:sz="6" w:space="0" w:color="A6A6A6"/>
            </w:tcBorders>
          </w:tcPr>
          <w:p w14:paraId="69075786" w14:textId="77777777" w:rsidR="009D376C" w:rsidRDefault="00000000">
            <w:pPr>
              <w:pStyle w:val="TableParagraph"/>
              <w:ind w:right="49"/>
              <w:rPr>
                <w:sz w:val="18"/>
              </w:rPr>
            </w:pPr>
            <w:r>
              <w:rPr>
                <w:spacing w:val="-5"/>
                <w:w w:val="95"/>
                <w:sz w:val="18"/>
              </w:rPr>
              <w:t>332</w:t>
            </w:r>
          </w:p>
        </w:tc>
        <w:tc>
          <w:tcPr>
            <w:tcW w:w="801" w:type="dxa"/>
            <w:tcBorders>
              <w:right w:val="single" w:sz="6" w:space="0" w:color="A6A6A6"/>
            </w:tcBorders>
          </w:tcPr>
          <w:p w14:paraId="59B59355" w14:textId="77777777" w:rsidR="009D376C" w:rsidRDefault="00000000">
            <w:pPr>
              <w:pStyle w:val="TableParagraph"/>
              <w:ind w:right="32"/>
              <w:rPr>
                <w:sz w:val="18"/>
              </w:rPr>
            </w:pPr>
            <w:r>
              <w:rPr>
                <w:spacing w:val="-4"/>
                <w:w w:val="95"/>
                <w:sz w:val="18"/>
              </w:rPr>
              <w:t>124.0</w:t>
            </w:r>
          </w:p>
        </w:tc>
        <w:tc>
          <w:tcPr>
            <w:tcW w:w="713" w:type="dxa"/>
            <w:tcBorders>
              <w:left w:val="single" w:sz="6" w:space="0" w:color="A6A6A6"/>
            </w:tcBorders>
          </w:tcPr>
          <w:p w14:paraId="25E2140C" w14:textId="77777777" w:rsidR="009D376C" w:rsidRDefault="00000000">
            <w:pPr>
              <w:pStyle w:val="TableParagraph"/>
              <w:ind w:left="5" w:right="31"/>
              <w:rPr>
                <w:sz w:val="18"/>
              </w:rPr>
            </w:pPr>
            <w:r>
              <w:rPr>
                <w:spacing w:val="-5"/>
                <w:w w:val="95"/>
                <w:sz w:val="18"/>
              </w:rPr>
              <w:t>130</w:t>
            </w:r>
          </w:p>
        </w:tc>
        <w:tc>
          <w:tcPr>
            <w:tcW w:w="817" w:type="dxa"/>
            <w:tcBorders>
              <w:right w:val="single" w:sz="6" w:space="0" w:color="A6A6A6"/>
            </w:tcBorders>
          </w:tcPr>
          <w:p w14:paraId="6D27E6F9" w14:textId="77777777" w:rsidR="009D376C" w:rsidRDefault="00000000">
            <w:pPr>
              <w:pStyle w:val="TableParagraph"/>
              <w:ind w:left="23" w:right="26"/>
              <w:rPr>
                <w:sz w:val="18"/>
              </w:rPr>
            </w:pPr>
            <w:r>
              <w:rPr>
                <w:spacing w:val="-4"/>
                <w:w w:val="95"/>
                <w:sz w:val="18"/>
              </w:rPr>
              <w:t>144.5</w:t>
            </w:r>
          </w:p>
        </w:tc>
        <w:tc>
          <w:tcPr>
            <w:tcW w:w="727" w:type="dxa"/>
            <w:tcBorders>
              <w:left w:val="single" w:sz="6" w:space="0" w:color="A6A6A6"/>
            </w:tcBorders>
          </w:tcPr>
          <w:p w14:paraId="2ED4DDC3" w14:textId="77777777" w:rsidR="009D376C" w:rsidRDefault="00000000">
            <w:pPr>
              <w:pStyle w:val="TableParagraph"/>
              <w:ind w:right="13"/>
              <w:rPr>
                <w:sz w:val="18"/>
              </w:rPr>
            </w:pPr>
            <w:r>
              <w:rPr>
                <w:spacing w:val="-5"/>
                <w:w w:val="95"/>
                <w:sz w:val="18"/>
              </w:rPr>
              <w:t>31</w:t>
            </w:r>
          </w:p>
        </w:tc>
        <w:tc>
          <w:tcPr>
            <w:tcW w:w="800" w:type="dxa"/>
          </w:tcPr>
          <w:p w14:paraId="374C4CB2" w14:textId="77777777" w:rsidR="009D376C" w:rsidRDefault="00000000">
            <w:pPr>
              <w:pStyle w:val="TableParagraph"/>
              <w:ind w:left="4" w:right="1"/>
              <w:rPr>
                <w:sz w:val="18"/>
              </w:rPr>
            </w:pPr>
            <w:r>
              <w:rPr>
                <w:spacing w:val="-4"/>
                <w:w w:val="95"/>
                <w:sz w:val="18"/>
              </w:rPr>
              <w:t>88.5</w:t>
            </w:r>
          </w:p>
        </w:tc>
      </w:tr>
      <w:tr w:rsidR="009D376C" w14:paraId="3BE298FE" w14:textId="77777777">
        <w:trPr>
          <w:trHeight w:val="247"/>
        </w:trPr>
        <w:tc>
          <w:tcPr>
            <w:tcW w:w="2691" w:type="dxa"/>
            <w:tcBorders>
              <w:right w:val="single" w:sz="6" w:space="0" w:color="A6A6A6"/>
            </w:tcBorders>
          </w:tcPr>
          <w:p w14:paraId="4647445C" w14:textId="77777777" w:rsidR="009D376C" w:rsidRDefault="009D376C">
            <w:pPr>
              <w:pStyle w:val="TableParagraph"/>
              <w:spacing w:before="0"/>
              <w:jc w:val="left"/>
              <w:rPr>
                <w:rFonts w:ascii="Times New Roman"/>
                <w:sz w:val="18"/>
              </w:rPr>
            </w:pPr>
          </w:p>
        </w:tc>
        <w:tc>
          <w:tcPr>
            <w:tcW w:w="731" w:type="dxa"/>
            <w:tcBorders>
              <w:left w:val="single" w:sz="6" w:space="0" w:color="A6A6A6"/>
            </w:tcBorders>
          </w:tcPr>
          <w:p w14:paraId="37164D72" w14:textId="77777777" w:rsidR="009D376C" w:rsidRDefault="00000000">
            <w:pPr>
              <w:pStyle w:val="TableParagraph"/>
              <w:spacing w:before="22" w:line="205" w:lineRule="exact"/>
              <w:ind w:right="11"/>
              <w:rPr>
                <w:sz w:val="18"/>
              </w:rPr>
            </w:pPr>
            <w:r>
              <w:rPr>
                <w:spacing w:val="-5"/>
                <w:w w:val="95"/>
                <w:sz w:val="18"/>
              </w:rPr>
              <w:t>36</w:t>
            </w:r>
          </w:p>
        </w:tc>
        <w:tc>
          <w:tcPr>
            <w:tcW w:w="710" w:type="dxa"/>
            <w:tcBorders>
              <w:right w:val="single" w:sz="6" w:space="0" w:color="A6A6A6"/>
            </w:tcBorders>
          </w:tcPr>
          <w:p w14:paraId="6DA5E7F3" w14:textId="77777777" w:rsidR="009D376C" w:rsidRDefault="00000000">
            <w:pPr>
              <w:pStyle w:val="TableParagraph"/>
              <w:spacing w:before="22" w:line="205" w:lineRule="exact"/>
              <w:ind w:left="8" w:right="6"/>
              <w:rPr>
                <w:sz w:val="18"/>
              </w:rPr>
            </w:pPr>
            <w:r>
              <w:rPr>
                <w:spacing w:val="-4"/>
                <w:w w:val="95"/>
                <w:sz w:val="18"/>
              </w:rPr>
              <w:t>61.8</w:t>
            </w:r>
          </w:p>
        </w:tc>
        <w:tc>
          <w:tcPr>
            <w:tcW w:w="620" w:type="dxa"/>
            <w:tcBorders>
              <w:left w:val="single" w:sz="6" w:space="0" w:color="A6A6A6"/>
            </w:tcBorders>
          </w:tcPr>
          <w:p w14:paraId="10C057CE" w14:textId="77777777" w:rsidR="009D376C" w:rsidRDefault="00000000">
            <w:pPr>
              <w:pStyle w:val="TableParagraph"/>
              <w:spacing w:before="22" w:line="205" w:lineRule="exact"/>
              <w:ind w:left="5" w:right="17"/>
              <w:rPr>
                <w:sz w:val="18"/>
              </w:rPr>
            </w:pPr>
            <w:r>
              <w:rPr>
                <w:spacing w:val="-5"/>
                <w:w w:val="95"/>
                <w:sz w:val="18"/>
              </w:rPr>
              <w:t>249</w:t>
            </w:r>
          </w:p>
        </w:tc>
        <w:tc>
          <w:tcPr>
            <w:tcW w:w="614" w:type="dxa"/>
            <w:tcBorders>
              <w:right w:val="single" w:sz="6" w:space="0" w:color="A6A6A6"/>
            </w:tcBorders>
          </w:tcPr>
          <w:p w14:paraId="3DF53D7F" w14:textId="77777777" w:rsidR="009D376C" w:rsidRDefault="00000000">
            <w:pPr>
              <w:pStyle w:val="TableParagraph"/>
              <w:spacing w:before="22" w:line="205" w:lineRule="exact"/>
              <w:ind w:left="2" w:right="1"/>
              <w:rPr>
                <w:sz w:val="18"/>
              </w:rPr>
            </w:pPr>
            <w:r>
              <w:rPr>
                <w:spacing w:val="-4"/>
                <w:w w:val="95"/>
                <w:sz w:val="18"/>
              </w:rPr>
              <w:t>60.9</w:t>
            </w:r>
          </w:p>
        </w:tc>
        <w:tc>
          <w:tcPr>
            <w:tcW w:w="716" w:type="dxa"/>
            <w:tcBorders>
              <w:left w:val="single" w:sz="6" w:space="0" w:color="A6A6A6"/>
            </w:tcBorders>
          </w:tcPr>
          <w:p w14:paraId="04450BCE" w14:textId="77777777" w:rsidR="009D376C" w:rsidRDefault="00000000">
            <w:pPr>
              <w:pStyle w:val="TableParagraph"/>
              <w:spacing w:before="22" w:line="205" w:lineRule="exact"/>
              <w:ind w:left="5" w:right="7"/>
              <w:rPr>
                <w:sz w:val="18"/>
              </w:rPr>
            </w:pPr>
            <w:r>
              <w:rPr>
                <w:spacing w:val="-5"/>
                <w:w w:val="95"/>
                <w:sz w:val="18"/>
              </w:rPr>
              <w:t>320</w:t>
            </w:r>
          </w:p>
        </w:tc>
        <w:tc>
          <w:tcPr>
            <w:tcW w:w="696" w:type="dxa"/>
            <w:tcBorders>
              <w:right w:val="single" w:sz="6" w:space="0" w:color="A6A6A6"/>
            </w:tcBorders>
          </w:tcPr>
          <w:p w14:paraId="67E28911" w14:textId="77777777" w:rsidR="009D376C" w:rsidRDefault="00000000">
            <w:pPr>
              <w:pStyle w:val="TableParagraph"/>
              <w:spacing w:before="22" w:line="205" w:lineRule="exact"/>
              <w:ind w:left="6"/>
              <w:rPr>
                <w:sz w:val="18"/>
              </w:rPr>
            </w:pPr>
            <w:r>
              <w:rPr>
                <w:spacing w:val="-4"/>
                <w:w w:val="95"/>
                <w:sz w:val="18"/>
              </w:rPr>
              <w:t>57.5</w:t>
            </w:r>
          </w:p>
        </w:tc>
        <w:tc>
          <w:tcPr>
            <w:tcW w:w="673" w:type="dxa"/>
            <w:tcBorders>
              <w:left w:val="single" w:sz="6" w:space="0" w:color="A6A6A6"/>
            </w:tcBorders>
          </w:tcPr>
          <w:p w14:paraId="78B149F5" w14:textId="77777777" w:rsidR="009D376C" w:rsidRDefault="00000000">
            <w:pPr>
              <w:pStyle w:val="TableParagraph"/>
              <w:spacing w:before="22" w:line="205" w:lineRule="exact"/>
              <w:ind w:left="2" w:right="58"/>
              <w:rPr>
                <w:sz w:val="18"/>
              </w:rPr>
            </w:pPr>
            <w:r>
              <w:rPr>
                <w:spacing w:val="-5"/>
                <w:w w:val="95"/>
                <w:sz w:val="18"/>
              </w:rPr>
              <w:t>228</w:t>
            </w:r>
          </w:p>
        </w:tc>
        <w:tc>
          <w:tcPr>
            <w:tcW w:w="724" w:type="dxa"/>
            <w:tcBorders>
              <w:right w:val="single" w:sz="6" w:space="0" w:color="A6A6A6"/>
            </w:tcBorders>
          </w:tcPr>
          <w:p w14:paraId="446F34B7" w14:textId="77777777" w:rsidR="009D376C" w:rsidRDefault="00000000">
            <w:pPr>
              <w:pStyle w:val="TableParagraph"/>
              <w:spacing w:before="22" w:line="205" w:lineRule="exact"/>
              <w:ind w:left="22" w:right="52"/>
              <w:rPr>
                <w:sz w:val="18"/>
              </w:rPr>
            </w:pPr>
            <w:r>
              <w:rPr>
                <w:spacing w:val="-4"/>
                <w:w w:val="95"/>
                <w:sz w:val="18"/>
              </w:rPr>
              <w:t>57.8</w:t>
            </w:r>
          </w:p>
        </w:tc>
        <w:tc>
          <w:tcPr>
            <w:tcW w:w="718" w:type="dxa"/>
            <w:tcBorders>
              <w:left w:val="single" w:sz="6" w:space="0" w:color="A6A6A6"/>
            </w:tcBorders>
          </w:tcPr>
          <w:p w14:paraId="79461BEE" w14:textId="77777777" w:rsidR="009D376C" w:rsidRDefault="00000000">
            <w:pPr>
              <w:pStyle w:val="TableParagraph"/>
              <w:spacing w:before="22" w:line="205" w:lineRule="exact"/>
              <w:ind w:right="43"/>
              <w:rPr>
                <w:sz w:val="18"/>
              </w:rPr>
            </w:pPr>
            <w:r>
              <w:rPr>
                <w:spacing w:val="-5"/>
                <w:w w:val="95"/>
                <w:sz w:val="18"/>
              </w:rPr>
              <w:t>330</w:t>
            </w:r>
          </w:p>
        </w:tc>
        <w:tc>
          <w:tcPr>
            <w:tcW w:w="779" w:type="dxa"/>
            <w:tcBorders>
              <w:right w:val="single" w:sz="6" w:space="0" w:color="A6A6A6"/>
            </w:tcBorders>
          </w:tcPr>
          <w:p w14:paraId="11AA764B" w14:textId="77777777" w:rsidR="009D376C" w:rsidRDefault="00000000">
            <w:pPr>
              <w:pStyle w:val="TableParagraph"/>
              <w:spacing w:before="22" w:line="205" w:lineRule="exact"/>
              <w:ind w:right="21"/>
              <w:rPr>
                <w:sz w:val="18"/>
              </w:rPr>
            </w:pPr>
            <w:r>
              <w:rPr>
                <w:spacing w:val="-4"/>
                <w:w w:val="95"/>
                <w:sz w:val="18"/>
              </w:rPr>
              <w:t>45.0</w:t>
            </w:r>
          </w:p>
        </w:tc>
        <w:tc>
          <w:tcPr>
            <w:tcW w:w="668" w:type="dxa"/>
            <w:tcBorders>
              <w:left w:val="single" w:sz="6" w:space="0" w:color="A6A6A6"/>
            </w:tcBorders>
          </w:tcPr>
          <w:p w14:paraId="5388E666" w14:textId="77777777" w:rsidR="009D376C" w:rsidRDefault="00000000">
            <w:pPr>
              <w:pStyle w:val="TableParagraph"/>
              <w:spacing w:before="22" w:line="205" w:lineRule="exact"/>
              <w:ind w:right="49"/>
              <w:rPr>
                <w:sz w:val="18"/>
              </w:rPr>
            </w:pPr>
            <w:r>
              <w:rPr>
                <w:spacing w:val="-5"/>
                <w:w w:val="95"/>
                <w:sz w:val="18"/>
              </w:rPr>
              <w:t>344</w:t>
            </w:r>
          </w:p>
        </w:tc>
        <w:tc>
          <w:tcPr>
            <w:tcW w:w="801" w:type="dxa"/>
            <w:tcBorders>
              <w:right w:val="single" w:sz="6" w:space="0" w:color="A6A6A6"/>
            </w:tcBorders>
          </w:tcPr>
          <w:p w14:paraId="45FBB803" w14:textId="77777777" w:rsidR="009D376C" w:rsidRDefault="00000000">
            <w:pPr>
              <w:pStyle w:val="TableParagraph"/>
              <w:spacing w:before="22" w:line="205" w:lineRule="exact"/>
              <w:ind w:right="32"/>
              <w:rPr>
                <w:sz w:val="18"/>
              </w:rPr>
            </w:pPr>
            <w:r>
              <w:rPr>
                <w:spacing w:val="-4"/>
                <w:w w:val="95"/>
                <w:sz w:val="18"/>
              </w:rPr>
              <w:t>112.5</w:t>
            </w:r>
          </w:p>
        </w:tc>
        <w:tc>
          <w:tcPr>
            <w:tcW w:w="713" w:type="dxa"/>
            <w:tcBorders>
              <w:left w:val="single" w:sz="6" w:space="0" w:color="A6A6A6"/>
            </w:tcBorders>
          </w:tcPr>
          <w:p w14:paraId="64CF2693" w14:textId="77777777" w:rsidR="009D376C" w:rsidRDefault="00000000">
            <w:pPr>
              <w:pStyle w:val="TableParagraph"/>
              <w:spacing w:before="22" w:line="205" w:lineRule="exact"/>
              <w:ind w:left="5" w:right="31"/>
              <w:rPr>
                <w:sz w:val="18"/>
              </w:rPr>
            </w:pPr>
            <w:r>
              <w:rPr>
                <w:spacing w:val="-5"/>
                <w:w w:val="95"/>
                <w:sz w:val="18"/>
              </w:rPr>
              <w:t>352</w:t>
            </w:r>
          </w:p>
        </w:tc>
        <w:tc>
          <w:tcPr>
            <w:tcW w:w="817" w:type="dxa"/>
            <w:tcBorders>
              <w:right w:val="single" w:sz="6" w:space="0" w:color="A6A6A6"/>
            </w:tcBorders>
          </w:tcPr>
          <w:p w14:paraId="7A07CD49" w14:textId="77777777" w:rsidR="009D376C" w:rsidRDefault="00000000">
            <w:pPr>
              <w:pStyle w:val="TableParagraph"/>
              <w:spacing w:before="22" w:line="205" w:lineRule="exact"/>
              <w:ind w:left="23" w:right="26"/>
              <w:rPr>
                <w:sz w:val="18"/>
              </w:rPr>
            </w:pPr>
            <w:r>
              <w:rPr>
                <w:spacing w:val="-4"/>
                <w:w w:val="95"/>
                <w:sz w:val="18"/>
              </w:rPr>
              <w:t>142.5</w:t>
            </w:r>
          </w:p>
        </w:tc>
        <w:tc>
          <w:tcPr>
            <w:tcW w:w="727" w:type="dxa"/>
            <w:tcBorders>
              <w:left w:val="single" w:sz="6" w:space="0" w:color="A6A6A6"/>
            </w:tcBorders>
          </w:tcPr>
          <w:p w14:paraId="185B5B57" w14:textId="77777777" w:rsidR="009D376C" w:rsidRDefault="00000000">
            <w:pPr>
              <w:pStyle w:val="TableParagraph"/>
              <w:spacing w:before="22" w:line="205" w:lineRule="exact"/>
              <w:ind w:left="5" w:right="13"/>
              <w:rPr>
                <w:sz w:val="18"/>
              </w:rPr>
            </w:pPr>
            <w:r>
              <w:rPr>
                <w:spacing w:val="-5"/>
                <w:w w:val="95"/>
                <w:sz w:val="18"/>
              </w:rPr>
              <w:t>234</w:t>
            </w:r>
          </w:p>
        </w:tc>
        <w:tc>
          <w:tcPr>
            <w:tcW w:w="800" w:type="dxa"/>
          </w:tcPr>
          <w:p w14:paraId="03CBC8CA" w14:textId="77777777" w:rsidR="009D376C" w:rsidRDefault="00000000">
            <w:pPr>
              <w:pStyle w:val="TableParagraph"/>
              <w:spacing w:before="22" w:line="205" w:lineRule="exact"/>
              <w:ind w:left="4" w:right="1"/>
              <w:rPr>
                <w:sz w:val="18"/>
              </w:rPr>
            </w:pPr>
            <w:r>
              <w:rPr>
                <w:spacing w:val="-4"/>
                <w:w w:val="95"/>
                <w:sz w:val="18"/>
              </w:rPr>
              <w:t>85.5</w:t>
            </w:r>
          </w:p>
        </w:tc>
      </w:tr>
      <w:tr w:rsidR="009D376C" w14:paraId="30D67FE5" w14:textId="77777777">
        <w:trPr>
          <w:trHeight w:val="247"/>
        </w:trPr>
        <w:tc>
          <w:tcPr>
            <w:tcW w:w="2691" w:type="dxa"/>
            <w:tcBorders>
              <w:right w:val="single" w:sz="6" w:space="0" w:color="A6A6A6"/>
            </w:tcBorders>
          </w:tcPr>
          <w:p w14:paraId="7F14172B" w14:textId="77777777" w:rsidR="009D376C" w:rsidRDefault="009D376C">
            <w:pPr>
              <w:pStyle w:val="TableParagraph"/>
              <w:spacing w:before="0"/>
              <w:jc w:val="left"/>
              <w:rPr>
                <w:rFonts w:ascii="Times New Roman"/>
                <w:sz w:val="18"/>
              </w:rPr>
            </w:pPr>
          </w:p>
        </w:tc>
        <w:tc>
          <w:tcPr>
            <w:tcW w:w="731" w:type="dxa"/>
            <w:tcBorders>
              <w:left w:val="single" w:sz="6" w:space="0" w:color="A6A6A6"/>
            </w:tcBorders>
          </w:tcPr>
          <w:p w14:paraId="40C9D717" w14:textId="77777777" w:rsidR="009D376C" w:rsidRDefault="00000000">
            <w:pPr>
              <w:pStyle w:val="TableParagraph"/>
              <w:ind w:left="4" w:right="11"/>
              <w:rPr>
                <w:sz w:val="18"/>
              </w:rPr>
            </w:pPr>
            <w:r>
              <w:rPr>
                <w:spacing w:val="-5"/>
                <w:w w:val="95"/>
                <w:sz w:val="18"/>
              </w:rPr>
              <w:t>190</w:t>
            </w:r>
          </w:p>
        </w:tc>
        <w:tc>
          <w:tcPr>
            <w:tcW w:w="710" w:type="dxa"/>
            <w:tcBorders>
              <w:right w:val="single" w:sz="6" w:space="0" w:color="A6A6A6"/>
            </w:tcBorders>
          </w:tcPr>
          <w:p w14:paraId="1A4D5A9C" w14:textId="77777777" w:rsidR="009D376C" w:rsidRDefault="00000000">
            <w:pPr>
              <w:pStyle w:val="TableParagraph"/>
              <w:ind w:left="8" w:right="6"/>
              <w:rPr>
                <w:sz w:val="18"/>
              </w:rPr>
            </w:pPr>
            <w:r>
              <w:rPr>
                <w:spacing w:val="-4"/>
                <w:w w:val="95"/>
                <w:sz w:val="18"/>
              </w:rPr>
              <w:t>61.6</w:t>
            </w:r>
          </w:p>
        </w:tc>
        <w:tc>
          <w:tcPr>
            <w:tcW w:w="620" w:type="dxa"/>
            <w:tcBorders>
              <w:left w:val="single" w:sz="6" w:space="0" w:color="A6A6A6"/>
            </w:tcBorders>
          </w:tcPr>
          <w:p w14:paraId="2499D091" w14:textId="77777777" w:rsidR="009D376C" w:rsidRDefault="00000000">
            <w:pPr>
              <w:pStyle w:val="TableParagraph"/>
              <w:ind w:left="5" w:right="17"/>
              <w:rPr>
                <w:sz w:val="18"/>
              </w:rPr>
            </w:pPr>
            <w:r>
              <w:rPr>
                <w:spacing w:val="-5"/>
                <w:w w:val="95"/>
                <w:sz w:val="18"/>
              </w:rPr>
              <w:t>343</w:t>
            </w:r>
          </w:p>
        </w:tc>
        <w:tc>
          <w:tcPr>
            <w:tcW w:w="614" w:type="dxa"/>
            <w:tcBorders>
              <w:right w:val="single" w:sz="6" w:space="0" w:color="A6A6A6"/>
            </w:tcBorders>
          </w:tcPr>
          <w:p w14:paraId="3BE2FF80" w14:textId="77777777" w:rsidR="009D376C" w:rsidRDefault="00000000">
            <w:pPr>
              <w:pStyle w:val="TableParagraph"/>
              <w:ind w:left="2" w:right="1"/>
              <w:rPr>
                <w:sz w:val="18"/>
              </w:rPr>
            </w:pPr>
            <w:r>
              <w:rPr>
                <w:spacing w:val="-4"/>
                <w:w w:val="95"/>
                <w:sz w:val="18"/>
              </w:rPr>
              <w:t>66.6</w:t>
            </w:r>
          </w:p>
        </w:tc>
        <w:tc>
          <w:tcPr>
            <w:tcW w:w="716" w:type="dxa"/>
            <w:tcBorders>
              <w:left w:val="single" w:sz="6" w:space="0" w:color="A6A6A6"/>
            </w:tcBorders>
          </w:tcPr>
          <w:p w14:paraId="0E70AD84" w14:textId="77777777" w:rsidR="009D376C" w:rsidRDefault="00000000">
            <w:pPr>
              <w:pStyle w:val="TableParagraph"/>
              <w:ind w:left="5" w:right="7"/>
              <w:rPr>
                <w:sz w:val="18"/>
              </w:rPr>
            </w:pPr>
            <w:r>
              <w:rPr>
                <w:spacing w:val="-5"/>
                <w:w w:val="95"/>
                <w:sz w:val="18"/>
              </w:rPr>
              <w:t>345</w:t>
            </w:r>
          </w:p>
        </w:tc>
        <w:tc>
          <w:tcPr>
            <w:tcW w:w="696" w:type="dxa"/>
            <w:tcBorders>
              <w:right w:val="single" w:sz="6" w:space="0" w:color="A6A6A6"/>
            </w:tcBorders>
          </w:tcPr>
          <w:p w14:paraId="13BD5688" w14:textId="77777777" w:rsidR="009D376C" w:rsidRDefault="00000000">
            <w:pPr>
              <w:pStyle w:val="TableParagraph"/>
              <w:ind w:left="6" w:right="2"/>
              <w:rPr>
                <w:sz w:val="18"/>
              </w:rPr>
            </w:pPr>
            <w:r>
              <w:rPr>
                <w:spacing w:val="-5"/>
                <w:w w:val="95"/>
                <w:sz w:val="18"/>
              </w:rPr>
              <w:t>57</w:t>
            </w:r>
          </w:p>
        </w:tc>
        <w:tc>
          <w:tcPr>
            <w:tcW w:w="673" w:type="dxa"/>
            <w:tcBorders>
              <w:left w:val="single" w:sz="6" w:space="0" w:color="A6A6A6"/>
            </w:tcBorders>
          </w:tcPr>
          <w:p w14:paraId="61AD4E03" w14:textId="77777777" w:rsidR="009D376C" w:rsidRDefault="00000000">
            <w:pPr>
              <w:pStyle w:val="TableParagraph"/>
              <w:ind w:left="2" w:right="58"/>
              <w:rPr>
                <w:sz w:val="18"/>
              </w:rPr>
            </w:pPr>
            <w:r>
              <w:rPr>
                <w:spacing w:val="-5"/>
                <w:w w:val="95"/>
                <w:sz w:val="18"/>
              </w:rPr>
              <w:t>195</w:t>
            </w:r>
          </w:p>
        </w:tc>
        <w:tc>
          <w:tcPr>
            <w:tcW w:w="724" w:type="dxa"/>
            <w:tcBorders>
              <w:right w:val="single" w:sz="6" w:space="0" w:color="A6A6A6"/>
            </w:tcBorders>
          </w:tcPr>
          <w:p w14:paraId="5096A22E" w14:textId="77777777" w:rsidR="009D376C" w:rsidRDefault="00000000">
            <w:pPr>
              <w:pStyle w:val="TableParagraph"/>
              <w:ind w:left="22" w:right="52"/>
              <w:rPr>
                <w:sz w:val="18"/>
              </w:rPr>
            </w:pPr>
            <w:r>
              <w:rPr>
                <w:spacing w:val="-4"/>
                <w:w w:val="95"/>
                <w:sz w:val="18"/>
              </w:rPr>
              <w:t>57.5</w:t>
            </w:r>
          </w:p>
        </w:tc>
        <w:tc>
          <w:tcPr>
            <w:tcW w:w="718" w:type="dxa"/>
            <w:tcBorders>
              <w:left w:val="single" w:sz="6" w:space="0" w:color="A6A6A6"/>
            </w:tcBorders>
          </w:tcPr>
          <w:p w14:paraId="3DD8976D" w14:textId="77777777" w:rsidR="009D376C" w:rsidRDefault="00000000">
            <w:pPr>
              <w:pStyle w:val="TableParagraph"/>
              <w:ind w:right="43"/>
              <w:rPr>
                <w:sz w:val="18"/>
              </w:rPr>
            </w:pPr>
            <w:r>
              <w:rPr>
                <w:spacing w:val="-5"/>
                <w:w w:val="95"/>
                <w:sz w:val="18"/>
              </w:rPr>
              <w:t>247</w:t>
            </w:r>
          </w:p>
        </w:tc>
        <w:tc>
          <w:tcPr>
            <w:tcW w:w="779" w:type="dxa"/>
            <w:tcBorders>
              <w:right w:val="single" w:sz="6" w:space="0" w:color="A6A6A6"/>
            </w:tcBorders>
          </w:tcPr>
          <w:p w14:paraId="39360CD6" w14:textId="77777777" w:rsidR="009D376C" w:rsidRDefault="00000000">
            <w:pPr>
              <w:pStyle w:val="TableParagraph"/>
              <w:ind w:right="21"/>
              <w:rPr>
                <w:sz w:val="18"/>
              </w:rPr>
            </w:pPr>
            <w:r>
              <w:rPr>
                <w:spacing w:val="-4"/>
                <w:w w:val="95"/>
                <w:sz w:val="18"/>
              </w:rPr>
              <w:t>38.0</w:t>
            </w:r>
          </w:p>
        </w:tc>
        <w:tc>
          <w:tcPr>
            <w:tcW w:w="668" w:type="dxa"/>
            <w:tcBorders>
              <w:left w:val="single" w:sz="6" w:space="0" w:color="A6A6A6"/>
            </w:tcBorders>
          </w:tcPr>
          <w:p w14:paraId="69973838" w14:textId="77777777" w:rsidR="009D376C" w:rsidRDefault="00000000">
            <w:pPr>
              <w:pStyle w:val="TableParagraph"/>
              <w:ind w:right="49"/>
              <w:rPr>
                <w:sz w:val="18"/>
              </w:rPr>
            </w:pPr>
            <w:r>
              <w:rPr>
                <w:spacing w:val="-5"/>
                <w:w w:val="95"/>
                <w:sz w:val="18"/>
              </w:rPr>
              <w:t>180</w:t>
            </w:r>
          </w:p>
        </w:tc>
        <w:tc>
          <w:tcPr>
            <w:tcW w:w="801" w:type="dxa"/>
            <w:tcBorders>
              <w:right w:val="single" w:sz="6" w:space="0" w:color="A6A6A6"/>
            </w:tcBorders>
          </w:tcPr>
          <w:p w14:paraId="6954AB4F" w14:textId="77777777" w:rsidR="009D376C" w:rsidRDefault="00000000">
            <w:pPr>
              <w:pStyle w:val="TableParagraph"/>
              <w:ind w:right="32"/>
              <w:rPr>
                <w:sz w:val="18"/>
              </w:rPr>
            </w:pPr>
            <w:r>
              <w:rPr>
                <w:spacing w:val="-4"/>
                <w:w w:val="95"/>
                <w:sz w:val="18"/>
              </w:rPr>
              <w:t>112.0</w:t>
            </w:r>
          </w:p>
        </w:tc>
        <w:tc>
          <w:tcPr>
            <w:tcW w:w="713" w:type="dxa"/>
            <w:tcBorders>
              <w:left w:val="single" w:sz="6" w:space="0" w:color="A6A6A6"/>
            </w:tcBorders>
          </w:tcPr>
          <w:p w14:paraId="703CF646" w14:textId="77777777" w:rsidR="009D376C" w:rsidRDefault="00000000">
            <w:pPr>
              <w:pStyle w:val="TableParagraph"/>
              <w:ind w:left="6" w:right="31"/>
              <w:rPr>
                <w:sz w:val="18"/>
              </w:rPr>
            </w:pPr>
            <w:r>
              <w:rPr>
                <w:spacing w:val="-10"/>
                <w:w w:val="95"/>
                <w:sz w:val="18"/>
              </w:rPr>
              <w:t>8</w:t>
            </w:r>
          </w:p>
        </w:tc>
        <w:tc>
          <w:tcPr>
            <w:tcW w:w="817" w:type="dxa"/>
            <w:tcBorders>
              <w:right w:val="single" w:sz="6" w:space="0" w:color="A6A6A6"/>
            </w:tcBorders>
          </w:tcPr>
          <w:p w14:paraId="6DC0CFF1" w14:textId="77777777" w:rsidR="009D376C" w:rsidRDefault="00000000">
            <w:pPr>
              <w:pStyle w:val="TableParagraph"/>
              <w:ind w:left="23" w:right="26"/>
              <w:rPr>
                <w:sz w:val="18"/>
              </w:rPr>
            </w:pPr>
            <w:r>
              <w:rPr>
                <w:spacing w:val="-4"/>
                <w:w w:val="95"/>
                <w:sz w:val="18"/>
              </w:rPr>
              <w:t>125.5</w:t>
            </w:r>
          </w:p>
        </w:tc>
        <w:tc>
          <w:tcPr>
            <w:tcW w:w="727" w:type="dxa"/>
            <w:tcBorders>
              <w:left w:val="single" w:sz="6" w:space="0" w:color="A6A6A6"/>
            </w:tcBorders>
          </w:tcPr>
          <w:p w14:paraId="18F63BC7" w14:textId="77777777" w:rsidR="009D376C" w:rsidRDefault="00000000">
            <w:pPr>
              <w:pStyle w:val="TableParagraph"/>
              <w:ind w:right="13"/>
              <w:rPr>
                <w:sz w:val="18"/>
              </w:rPr>
            </w:pPr>
            <w:r>
              <w:rPr>
                <w:spacing w:val="-5"/>
                <w:w w:val="95"/>
                <w:sz w:val="18"/>
              </w:rPr>
              <w:t>97</w:t>
            </w:r>
          </w:p>
        </w:tc>
        <w:tc>
          <w:tcPr>
            <w:tcW w:w="800" w:type="dxa"/>
          </w:tcPr>
          <w:p w14:paraId="395FF212" w14:textId="77777777" w:rsidR="009D376C" w:rsidRDefault="00000000">
            <w:pPr>
              <w:pStyle w:val="TableParagraph"/>
              <w:ind w:left="4" w:right="1"/>
              <w:rPr>
                <w:sz w:val="18"/>
              </w:rPr>
            </w:pPr>
            <w:r>
              <w:rPr>
                <w:spacing w:val="-4"/>
                <w:w w:val="95"/>
                <w:sz w:val="18"/>
              </w:rPr>
              <w:t>72.5</w:t>
            </w:r>
          </w:p>
        </w:tc>
      </w:tr>
      <w:tr w:rsidR="009D376C" w14:paraId="7C2B9A8C" w14:textId="77777777">
        <w:trPr>
          <w:trHeight w:val="247"/>
        </w:trPr>
        <w:tc>
          <w:tcPr>
            <w:tcW w:w="2691" w:type="dxa"/>
            <w:vMerge w:val="restart"/>
            <w:tcBorders>
              <w:right w:val="single" w:sz="6" w:space="0" w:color="A6A6A6"/>
            </w:tcBorders>
          </w:tcPr>
          <w:p w14:paraId="2FF5487D" w14:textId="77777777" w:rsidR="009D376C" w:rsidRDefault="00000000">
            <w:pPr>
              <w:pStyle w:val="TableParagraph"/>
              <w:spacing w:before="142"/>
              <w:ind w:left="124"/>
              <w:jc w:val="left"/>
              <w:rPr>
                <w:sz w:val="18"/>
              </w:rPr>
            </w:pPr>
            <w:r>
              <w:rPr>
                <w:w w:val="80"/>
                <w:sz w:val="18"/>
              </w:rPr>
              <w:t>Bottom</w:t>
            </w:r>
            <w:r>
              <w:rPr>
                <w:spacing w:val="2"/>
                <w:sz w:val="18"/>
              </w:rPr>
              <w:t xml:space="preserve"> </w:t>
            </w:r>
            <w:r>
              <w:rPr>
                <w:w w:val="80"/>
                <w:sz w:val="18"/>
              </w:rPr>
              <w:t>ten</w:t>
            </w:r>
            <w:r>
              <w:rPr>
                <w:spacing w:val="-7"/>
                <w:sz w:val="18"/>
              </w:rPr>
              <w:t xml:space="preserve"> </w:t>
            </w:r>
            <w:r>
              <w:rPr>
                <w:spacing w:val="-2"/>
                <w:w w:val="80"/>
                <w:sz w:val="18"/>
              </w:rPr>
              <w:t>lines</w:t>
            </w:r>
          </w:p>
        </w:tc>
        <w:tc>
          <w:tcPr>
            <w:tcW w:w="731" w:type="dxa"/>
            <w:tcBorders>
              <w:left w:val="single" w:sz="6" w:space="0" w:color="A6A6A6"/>
            </w:tcBorders>
          </w:tcPr>
          <w:p w14:paraId="6FEAA425" w14:textId="77777777" w:rsidR="009D376C" w:rsidRDefault="00000000">
            <w:pPr>
              <w:pStyle w:val="TableParagraph"/>
              <w:spacing w:before="22" w:line="205" w:lineRule="exact"/>
              <w:ind w:left="4" w:right="11"/>
              <w:rPr>
                <w:sz w:val="18"/>
              </w:rPr>
            </w:pPr>
            <w:r>
              <w:rPr>
                <w:spacing w:val="-5"/>
                <w:w w:val="95"/>
                <w:sz w:val="18"/>
              </w:rPr>
              <w:t>275</w:t>
            </w:r>
          </w:p>
        </w:tc>
        <w:tc>
          <w:tcPr>
            <w:tcW w:w="710" w:type="dxa"/>
            <w:tcBorders>
              <w:right w:val="single" w:sz="6" w:space="0" w:color="A6A6A6"/>
            </w:tcBorders>
          </w:tcPr>
          <w:p w14:paraId="17A81D40" w14:textId="77777777" w:rsidR="009D376C" w:rsidRDefault="00000000">
            <w:pPr>
              <w:pStyle w:val="TableParagraph"/>
              <w:spacing w:before="22" w:line="205" w:lineRule="exact"/>
              <w:ind w:left="8" w:right="6"/>
              <w:rPr>
                <w:sz w:val="18"/>
              </w:rPr>
            </w:pPr>
            <w:r>
              <w:rPr>
                <w:spacing w:val="-4"/>
                <w:w w:val="95"/>
                <w:sz w:val="18"/>
              </w:rPr>
              <w:t>61.5</w:t>
            </w:r>
          </w:p>
        </w:tc>
        <w:tc>
          <w:tcPr>
            <w:tcW w:w="620" w:type="dxa"/>
            <w:tcBorders>
              <w:left w:val="single" w:sz="6" w:space="0" w:color="A6A6A6"/>
            </w:tcBorders>
          </w:tcPr>
          <w:p w14:paraId="2776D2D4" w14:textId="77777777" w:rsidR="009D376C" w:rsidRDefault="00000000">
            <w:pPr>
              <w:pStyle w:val="TableParagraph"/>
              <w:spacing w:before="22" w:line="205" w:lineRule="exact"/>
              <w:ind w:left="5" w:right="17"/>
              <w:rPr>
                <w:sz w:val="18"/>
              </w:rPr>
            </w:pPr>
            <w:r>
              <w:rPr>
                <w:spacing w:val="-5"/>
                <w:w w:val="95"/>
                <w:sz w:val="18"/>
              </w:rPr>
              <w:t>225</w:t>
            </w:r>
          </w:p>
        </w:tc>
        <w:tc>
          <w:tcPr>
            <w:tcW w:w="614" w:type="dxa"/>
            <w:tcBorders>
              <w:right w:val="single" w:sz="6" w:space="0" w:color="A6A6A6"/>
            </w:tcBorders>
          </w:tcPr>
          <w:p w14:paraId="1482D9CC" w14:textId="77777777" w:rsidR="009D376C" w:rsidRDefault="00000000">
            <w:pPr>
              <w:pStyle w:val="TableParagraph"/>
              <w:spacing w:before="22" w:line="205" w:lineRule="exact"/>
              <w:ind w:left="2" w:right="1"/>
              <w:rPr>
                <w:sz w:val="18"/>
              </w:rPr>
            </w:pPr>
            <w:r>
              <w:rPr>
                <w:spacing w:val="-4"/>
                <w:w w:val="95"/>
                <w:sz w:val="18"/>
              </w:rPr>
              <w:t>93.3</w:t>
            </w:r>
          </w:p>
        </w:tc>
        <w:tc>
          <w:tcPr>
            <w:tcW w:w="716" w:type="dxa"/>
            <w:tcBorders>
              <w:left w:val="single" w:sz="6" w:space="0" w:color="A6A6A6"/>
            </w:tcBorders>
          </w:tcPr>
          <w:p w14:paraId="7AEA2539" w14:textId="77777777" w:rsidR="009D376C" w:rsidRDefault="00000000">
            <w:pPr>
              <w:pStyle w:val="TableParagraph"/>
              <w:spacing w:before="22" w:line="205" w:lineRule="exact"/>
              <w:ind w:left="5" w:right="7"/>
              <w:rPr>
                <w:sz w:val="18"/>
              </w:rPr>
            </w:pPr>
            <w:r>
              <w:rPr>
                <w:spacing w:val="-5"/>
                <w:w w:val="95"/>
                <w:sz w:val="18"/>
              </w:rPr>
              <w:t>340</w:t>
            </w:r>
          </w:p>
        </w:tc>
        <w:tc>
          <w:tcPr>
            <w:tcW w:w="696" w:type="dxa"/>
            <w:tcBorders>
              <w:right w:val="single" w:sz="6" w:space="0" w:color="A6A6A6"/>
            </w:tcBorders>
          </w:tcPr>
          <w:p w14:paraId="03A2EBCE" w14:textId="77777777" w:rsidR="009D376C" w:rsidRDefault="00000000">
            <w:pPr>
              <w:pStyle w:val="TableParagraph"/>
              <w:spacing w:before="22" w:line="205" w:lineRule="exact"/>
              <w:ind w:left="6"/>
              <w:rPr>
                <w:sz w:val="18"/>
              </w:rPr>
            </w:pPr>
            <w:r>
              <w:rPr>
                <w:spacing w:val="-4"/>
                <w:w w:val="95"/>
                <w:sz w:val="18"/>
              </w:rPr>
              <w:t>56.8</w:t>
            </w:r>
          </w:p>
        </w:tc>
        <w:tc>
          <w:tcPr>
            <w:tcW w:w="673" w:type="dxa"/>
            <w:tcBorders>
              <w:left w:val="single" w:sz="6" w:space="0" w:color="A6A6A6"/>
            </w:tcBorders>
          </w:tcPr>
          <w:p w14:paraId="1C3CE720" w14:textId="77777777" w:rsidR="009D376C" w:rsidRDefault="00000000">
            <w:pPr>
              <w:pStyle w:val="TableParagraph"/>
              <w:spacing w:before="22" w:line="205" w:lineRule="exact"/>
              <w:ind w:left="2" w:right="58"/>
              <w:rPr>
                <w:sz w:val="18"/>
              </w:rPr>
            </w:pPr>
            <w:r>
              <w:rPr>
                <w:spacing w:val="-5"/>
                <w:w w:val="95"/>
                <w:sz w:val="18"/>
              </w:rPr>
              <w:t>216</w:t>
            </w:r>
          </w:p>
        </w:tc>
        <w:tc>
          <w:tcPr>
            <w:tcW w:w="724" w:type="dxa"/>
            <w:tcBorders>
              <w:right w:val="single" w:sz="6" w:space="0" w:color="A6A6A6"/>
            </w:tcBorders>
          </w:tcPr>
          <w:p w14:paraId="677B6D52" w14:textId="77777777" w:rsidR="009D376C" w:rsidRDefault="00000000">
            <w:pPr>
              <w:pStyle w:val="TableParagraph"/>
              <w:spacing w:before="22" w:line="205" w:lineRule="exact"/>
              <w:ind w:left="22" w:right="52"/>
              <w:rPr>
                <w:sz w:val="18"/>
              </w:rPr>
            </w:pPr>
            <w:r>
              <w:rPr>
                <w:spacing w:val="-4"/>
                <w:w w:val="95"/>
                <w:sz w:val="18"/>
              </w:rPr>
              <w:t>57.5</w:t>
            </w:r>
          </w:p>
        </w:tc>
        <w:tc>
          <w:tcPr>
            <w:tcW w:w="718" w:type="dxa"/>
            <w:tcBorders>
              <w:left w:val="single" w:sz="6" w:space="0" w:color="A6A6A6"/>
            </w:tcBorders>
          </w:tcPr>
          <w:p w14:paraId="051DD38F" w14:textId="77777777" w:rsidR="009D376C" w:rsidRDefault="00000000">
            <w:pPr>
              <w:pStyle w:val="TableParagraph"/>
              <w:spacing w:before="22" w:line="205" w:lineRule="exact"/>
              <w:ind w:right="43"/>
              <w:rPr>
                <w:sz w:val="18"/>
              </w:rPr>
            </w:pPr>
            <w:r>
              <w:rPr>
                <w:spacing w:val="-5"/>
                <w:w w:val="95"/>
                <w:sz w:val="18"/>
              </w:rPr>
              <w:t>250</w:t>
            </w:r>
          </w:p>
        </w:tc>
        <w:tc>
          <w:tcPr>
            <w:tcW w:w="779" w:type="dxa"/>
            <w:tcBorders>
              <w:right w:val="single" w:sz="6" w:space="0" w:color="A6A6A6"/>
            </w:tcBorders>
          </w:tcPr>
          <w:p w14:paraId="6449D696" w14:textId="77777777" w:rsidR="009D376C" w:rsidRDefault="00000000">
            <w:pPr>
              <w:pStyle w:val="TableParagraph"/>
              <w:spacing w:before="22" w:line="205" w:lineRule="exact"/>
              <w:ind w:right="21"/>
              <w:rPr>
                <w:sz w:val="18"/>
              </w:rPr>
            </w:pPr>
            <w:r>
              <w:rPr>
                <w:spacing w:val="-4"/>
                <w:w w:val="95"/>
                <w:sz w:val="18"/>
              </w:rPr>
              <w:t>37.0</w:t>
            </w:r>
          </w:p>
        </w:tc>
        <w:tc>
          <w:tcPr>
            <w:tcW w:w="668" w:type="dxa"/>
            <w:tcBorders>
              <w:left w:val="single" w:sz="6" w:space="0" w:color="A6A6A6"/>
            </w:tcBorders>
          </w:tcPr>
          <w:p w14:paraId="7FBA16D3" w14:textId="77777777" w:rsidR="009D376C" w:rsidRDefault="00000000">
            <w:pPr>
              <w:pStyle w:val="TableParagraph"/>
              <w:spacing w:before="22" w:line="205" w:lineRule="exact"/>
              <w:ind w:left="5" w:right="49"/>
              <w:rPr>
                <w:sz w:val="18"/>
              </w:rPr>
            </w:pPr>
            <w:r>
              <w:rPr>
                <w:spacing w:val="-5"/>
                <w:w w:val="95"/>
                <w:sz w:val="18"/>
              </w:rPr>
              <w:t>34</w:t>
            </w:r>
          </w:p>
        </w:tc>
        <w:tc>
          <w:tcPr>
            <w:tcW w:w="801" w:type="dxa"/>
            <w:tcBorders>
              <w:right w:val="single" w:sz="6" w:space="0" w:color="A6A6A6"/>
            </w:tcBorders>
          </w:tcPr>
          <w:p w14:paraId="210A90CB" w14:textId="77777777" w:rsidR="009D376C" w:rsidRDefault="00000000">
            <w:pPr>
              <w:pStyle w:val="TableParagraph"/>
              <w:spacing w:before="22" w:line="205" w:lineRule="exact"/>
              <w:ind w:right="32"/>
              <w:rPr>
                <w:sz w:val="18"/>
              </w:rPr>
            </w:pPr>
            <w:r>
              <w:rPr>
                <w:spacing w:val="-4"/>
                <w:w w:val="95"/>
                <w:sz w:val="18"/>
              </w:rPr>
              <w:t>110.0</w:t>
            </w:r>
          </w:p>
        </w:tc>
        <w:tc>
          <w:tcPr>
            <w:tcW w:w="713" w:type="dxa"/>
            <w:tcBorders>
              <w:left w:val="single" w:sz="6" w:space="0" w:color="A6A6A6"/>
            </w:tcBorders>
          </w:tcPr>
          <w:p w14:paraId="2D618434" w14:textId="77777777" w:rsidR="009D376C" w:rsidRDefault="00000000">
            <w:pPr>
              <w:pStyle w:val="TableParagraph"/>
              <w:spacing w:before="22" w:line="205" w:lineRule="exact"/>
              <w:ind w:right="31"/>
              <w:rPr>
                <w:sz w:val="18"/>
              </w:rPr>
            </w:pPr>
            <w:r>
              <w:rPr>
                <w:spacing w:val="-5"/>
                <w:w w:val="95"/>
                <w:sz w:val="18"/>
              </w:rPr>
              <w:t>36</w:t>
            </w:r>
          </w:p>
        </w:tc>
        <w:tc>
          <w:tcPr>
            <w:tcW w:w="817" w:type="dxa"/>
            <w:tcBorders>
              <w:right w:val="single" w:sz="6" w:space="0" w:color="A6A6A6"/>
            </w:tcBorders>
          </w:tcPr>
          <w:p w14:paraId="11198B2C" w14:textId="77777777" w:rsidR="009D376C" w:rsidRDefault="00000000">
            <w:pPr>
              <w:pStyle w:val="TableParagraph"/>
              <w:spacing w:before="22" w:line="205" w:lineRule="exact"/>
              <w:ind w:left="23" w:right="26"/>
              <w:rPr>
                <w:sz w:val="18"/>
              </w:rPr>
            </w:pPr>
            <w:r>
              <w:rPr>
                <w:spacing w:val="-4"/>
                <w:w w:val="95"/>
                <w:sz w:val="18"/>
              </w:rPr>
              <w:t>124.0</w:t>
            </w:r>
          </w:p>
        </w:tc>
        <w:tc>
          <w:tcPr>
            <w:tcW w:w="727" w:type="dxa"/>
            <w:tcBorders>
              <w:left w:val="single" w:sz="6" w:space="0" w:color="A6A6A6"/>
            </w:tcBorders>
          </w:tcPr>
          <w:p w14:paraId="1BFCC704" w14:textId="77777777" w:rsidR="009D376C" w:rsidRDefault="00000000">
            <w:pPr>
              <w:pStyle w:val="TableParagraph"/>
              <w:spacing w:before="22" w:line="205" w:lineRule="exact"/>
              <w:ind w:right="13"/>
              <w:rPr>
                <w:sz w:val="18"/>
              </w:rPr>
            </w:pPr>
            <w:r>
              <w:rPr>
                <w:spacing w:val="-5"/>
                <w:w w:val="95"/>
                <w:sz w:val="18"/>
              </w:rPr>
              <w:t>19</w:t>
            </w:r>
          </w:p>
        </w:tc>
        <w:tc>
          <w:tcPr>
            <w:tcW w:w="800" w:type="dxa"/>
          </w:tcPr>
          <w:p w14:paraId="4B6BA87D" w14:textId="77777777" w:rsidR="009D376C" w:rsidRDefault="00000000">
            <w:pPr>
              <w:pStyle w:val="TableParagraph"/>
              <w:spacing w:before="22" w:line="205" w:lineRule="exact"/>
              <w:ind w:left="4" w:right="1"/>
              <w:rPr>
                <w:sz w:val="18"/>
              </w:rPr>
            </w:pPr>
            <w:r>
              <w:rPr>
                <w:spacing w:val="-4"/>
                <w:w w:val="95"/>
                <w:sz w:val="18"/>
              </w:rPr>
              <w:t>59.5</w:t>
            </w:r>
          </w:p>
        </w:tc>
      </w:tr>
      <w:tr w:rsidR="009D376C" w14:paraId="4711C297" w14:textId="77777777">
        <w:trPr>
          <w:trHeight w:val="244"/>
        </w:trPr>
        <w:tc>
          <w:tcPr>
            <w:tcW w:w="2691" w:type="dxa"/>
            <w:vMerge/>
            <w:tcBorders>
              <w:top w:val="nil"/>
              <w:right w:val="single" w:sz="6" w:space="0" w:color="A6A6A6"/>
            </w:tcBorders>
          </w:tcPr>
          <w:p w14:paraId="2FD4F694" w14:textId="77777777" w:rsidR="009D376C" w:rsidRDefault="009D376C">
            <w:pPr>
              <w:rPr>
                <w:sz w:val="2"/>
                <w:szCs w:val="2"/>
              </w:rPr>
            </w:pPr>
          </w:p>
        </w:tc>
        <w:tc>
          <w:tcPr>
            <w:tcW w:w="731" w:type="dxa"/>
            <w:tcBorders>
              <w:left w:val="single" w:sz="6" w:space="0" w:color="A6A6A6"/>
            </w:tcBorders>
          </w:tcPr>
          <w:p w14:paraId="18046036" w14:textId="77777777" w:rsidR="009D376C" w:rsidRDefault="00000000">
            <w:pPr>
              <w:pStyle w:val="TableParagraph"/>
              <w:spacing w:line="205" w:lineRule="exact"/>
              <w:ind w:left="4" w:right="11"/>
              <w:rPr>
                <w:sz w:val="18"/>
              </w:rPr>
            </w:pPr>
            <w:r>
              <w:rPr>
                <w:spacing w:val="-5"/>
                <w:w w:val="95"/>
                <w:sz w:val="18"/>
              </w:rPr>
              <w:t>350</w:t>
            </w:r>
          </w:p>
        </w:tc>
        <w:tc>
          <w:tcPr>
            <w:tcW w:w="710" w:type="dxa"/>
            <w:tcBorders>
              <w:right w:val="single" w:sz="6" w:space="0" w:color="A6A6A6"/>
            </w:tcBorders>
          </w:tcPr>
          <w:p w14:paraId="7AEBC64A" w14:textId="77777777" w:rsidR="009D376C" w:rsidRDefault="00000000">
            <w:pPr>
              <w:pStyle w:val="TableParagraph"/>
              <w:spacing w:line="205" w:lineRule="exact"/>
              <w:ind w:left="8" w:right="6"/>
              <w:rPr>
                <w:sz w:val="18"/>
              </w:rPr>
            </w:pPr>
            <w:r>
              <w:rPr>
                <w:spacing w:val="-4"/>
                <w:w w:val="95"/>
                <w:sz w:val="18"/>
              </w:rPr>
              <w:t>61.2</w:t>
            </w:r>
          </w:p>
        </w:tc>
        <w:tc>
          <w:tcPr>
            <w:tcW w:w="620" w:type="dxa"/>
            <w:tcBorders>
              <w:left w:val="single" w:sz="6" w:space="0" w:color="A6A6A6"/>
            </w:tcBorders>
          </w:tcPr>
          <w:p w14:paraId="4222FA72" w14:textId="77777777" w:rsidR="009D376C" w:rsidRDefault="00000000">
            <w:pPr>
              <w:pStyle w:val="TableParagraph"/>
              <w:spacing w:line="205" w:lineRule="exact"/>
              <w:ind w:left="5" w:right="17"/>
              <w:rPr>
                <w:sz w:val="18"/>
              </w:rPr>
            </w:pPr>
            <w:r>
              <w:rPr>
                <w:spacing w:val="-5"/>
                <w:w w:val="95"/>
                <w:sz w:val="18"/>
              </w:rPr>
              <w:t>339</w:t>
            </w:r>
          </w:p>
        </w:tc>
        <w:tc>
          <w:tcPr>
            <w:tcW w:w="614" w:type="dxa"/>
            <w:tcBorders>
              <w:right w:val="single" w:sz="6" w:space="0" w:color="A6A6A6"/>
            </w:tcBorders>
          </w:tcPr>
          <w:p w14:paraId="52EEC11A" w14:textId="77777777" w:rsidR="009D376C" w:rsidRDefault="00000000">
            <w:pPr>
              <w:pStyle w:val="TableParagraph"/>
              <w:spacing w:line="205" w:lineRule="exact"/>
              <w:ind w:left="2" w:right="1"/>
              <w:rPr>
                <w:sz w:val="18"/>
              </w:rPr>
            </w:pPr>
            <w:r>
              <w:rPr>
                <w:spacing w:val="-4"/>
                <w:w w:val="95"/>
                <w:sz w:val="18"/>
              </w:rPr>
              <w:t>65.7</w:t>
            </w:r>
          </w:p>
        </w:tc>
        <w:tc>
          <w:tcPr>
            <w:tcW w:w="716" w:type="dxa"/>
            <w:tcBorders>
              <w:left w:val="single" w:sz="6" w:space="0" w:color="A6A6A6"/>
            </w:tcBorders>
          </w:tcPr>
          <w:p w14:paraId="2C72EC8C" w14:textId="77777777" w:rsidR="009D376C" w:rsidRDefault="00000000">
            <w:pPr>
              <w:pStyle w:val="TableParagraph"/>
              <w:spacing w:line="205" w:lineRule="exact"/>
              <w:ind w:left="5" w:right="7"/>
              <w:rPr>
                <w:sz w:val="18"/>
              </w:rPr>
            </w:pPr>
            <w:r>
              <w:rPr>
                <w:spacing w:val="-5"/>
                <w:w w:val="95"/>
                <w:sz w:val="18"/>
              </w:rPr>
              <w:t>386</w:t>
            </w:r>
          </w:p>
        </w:tc>
        <w:tc>
          <w:tcPr>
            <w:tcW w:w="696" w:type="dxa"/>
            <w:tcBorders>
              <w:right w:val="single" w:sz="6" w:space="0" w:color="A6A6A6"/>
            </w:tcBorders>
          </w:tcPr>
          <w:p w14:paraId="4FE97221" w14:textId="77777777" w:rsidR="009D376C" w:rsidRDefault="00000000">
            <w:pPr>
              <w:pStyle w:val="TableParagraph"/>
              <w:spacing w:line="205" w:lineRule="exact"/>
              <w:ind w:left="6"/>
              <w:rPr>
                <w:sz w:val="18"/>
              </w:rPr>
            </w:pPr>
            <w:r>
              <w:rPr>
                <w:spacing w:val="-4"/>
                <w:w w:val="95"/>
                <w:sz w:val="18"/>
              </w:rPr>
              <w:t>56.2</w:t>
            </w:r>
          </w:p>
        </w:tc>
        <w:tc>
          <w:tcPr>
            <w:tcW w:w="673" w:type="dxa"/>
            <w:tcBorders>
              <w:left w:val="single" w:sz="6" w:space="0" w:color="A6A6A6"/>
            </w:tcBorders>
          </w:tcPr>
          <w:p w14:paraId="49CC2977" w14:textId="77777777" w:rsidR="009D376C" w:rsidRDefault="00000000">
            <w:pPr>
              <w:pStyle w:val="TableParagraph"/>
              <w:spacing w:line="205" w:lineRule="exact"/>
              <w:ind w:left="2" w:right="58"/>
              <w:rPr>
                <w:sz w:val="18"/>
              </w:rPr>
            </w:pPr>
            <w:r>
              <w:rPr>
                <w:spacing w:val="-5"/>
                <w:w w:val="95"/>
                <w:sz w:val="18"/>
              </w:rPr>
              <w:t>287</w:t>
            </w:r>
          </w:p>
        </w:tc>
        <w:tc>
          <w:tcPr>
            <w:tcW w:w="724" w:type="dxa"/>
            <w:tcBorders>
              <w:right w:val="single" w:sz="6" w:space="0" w:color="A6A6A6"/>
            </w:tcBorders>
          </w:tcPr>
          <w:p w14:paraId="385F8D07" w14:textId="77777777" w:rsidR="009D376C" w:rsidRDefault="00000000">
            <w:pPr>
              <w:pStyle w:val="TableParagraph"/>
              <w:spacing w:line="205" w:lineRule="exact"/>
              <w:ind w:left="22" w:right="52"/>
              <w:rPr>
                <w:sz w:val="18"/>
              </w:rPr>
            </w:pPr>
            <w:r>
              <w:rPr>
                <w:spacing w:val="-4"/>
                <w:w w:val="95"/>
                <w:sz w:val="18"/>
              </w:rPr>
              <w:t>56.5</w:t>
            </w:r>
          </w:p>
        </w:tc>
        <w:tc>
          <w:tcPr>
            <w:tcW w:w="718" w:type="dxa"/>
            <w:tcBorders>
              <w:left w:val="single" w:sz="6" w:space="0" w:color="A6A6A6"/>
            </w:tcBorders>
          </w:tcPr>
          <w:p w14:paraId="44B2145E" w14:textId="77777777" w:rsidR="009D376C" w:rsidRDefault="00000000">
            <w:pPr>
              <w:pStyle w:val="TableParagraph"/>
              <w:spacing w:line="205" w:lineRule="exact"/>
              <w:ind w:left="5" w:right="43"/>
              <w:rPr>
                <w:sz w:val="18"/>
              </w:rPr>
            </w:pPr>
            <w:r>
              <w:rPr>
                <w:spacing w:val="-5"/>
                <w:w w:val="95"/>
                <w:sz w:val="18"/>
              </w:rPr>
              <w:t>17</w:t>
            </w:r>
          </w:p>
        </w:tc>
        <w:tc>
          <w:tcPr>
            <w:tcW w:w="779" w:type="dxa"/>
            <w:tcBorders>
              <w:right w:val="single" w:sz="6" w:space="0" w:color="A6A6A6"/>
            </w:tcBorders>
          </w:tcPr>
          <w:p w14:paraId="7EC43748" w14:textId="77777777" w:rsidR="009D376C" w:rsidRDefault="00000000">
            <w:pPr>
              <w:pStyle w:val="TableParagraph"/>
              <w:spacing w:line="205" w:lineRule="exact"/>
              <w:ind w:right="21"/>
              <w:rPr>
                <w:sz w:val="18"/>
              </w:rPr>
            </w:pPr>
            <w:r>
              <w:rPr>
                <w:spacing w:val="-4"/>
                <w:w w:val="95"/>
                <w:sz w:val="18"/>
              </w:rPr>
              <w:t>33.0</w:t>
            </w:r>
          </w:p>
        </w:tc>
        <w:tc>
          <w:tcPr>
            <w:tcW w:w="668" w:type="dxa"/>
            <w:tcBorders>
              <w:left w:val="single" w:sz="6" w:space="0" w:color="A6A6A6"/>
            </w:tcBorders>
          </w:tcPr>
          <w:p w14:paraId="4889BCE4" w14:textId="77777777" w:rsidR="009D376C" w:rsidRDefault="00000000">
            <w:pPr>
              <w:pStyle w:val="TableParagraph"/>
              <w:spacing w:line="205" w:lineRule="exact"/>
              <w:ind w:left="5" w:right="49"/>
              <w:rPr>
                <w:sz w:val="18"/>
              </w:rPr>
            </w:pPr>
            <w:r>
              <w:rPr>
                <w:spacing w:val="-5"/>
                <w:w w:val="95"/>
                <w:sz w:val="18"/>
              </w:rPr>
              <w:t>14</w:t>
            </w:r>
          </w:p>
        </w:tc>
        <w:tc>
          <w:tcPr>
            <w:tcW w:w="801" w:type="dxa"/>
            <w:tcBorders>
              <w:right w:val="single" w:sz="6" w:space="0" w:color="A6A6A6"/>
            </w:tcBorders>
          </w:tcPr>
          <w:p w14:paraId="67205ADB" w14:textId="77777777" w:rsidR="009D376C" w:rsidRDefault="00000000">
            <w:pPr>
              <w:pStyle w:val="TableParagraph"/>
              <w:spacing w:line="205" w:lineRule="exact"/>
              <w:ind w:right="32"/>
              <w:rPr>
                <w:sz w:val="18"/>
              </w:rPr>
            </w:pPr>
            <w:r>
              <w:rPr>
                <w:spacing w:val="-4"/>
                <w:w w:val="95"/>
                <w:sz w:val="18"/>
              </w:rPr>
              <w:t>103.5</w:t>
            </w:r>
          </w:p>
        </w:tc>
        <w:tc>
          <w:tcPr>
            <w:tcW w:w="713" w:type="dxa"/>
            <w:tcBorders>
              <w:left w:val="single" w:sz="6" w:space="0" w:color="A6A6A6"/>
            </w:tcBorders>
          </w:tcPr>
          <w:p w14:paraId="5F4A7034" w14:textId="77777777" w:rsidR="009D376C" w:rsidRDefault="00000000">
            <w:pPr>
              <w:pStyle w:val="TableParagraph"/>
              <w:spacing w:line="205" w:lineRule="exact"/>
              <w:ind w:left="5" w:right="31"/>
              <w:rPr>
                <w:sz w:val="18"/>
              </w:rPr>
            </w:pPr>
            <w:r>
              <w:rPr>
                <w:spacing w:val="-5"/>
                <w:w w:val="95"/>
                <w:sz w:val="18"/>
              </w:rPr>
              <w:t>269</w:t>
            </w:r>
          </w:p>
        </w:tc>
        <w:tc>
          <w:tcPr>
            <w:tcW w:w="817" w:type="dxa"/>
            <w:tcBorders>
              <w:right w:val="single" w:sz="6" w:space="0" w:color="A6A6A6"/>
            </w:tcBorders>
          </w:tcPr>
          <w:p w14:paraId="45BF6344" w14:textId="77777777" w:rsidR="009D376C" w:rsidRDefault="00000000">
            <w:pPr>
              <w:pStyle w:val="TableParagraph"/>
              <w:spacing w:line="205" w:lineRule="exact"/>
              <w:ind w:left="23" w:right="26"/>
              <w:rPr>
                <w:sz w:val="18"/>
              </w:rPr>
            </w:pPr>
            <w:r>
              <w:rPr>
                <w:spacing w:val="-4"/>
                <w:w w:val="95"/>
                <w:sz w:val="18"/>
              </w:rPr>
              <w:t>123.5</w:t>
            </w:r>
          </w:p>
        </w:tc>
        <w:tc>
          <w:tcPr>
            <w:tcW w:w="727" w:type="dxa"/>
            <w:tcBorders>
              <w:left w:val="single" w:sz="6" w:space="0" w:color="A6A6A6"/>
            </w:tcBorders>
          </w:tcPr>
          <w:p w14:paraId="5A500284" w14:textId="77777777" w:rsidR="009D376C" w:rsidRDefault="00000000">
            <w:pPr>
              <w:pStyle w:val="TableParagraph"/>
              <w:spacing w:line="205" w:lineRule="exact"/>
              <w:ind w:right="13"/>
              <w:rPr>
                <w:sz w:val="18"/>
              </w:rPr>
            </w:pPr>
            <w:r>
              <w:rPr>
                <w:spacing w:val="-5"/>
                <w:w w:val="95"/>
                <w:sz w:val="18"/>
              </w:rPr>
              <w:t>28</w:t>
            </w:r>
          </w:p>
        </w:tc>
        <w:tc>
          <w:tcPr>
            <w:tcW w:w="800" w:type="dxa"/>
          </w:tcPr>
          <w:p w14:paraId="4A7D617D" w14:textId="77777777" w:rsidR="009D376C" w:rsidRDefault="00000000">
            <w:pPr>
              <w:pStyle w:val="TableParagraph"/>
              <w:spacing w:line="205" w:lineRule="exact"/>
              <w:ind w:left="4" w:right="1"/>
              <w:rPr>
                <w:sz w:val="18"/>
              </w:rPr>
            </w:pPr>
            <w:r>
              <w:rPr>
                <w:spacing w:val="-4"/>
                <w:w w:val="95"/>
                <w:sz w:val="18"/>
              </w:rPr>
              <w:t>53.0</w:t>
            </w:r>
          </w:p>
        </w:tc>
      </w:tr>
      <w:tr w:rsidR="009D376C" w14:paraId="64AC58B6" w14:textId="77777777">
        <w:trPr>
          <w:trHeight w:val="247"/>
        </w:trPr>
        <w:tc>
          <w:tcPr>
            <w:tcW w:w="2691" w:type="dxa"/>
            <w:tcBorders>
              <w:right w:val="single" w:sz="6" w:space="0" w:color="A6A6A6"/>
            </w:tcBorders>
          </w:tcPr>
          <w:p w14:paraId="0F62EDF4" w14:textId="77777777" w:rsidR="009D376C" w:rsidRDefault="009D376C">
            <w:pPr>
              <w:pStyle w:val="TableParagraph"/>
              <w:spacing w:before="0"/>
              <w:jc w:val="left"/>
              <w:rPr>
                <w:rFonts w:ascii="Times New Roman"/>
                <w:sz w:val="18"/>
              </w:rPr>
            </w:pPr>
          </w:p>
        </w:tc>
        <w:tc>
          <w:tcPr>
            <w:tcW w:w="731" w:type="dxa"/>
            <w:tcBorders>
              <w:left w:val="single" w:sz="6" w:space="0" w:color="A6A6A6"/>
            </w:tcBorders>
          </w:tcPr>
          <w:p w14:paraId="614F6DF9" w14:textId="77777777" w:rsidR="009D376C" w:rsidRDefault="00000000">
            <w:pPr>
              <w:pStyle w:val="TableParagraph"/>
              <w:ind w:right="11"/>
              <w:rPr>
                <w:sz w:val="18"/>
              </w:rPr>
            </w:pPr>
            <w:r>
              <w:rPr>
                <w:spacing w:val="-5"/>
                <w:w w:val="95"/>
                <w:sz w:val="18"/>
              </w:rPr>
              <w:t>28</w:t>
            </w:r>
          </w:p>
        </w:tc>
        <w:tc>
          <w:tcPr>
            <w:tcW w:w="710" w:type="dxa"/>
            <w:tcBorders>
              <w:right w:val="single" w:sz="6" w:space="0" w:color="A6A6A6"/>
            </w:tcBorders>
          </w:tcPr>
          <w:p w14:paraId="3F3ADC79" w14:textId="77777777" w:rsidR="009D376C" w:rsidRDefault="00000000">
            <w:pPr>
              <w:pStyle w:val="TableParagraph"/>
              <w:ind w:left="8" w:right="6"/>
              <w:rPr>
                <w:sz w:val="18"/>
              </w:rPr>
            </w:pPr>
            <w:r>
              <w:rPr>
                <w:spacing w:val="-4"/>
                <w:w w:val="95"/>
                <w:sz w:val="18"/>
              </w:rPr>
              <w:t>61.1</w:t>
            </w:r>
          </w:p>
        </w:tc>
        <w:tc>
          <w:tcPr>
            <w:tcW w:w="620" w:type="dxa"/>
            <w:tcBorders>
              <w:left w:val="single" w:sz="6" w:space="0" w:color="A6A6A6"/>
            </w:tcBorders>
          </w:tcPr>
          <w:p w14:paraId="5028E0D4" w14:textId="77777777" w:rsidR="009D376C" w:rsidRDefault="00000000">
            <w:pPr>
              <w:pStyle w:val="TableParagraph"/>
              <w:ind w:left="5" w:right="17"/>
              <w:rPr>
                <w:sz w:val="18"/>
              </w:rPr>
            </w:pPr>
            <w:r>
              <w:rPr>
                <w:spacing w:val="-5"/>
                <w:w w:val="95"/>
                <w:sz w:val="18"/>
              </w:rPr>
              <w:t>224</w:t>
            </w:r>
          </w:p>
        </w:tc>
        <w:tc>
          <w:tcPr>
            <w:tcW w:w="614" w:type="dxa"/>
            <w:tcBorders>
              <w:right w:val="single" w:sz="6" w:space="0" w:color="A6A6A6"/>
            </w:tcBorders>
          </w:tcPr>
          <w:p w14:paraId="4B45FACF" w14:textId="77777777" w:rsidR="009D376C" w:rsidRDefault="00000000">
            <w:pPr>
              <w:pStyle w:val="TableParagraph"/>
              <w:ind w:left="2" w:right="1"/>
              <w:rPr>
                <w:sz w:val="18"/>
              </w:rPr>
            </w:pPr>
            <w:r>
              <w:rPr>
                <w:spacing w:val="-4"/>
                <w:w w:val="95"/>
                <w:sz w:val="18"/>
              </w:rPr>
              <w:t>78.5</w:t>
            </w:r>
          </w:p>
        </w:tc>
        <w:tc>
          <w:tcPr>
            <w:tcW w:w="716" w:type="dxa"/>
            <w:tcBorders>
              <w:left w:val="single" w:sz="6" w:space="0" w:color="A6A6A6"/>
            </w:tcBorders>
          </w:tcPr>
          <w:p w14:paraId="56B3B037" w14:textId="77777777" w:rsidR="009D376C" w:rsidRDefault="00000000">
            <w:pPr>
              <w:pStyle w:val="TableParagraph"/>
              <w:ind w:right="7"/>
              <w:rPr>
                <w:sz w:val="18"/>
              </w:rPr>
            </w:pPr>
            <w:r>
              <w:rPr>
                <w:spacing w:val="-5"/>
                <w:w w:val="95"/>
                <w:sz w:val="18"/>
              </w:rPr>
              <w:t>75</w:t>
            </w:r>
          </w:p>
        </w:tc>
        <w:tc>
          <w:tcPr>
            <w:tcW w:w="696" w:type="dxa"/>
            <w:tcBorders>
              <w:right w:val="single" w:sz="6" w:space="0" w:color="A6A6A6"/>
            </w:tcBorders>
          </w:tcPr>
          <w:p w14:paraId="467BFFBA" w14:textId="77777777" w:rsidR="009D376C" w:rsidRDefault="00000000">
            <w:pPr>
              <w:pStyle w:val="TableParagraph"/>
              <w:ind w:left="6" w:right="5"/>
              <w:rPr>
                <w:sz w:val="18"/>
              </w:rPr>
            </w:pPr>
            <w:r>
              <w:rPr>
                <w:spacing w:val="-4"/>
                <w:w w:val="95"/>
                <w:sz w:val="18"/>
              </w:rPr>
              <w:t>55.32</w:t>
            </w:r>
          </w:p>
        </w:tc>
        <w:tc>
          <w:tcPr>
            <w:tcW w:w="673" w:type="dxa"/>
            <w:tcBorders>
              <w:left w:val="single" w:sz="6" w:space="0" w:color="A6A6A6"/>
            </w:tcBorders>
          </w:tcPr>
          <w:p w14:paraId="1E0E62EE" w14:textId="77777777" w:rsidR="009D376C" w:rsidRDefault="00000000">
            <w:pPr>
              <w:pStyle w:val="TableParagraph"/>
              <w:ind w:left="2" w:right="58"/>
              <w:rPr>
                <w:sz w:val="18"/>
              </w:rPr>
            </w:pPr>
            <w:r>
              <w:rPr>
                <w:spacing w:val="-5"/>
                <w:w w:val="95"/>
                <w:sz w:val="18"/>
              </w:rPr>
              <w:t>344</w:t>
            </w:r>
          </w:p>
        </w:tc>
        <w:tc>
          <w:tcPr>
            <w:tcW w:w="724" w:type="dxa"/>
            <w:tcBorders>
              <w:right w:val="single" w:sz="6" w:space="0" w:color="A6A6A6"/>
            </w:tcBorders>
          </w:tcPr>
          <w:p w14:paraId="28F60E91" w14:textId="77777777" w:rsidR="009D376C" w:rsidRDefault="00000000">
            <w:pPr>
              <w:pStyle w:val="TableParagraph"/>
              <w:ind w:left="22" w:right="52"/>
              <w:rPr>
                <w:sz w:val="18"/>
              </w:rPr>
            </w:pPr>
            <w:r>
              <w:rPr>
                <w:spacing w:val="-4"/>
                <w:w w:val="95"/>
                <w:sz w:val="18"/>
              </w:rPr>
              <w:t>56.5</w:t>
            </w:r>
          </w:p>
        </w:tc>
        <w:tc>
          <w:tcPr>
            <w:tcW w:w="718" w:type="dxa"/>
            <w:tcBorders>
              <w:left w:val="single" w:sz="6" w:space="0" w:color="A6A6A6"/>
            </w:tcBorders>
          </w:tcPr>
          <w:p w14:paraId="02999CCF" w14:textId="77777777" w:rsidR="009D376C" w:rsidRDefault="00000000">
            <w:pPr>
              <w:pStyle w:val="TableParagraph"/>
              <w:ind w:left="5" w:right="43"/>
              <w:rPr>
                <w:sz w:val="18"/>
              </w:rPr>
            </w:pPr>
            <w:r>
              <w:rPr>
                <w:spacing w:val="-5"/>
                <w:w w:val="95"/>
                <w:sz w:val="18"/>
              </w:rPr>
              <w:t>32</w:t>
            </w:r>
          </w:p>
        </w:tc>
        <w:tc>
          <w:tcPr>
            <w:tcW w:w="779" w:type="dxa"/>
            <w:tcBorders>
              <w:right w:val="single" w:sz="6" w:space="0" w:color="A6A6A6"/>
            </w:tcBorders>
          </w:tcPr>
          <w:p w14:paraId="5A21534A" w14:textId="77777777" w:rsidR="009D376C" w:rsidRDefault="00000000">
            <w:pPr>
              <w:pStyle w:val="TableParagraph"/>
              <w:ind w:right="21"/>
              <w:rPr>
                <w:sz w:val="18"/>
              </w:rPr>
            </w:pPr>
            <w:r>
              <w:rPr>
                <w:spacing w:val="-4"/>
                <w:w w:val="95"/>
                <w:sz w:val="18"/>
              </w:rPr>
              <w:t>31.0</w:t>
            </w:r>
          </w:p>
        </w:tc>
        <w:tc>
          <w:tcPr>
            <w:tcW w:w="668" w:type="dxa"/>
            <w:tcBorders>
              <w:left w:val="single" w:sz="6" w:space="0" w:color="A6A6A6"/>
            </w:tcBorders>
          </w:tcPr>
          <w:p w14:paraId="4B853086" w14:textId="77777777" w:rsidR="009D376C" w:rsidRDefault="00000000">
            <w:pPr>
              <w:pStyle w:val="TableParagraph"/>
              <w:ind w:left="5" w:right="49"/>
              <w:rPr>
                <w:sz w:val="18"/>
              </w:rPr>
            </w:pPr>
            <w:r>
              <w:rPr>
                <w:spacing w:val="-5"/>
                <w:w w:val="95"/>
                <w:sz w:val="18"/>
              </w:rPr>
              <w:t>12</w:t>
            </w:r>
          </w:p>
        </w:tc>
        <w:tc>
          <w:tcPr>
            <w:tcW w:w="801" w:type="dxa"/>
            <w:tcBorders>
              <w:right w:val="single" w:sz="6" w:space="0" w:color="A6A6A6"/>
            </w:tcBorders>
          </w:tcPr>
          <w:p w14:paraId="4FA37213" w14:textId="77777777" w:rsidR="009D376C" w:rsidRDefault="00000000">
            <w:pPr>
              <w:pStyle w:val="TableParagraph"/>
              <w:ind w:left="5" w:right="32"/>
              <w:rPr>
                <w:sz w:val="18"/>
              </w:rPr>
            </w:pPr>
            <w:r>
              <w:rPr>
                <w:spacing w:val="-4"/>
                <w:w w:val="95"/>
                <w:sz w:val="18"/>
              </w:rPr>
              <w:t>87.5</w:t>
            </w:r>
          </w:p>
        </w:tc>
        <w:tc>
          <w:tcPr>
            <w:tcW w:w="713" w:type="dxa"/>
            <w:tcBorders>
              <w:left w:val="single" w:sz="6" w:space="0" w:color="A6A6A6"/>
            </w:tcBorders>
          </w:tcPr>
          <w:p w14:paraId="4C5C243C" w14:textId="77777777" w:rsidR="009D376C" w:rsidRDefault="00000000">
            <w:pPr>
              <w:pStyle w:val="TableParagraph"/>
              <w:ind w:right="31"/>
              <w:rPr>
                <w:sz w:val="18"/>
              </w:rPr>
            </w:pPr>
            <w:r>
              <w:rPr>
                <w:spacing w:val="-5"/>
                <w:w w:val="95"/>
                <w:sz w:val="18"/>
              </w:rPr>
              <w:t>20</w:t>
            </w:r>
          </w:p>
        </w:tc>
        <w:tc>
          <w:tcPr>
            <w:tcW w:w="817" w:type="dxa"/>
            <w:tcBorders>
              <w:right w:val="single" w:sz="6" w:space="0" w:color="A6A6A6"/>
            </w:tcBorders>
          </w:tcPr>
          <w:p w14:paraId="05E6E9C4" w14:textId="77777777" w:rsidR="009D376C" w:rsidRDefault="00000000">
            <w:pPr>
              <w:pStyle w:val="TableParagraph"/>
              <w:ind w:left="23" w:right="26"/>
              <w:rPr>
                <w:sz w:val="18"/>
              </w:rPr>
            </w:pPr>
            <w:r>
              <w:rPr>
                <w:spacing w:val="-4"/>
                <w:w w:val="95"/>
                <w:sz w:val="18"/>
              </w:rPr>
              <w:t>107.0</w:t>
            </w:r>
          </w:p>
        </w:tc>
        <w:tc>
          <w:tcPr>
            <w:tcW w:w="727" w:type="dxa"/>
            <w:tcBorders>
              <w:left w:val="single" w:sz="6" w:space="0" w:color="A6A6A6"/>
            </w:tcBorders>
          </w:tcPr>
          <w:p w14:paraId="06A2C120" w14:textId="77777777" w:rsidR="009D376C" w:rsidRDefault="00000000">
            <w:pPr>
              <w:pStyle w:val="TableParagraph"/>
              <w:ind w:right="13"/>
              <w:rPr>
                <w:sz w:val="18"/>
              </w:rPr>
            </w:pPr>
            <w:r>
              <w:rPr>
                <w:spacing w:val="-5"/>
                <w:w w:val="95"/>
                <w:sz w:val="18"/>
              </w:rPr>
              <w:t>10</w:t>
            </w:r>
          </w:p>
        </w:tc>
        <w:tc>
          <w:tcPr>
            <w:tcW w:w="800" w:type="dxa"/>
          </w:tcPr>
          <w:p w14:paraId="2CD78F97" w14:textId="77777777" w:rsidR="009D376C" w:rsidRDefault="00000000">
            <w:pPr>
              <w:pStyle w:val="TableParagraph"/>
              <w:ind w:left="4" w:right="1"/>
              <w:rPr>
                <w:sz w:val="18"/>
              </w:rPr>
            </w:pPr>
            <w:r>
              <w:rPr>
                <w:spacing w:val="-4"/>
                <w:w w:val="95"/>
                <w:sz w:val="18"/>
              </w:rPr>
              <w:t>48.0</w:t>
            </w:r>
          </w:p>
        </w:tc>
      </w:tr>
      <w:tr w:rsidR="009D376C" w14:paraId="79A6C2AC" w14:textId="77777777">
        <w:trPr>
          <w:trHeight w:val="247"/>
        </w:trPr>
        <w:tc>
          <w:tcPr>
            <w:tcW w:w="2691" w:type="dxa"/>
            <w:tcBorders>
              <w:right w:val="single" w:sz="6" w:space="0" w:color="A6A6A6"/>
            </w:tcBorders>
          </w:tcPr>
          <w:p w14:paraId="42D43B8C" w14:textId="77777777" w:rsidR="009D376C" w:rsidRDefault="009D376C">
            <w:pPr>
              <w:pStyle w:val="TableParagraph"/>
              <w:spacing w:before="0"/>
              <w:jc w:val="left"/>
              <w:rPr>
                <w:rFonts w:ascii="Times New Roman"/>
                <w:sz w:val="18"/>
              </w:rPr>
            </w:pPr>
          </w:p>
        </w:tc>
        <w:tc>
          <w:tcPr>
            <w:tcW w:w="731" w:type="dxa"/>
            <w:tcBorders>
              <w:left w:val="single" w:sz="6" w:space="0" w:color="A6A6A6"/>
            </w:tcBorders>
          </w:tcPr>
          <w:p w14:paraId="62FD463F" w14:textId="77777777" w:rsidR="009D376C" w:rsidRDefault="00000000">
            <w:pPr>
              <w:pStyle w:val="TableParagraph"/>
              <w:spacing w:before="22" w:line="205" w:lineRule="exact"/>
              <w:ind w:left="4" w:right="11"/>
              <w:rPr>
                <w:sz w:val="18"/>
              </w:rPr>
            </w:pPr>
            <w:r>
              <w:rPr>
                <w:spacing w:val="-5"/>
                <w:w w:val="95"/>
                <w:sz w:val="18"/>
              </w:rPr>
              <w:t>249</w:t>
            </w:r>
          </w:p>
        </w:tc>
        <w:tc>
          <w:tcPr>
            <w:tcW w:w="710" w:type="dxa"/>
            <w:tcBorders>
              <w:right w:val="single" w:sz="6" w:space="0" w:color="A6A6A6"/>
            </w:tcBorders>
          </w:tcPr>
          <w:p w14:paraId="297CB74E" w14:textId="77777777" w:rsidR="009D376C" w:rsidRDefault="00000000">
            <w:pPr>
              <w:pStyle w:val="TableParagraph"/>
              <w:spacing w:before="22" w:line="205" w:lineRule="exact"/>
              <w:ind w:left="8" w:right="6"/>
              <w:rPr>
                <w:sz w:val="18"/>
              </w:rPr>
            </w:pPr>
            <w:r>
              <w:rPr>
                <w:spacing w:val="-4"/>
                <w:w w:val="95"/>
                <w:sz w:val="18"/>
              </w:rPr>
              <w:t>60.9</w:t>
            </w:r>
          </w:p>
        </w:tc>
        <w:tc>
          <w:tcPr>
            <w:tcW w:w="620" w:type="dxa"/>
            <w:tcBorders>
              <w:left w:val="single" w:sz="6" w:space="0" w:color="A6A6A6"/>
            </w:tcBorders>
          </w:tcPr>
          <w:p w14:paraId="3090EBB3" w14:textId="77777777" w:rsidR="009D376C" w:rsidRDefault="00000000">
            <w:pPr>
              <w:pStyle w:val="TableParagraph"/>
              <w:spacing w:before="22" w:line="205" w:lineRule="exact"/>
              <w:ind w:left="7" w:right="17"/>
              <w:rPr>
                <w:sz w:val="18"/>
              </w:rPr>
            </w:pPr>
            <w:r>
              <w:rPr>
                <w:spacing w:val="-5"/>
                <w:w w:val="95"/>
                <w:sz w:val="18"/>
              </w:rPr>
              <w:t>301</w:t>
            </w:r>
          </w:p>
        </w:tc>
        <w:tc>
          <w:tcPr>
            <w:tcW w:w="614" w:type="dxa"/>
            <w:tcBorders>
              <w:right w:val="single" w:sz="6" w:space="0" w:color="A6A6A6"/>
            </w:tcBorders>
          </w:tcPr>
          <w:p w14:paraId="42AF0CFE" w14:textId="77777777" w:rsidR="009D376C" w:rsidRDefault="00000000">
            <w:pPr>
              <w:pStyle w:val="TableParagraph"/>
              <w:spacing w:before="22" w:line="205" w:lineRule="exact"/>
              <w:ind w:left="2" w:right="1"/>
              <w:rPr>
                <w:sz w:val="18"/>
              </w:rPr>
            </w:pPr>
            <w:r>
              <w:rPr>
                <w:spacing w:val="-4"/>
                <w:w w:val="95"/>
                <w:sz w:val="18"/>
              </w:rPr>
              <w:t>72.3</w:t>
            </w:r>
          </w:p>
        </w:tc>
        <w:tc>
          <w:tcPr>
            <w:tcW w:w="716" w:type="dxa"/>
            <w:tcBorders>
              <w:left w:val="single" w:sz="6" w:space="0" w:color="A6A6A6"/>
            </w:tcBorders>
          </w:tcPr>
          <w:p w14:paraId="50923361" w14:textId="77777777" w:rsidR="009D376C" w:rsidRDefault="00000000">
            <w:pPr>
              <w:pStyle w:val="TableParagraph"/>
              <w:spacing w:before="22" w:line="205" w:lineRule="exact"/>
              <w:ind w:left="5" w:right="7"/>
              <w:rPr>
                <w:sz w:val="18"/>
              </w:rPr>
            </w:pPr>
            <w:r>
              <w:rPr>
                <w:spacing w:val="-5"/>
                <w:w w:val="95"/>
                <w:sz w:val="18"/>
              </w:rPr>
              <w:t>343</w:t>
            </w:r>
          </w:p>
        </w:tc>
        <w:tc>
          <w:tcPr>
            <w:tcW w:w="696" w:type="dxa"/>
            <w:tcBorders>
              <w:right w:val="single" w:sz="6" w:space="0" w:color="A6A6A6"/>
            </w:tcBorders>
          </w:tcPr>
          <w:p w14:paraId="13C9F88B" w14:textId="77777777" w:rsidR="009D376C" w:rsidRDefault="00000000">
            <w:pPr>
              <w:pStyle w:val="TableParagraph"/>
              <w:spacing w:before="22" w:line="205" w:lineRule="exact"/>
              <w:ind w:left="6" w:right="2"/>
              <w:rPr>
                <w:sz w:val="18"/>
              </w:rPr>
            </w:pPr>
            <w:r>
              <w:rPr>
                <w:spacing w:val="-5"/>
                <w:w w:val="95"/>
                <w:sz w:val="18"/>
              </w:rPr>
              <w:t>52</w:t>
            </w:r>
          </w:p>
        </w:tc>
        <w:tc>
          <w:tcPr>
            <w:tcW w:w="673" w:type="dxa"/>
            <w:tcBorders>
              <w:left w:val="single" w:sz="6" w:space="0" w:color="A6A6A6"/>
            </w:tcBorders>
          </w:tcPr>
          <w:p w14:paraId="465099FA" w14:textId="77777777" w:rsidR="009D376C" w:rsidRDefault="00000000">
            <w:pPr>
              <w:pStyle w:val="TableParagraph"/>
              <w:spacing w:before="22" w:line="205" w:lineRule="exact"/>
              <w:ind w:left="2" w:right="58"/>
              <w:rPr>
                <w:sz w:val="18"/>
              </w:rPr>
            </w:pPr>
            <w:r>
              <w:rPr>
                <w:spacing w:val="-5"/>
                <w:w w:val="95"/>
                <w:sz w:val="18"/>
              </w:rPr>
              <w:t>306</w:t>
            </w:r>
          </w:p>
        </w:tc>
        <w:tc>
          <w:tcPr>
            <w:tcW w:w="724" w:type="dxa"/>
            <w:tcBorders>
              <w:right w:val="single" w:sz="6" w:space="0" w:color="A6A6A6"/>
            </w:tcBorders>
          </w:tcPr>
          <w:p w14:paraId="1D2FEF7A" w14:textId="77777777" w:rsidR="009D376C" w:rsidRDefault="00000000">
            <w:pPr>
              <w:pStyle w:val="TableParagraph"/>
              <w:spacing w:before="22" w:line="205" w:lineRule="exact"/>
              <w:ind w:left="22" w:right="52"/>
              <w:rPr>
                <w:sz w:val="18"/>
              </w:rPr>
            </w:pPr>
            <w:r>
              <w:rPr>
                <w:spacing w:val="-4"/>
                <w:w w:val="95"/>
                <w:sz w:val="18"/>
              </w:rPr>
              <w:t>55.8</w:t>
            </w:r>
          </w:p>
        </w:tc>
        <w:tc>
          <w:tcPr>
            <w:tcW w:w="718" w:type="dxa"/>
            <w:tcBorders>
              <w:left w:val="single" w:sz="6" w:space="0" w:color="A6A6A6"/>
            </w:tcBorders>
          </w:tcPr>
          <w:p w14:paraId="5302E520" w14:textId="77777777" w:rsidR="009D376C" w:rsidRDefault="00000000">
            <w:pPr>
              <w:pStyle w:val="TableParagraph"/>
              <w:spacing w:before="22" w:line="205" w:lineRule="exact"/>
              <w:ind w:left="5" w:right="43"/>
              <w:rPr>
                <w:sz w:val="18"/>
              </w:rPr>
            </w:pPr>
            <w:r>
              <w:rPr>
                <w:spacing w:val="-5"/>
                <w:w w:val="95"/>
                <w:sz w:val="18"/>
              </w:rPr>
              <w:t>36</w:t>
            </w:r>
          </w:p>
        </w:tc>
        <w:tc>
          <w:tcPr>
            <w:tcW w:w="779" w:type="dxa"/>
            <w:tcBorders>
              <w:right w:val="single" w:sz="6" w:space="0" w:color="A6A6A6"/>
            </w:tcBorders>
          </w:tcPr>
          <w:p w14:paraId="311CD33E" w14:textId="77777777" w:rsidR="009D376C" w:rsidRDefault="00000000">
            <w:pPr>
              <w:pStyle w:val="TableParagraph"/>
              <w:spacing w:before="22" w:line="205" w:lineRule="exact"/>
              <w:ind w:right="21"/>
              <w:rPr>
                <w:sz w:val="18"/>
              </w:rPr>
            </w:pPr>
            <w:r>
              <w:rPr>
                <w:spacing w:val="-4"/>
                <w:w w:val="95"/>
                <w:sz w:val="18"/>
              </w:rPr>
              <w:t>28.0</w:t>
            </w:r>
          </w:p>
        </w:tc>
        <w:tc>
          <w:tcPr>
            <w:tcW w:w="668" w:type="dxa"/>
            <w:tcBorders>
              <w:left w:val="single" w:sz="6" w:space="0" w:color="A6A6A6"/>
            </w:tcBorders>
          </w:tcPr>
          <w:p w14:paraId="39E0CA77" w14:textId="77777777" w:rsidR="009D376C" w:rsidRDefault="00000000">
            <w:pPr>
              <w:pStyle w:val="TableParagraph"/>
              <w:spacing w:before="22" w:line="205" w:lineRule="exact"/>
              <w:ind w:right="49"/>
              <w:rPr>
                <w:sz w:val="18"/>
              </w:rPr>
            </w:pPr>
            <w:r>
              <w:rPr>
                <w:spacing w:val="-5"/>
                <w:w w:val="95"/>
                <w:sz w:val="18"/>
              </w:rPr>
              <w:t>338</w:t>
            </w:r>
          </w:p>
        </w:tc>
        <w:tc>
          <w:tcPr>
            <w:tcW w:w="801" w:type="dxa"/>
            <w:tcBorders>
              <w:right w:val="single" w:sz="6" w:space="0" w:color="A6A6A6"/>
            </w:tcBorders>
          </w:tcPr>
          <w:p w14:paraId="7FC40201" w14:textId="77777777" w:rsidR="009D376C" w:rsidRDefault="00000000">
            <w:pPr>
              <w:pStyle w:val="TableParagraph"/>
              <w:spacing w:before="22" w:line="205" w:lineRule="exact"/>
              <w:ind w:left="5" w:right="32"/>
              <w:rPr>
                <w:sz w:val="18"/>
              </w:rPr>
            </w:pPr>
            <w:r>
              <w:rPr>
                <w:spacing w:val="-4"/>
                <w:w w:val="95"/>
                <w:sz w:val="18"/>
              </w:rPr>
              <w:t>84.5</w:t>
            </w:r>
          </w:p>
        </w:tc>
        <w:tc>
          <w:tcPr>
            <w:tcW w:w="713" w:type="dxa"/>
            <w:tcBorders>
              <w:left w:val="single" w:sz="6" w:space="0" w:color="A6A6A6"/>
            </w:tcBorders>
          </w:tcPr>
          <w:p w14:paraId="1D8DEB35" w14:textId="77777777" w:rsidR="009D376C" w:rsidRDefault="00000000">
            <w:pPr>
              <w:pStyle w:val="TableParagraph"/>
              <w:spacing w:before="22" w:line="205" w:lineRule="exact"/>
              <w:ind w:left="6" w:right="31"/>
              <w:rPr>
                <w:sz w:val="18"/>
              </w:rPr>
            </w:pPr>
            <w:r>
              <w:rPr>
                <w:spacing w:val="-10"/>
                <w:w w:val="95"/>
                <w:sz w:val="18"/>
              </w:rPr>
              <w:t>4</w:t>
            </w:r>
          </w:p>
        </w:tc>
        <w:tc>
          <w:tcPr>
            <w:tcW w:w="817" w:type="dxa"/>
            <w:tcBorders>
              <w:right w:val="single" w:sz="6" w:space="0" w:color="A6A6A6"/>
            </w:tcBorders>
          </w:tcPr>
          <w:p w14:paraId="68851A0E" w14:textId="77777777" w:rsidR="009D376C" w:rsidRDefault="00000000">
            <w:pPr>
              <w:pStyle w:val="TableParagraph"/>
              <w:spacing w:before="22" w:line="205" w:lineRule="exact"/>
              <w:ind w:left="23" w:right="26"/>
              <w:rPr>
                <w:sz w:val="18"/>
              </w:rPr>
            </w:pPr>
            <w:r>
              <w:rPr>
                <w:spacing w:val="-4"/>
                <w:w w:val="95"/>
                <w:sz w:val="18"/>
              </w:rPr>
              <w:t>105.5</w:t>
            </w:r>
          </w:p>
        </w:tc>
        <w:tc>
          <w:tcPr>
            <w:tcW w:w="727" w:type="dxa"/>
            <w:tcBorders>
              <w:left w:val="single" w:sz="6" w:space="0" w:color="A6A6A6"/>
            </w:tcBorders>
          </w:tcPr>
          <w:p w14:paraId="55458811" w14:textId="77777777" w:rsidR="009D376C" w:rsidRDefault="00000000">
            <w:pPr>
              <w:pStyle w:val="TableParagraph"/>
              <w:spacing w:before="22" w:line="205" w:lineRule="exact"/>
              <w:ind w:right="13"/>
              <w:rPr>
                <w:sz w:val="18"/>
              </w:rPr>
            </w:pPr>
            <w:r>
              <w:rPr>
                <w:spacing w:val="-5"/>
                <w:w w:val="95"/>
                <w:sz w:val="18"/>
              </w:rPr>
              <w:t>18</w:t>
            </w:r>
          </w:p>
        </w:tc>
        <w:tc>
          <w:tcPr>
            <w:tcW w:w="800" w:type="dxa"/>
          </w:tcPr>
          <w:p w14:paraId="6781CD1D" w14:textId="77777777" w:rsidR="009D376C" w:rsidRDefault="00000000">
            <w:pPr>
              <w:pStyle w:val="TableParagraph"/>
              <w:spacing w:before="22" w:line="205" w:lineRule="exact"/>
              <w:ind w:left="4" w:right="1"/>
              <w:rPr>
                <w:sz w:val="18"/>
              </w:rPr>
            </w:pPr>
            <w:r>
              <w:rPr>
                <w:spacing w:val="-4"/>
                <w:w w:val="95"/>
                <w:sz w:val="18"/>
              </w:rPr>
              <w:t>48.0</w:t>
            </w:r>
          </w:p>
        </w:tc>
      </w:tr>
      <w:tr w:rsidR="009D376C" w14:paraId="3E7B82BC" w14:textId="77777777">
        <w:trPr>
          <w:trHeight w:val="244"/>
        </w:trPr>
        <w:tc>
          <w:tcPr>
            <w:tcW w:w="2691" w:type="dxa"/>
            <w:tcBorders>
              <w:right w:val="single" w:sz="6" w:space="0" w:color="A6A6A6"/>
            </w:tcBorders>
          </w:tcPr>
          <w:p w14:paraId="0D874B54" w14:textId="77777777" w:rsidR="009D376C" w:rsidRDefault="009D376C">
            <w:pPr>
              <w:pStyle w:val="TableParagraph"/>
              <w:spacing w:before="0"/>
              <w:jc w:val="left"/>
              <w:rPr>
                <w:rFonts w:ascii="Times New Roman"/>
                <w:sz w:val="16"/>
              </w:rPr>
            </w:pPr>
          </w:p>
        </w:tc>
        <w:tc>
          <w:tcPr>
            <w:tcW w:w="731" w:type="dxa"/>
            <w:tcBorders>
              <w:left w:val="single" w:sz="6" w:space="0" w:color="A6A6A6"/>
            </w:tcBorders>
          </w:tcPr>
          <w:p w14:paraId="1A619F53" w14:textId="77777777" w:rsidR="009D376C" w:rsidRDefault="00000000">
            <w:pPr>
              <w:pStyle w:val="TableParagraph"/>
              <w:spacing w:line="205" w:lineRule="exact"/>
              <w:ind w:right="11"/>
              <w:rPr>
                <w:sz w:val="18"/>
              </w:rPr>
            </w:pPr>
            <w:r>
              <w:rPr>
                <w:spacing w:val="-5"/>
                <w:w w:val="95"/>
                <w:sz w:val="18"/>
              </w:rPr>
              <w:t>73</w:t>
            </w:r>
          </w:p>
        </w:tc>
        <w:tc>
          <w:tcPr>
            <w:tcW w:w="710" w:type="dxa"/>
            <w:tcBorders>
              <w:right w:val="single" w:sz="6" w:space="0" w:color="A6A6A6"/>
            </w:tcBorders>
          </w:tcPr>
          <w:p w14:paraId="2E29E368" w14:textId="77777777" w:rsidR="009D376C" w:rsidRDefault="00000000">
            <w:pPr>
              <w:pStyle w:val="TableParagraph"/>
              <w:spacing w:line="205" w:lineRule="exact"/>
              <w:ind w:left="8" w:right="6"/>
              <w:rPr>
                <w:sz w:val="18"/>
              </w:rPr>
            </w:pPr>
            <w:r>
              <w:rPr>
                <w:spacing w:val="-4"/>
                <w:w w:val="95"/>
                <w:sz w:val="18"/>
              </w:rPr>
              <w:t>60.3</w:t>
            </w:r>
          </w:p>
        </w:tc>
        <w:tc>
          <w:tcPr>
            <w:tcW w:w="620" w:type="dxa"/>
            <w:tcBorders>
              <w:left w:val="single" w:sz="6" w:space="0" w:color="A6A6A6"/>
            </w:tcBorders>
          </w:tcPr>
          <w:p w14:paraId="1805E5B9" w14:textId="77777777" w:rsidR="009D376C" w:rsidRDefault="00000000">
            <w:pPr>
              <w:pStyle w:val="TableParagraph"/>
              <w:spacing w:line="205" w:lineRule="exact"/>
              <w:ind w:left="5" w:right="17"/>
              <w:rPr>
                <w:sz w:val="18"/>
              </w:rPr>
            </w:pPr>
            <w:r>
              <w:rPr>
                <w:spacing w:val="-5"/>
                <w:w w:val="95"/>
                <w:sz w:val="18"/>
              </w:rPr>
              <w:t>263</w:t>
            </w:r>
          </w:p>
        </w:tc>
        <w:tc>
          <w:tcPr>
            <w:tcW w:w="614" w:type="dxa"/>
            <w:tcBorders>
              <w:right w:val="single" w:sz="6" w:space="0" w:color="A6A6A6"/>
            </w:tcBorders>
          </w:tcPr>
          <w:p w14:paraId="354AB4FD" w14:textId="77777777" w:rsidR="009D376C" w:rsidRDefault="00000000">
            <w:pPr>
              <w:pStyle w:val="TableParagraph"/>
              <w:spacing w:line="205" w:lineRule="exact"/>
              <w:ind w:left="2" w:right="1"/>
              <w:rPr>
                <w:sz w:val="18"/>
              </w:rPr>
            </w:pPr>
            <w:r>
              <w:rPr>
                <w:spacing w:val="-4"/>
                <w:w w:val="95"/>
                <w:sz w:val="18"/>
              </w:rPr>
              <w:t>68.9</w:t>
            </w:r>
          </w:p>
        </w:tc>
        <w:tc>
          <w:tcPr>
            <w:tcW w:w="716" w:type="dxa"/>
            <w:tcBorders>
              <w:left w:val="single" w:sz="6" w:space="0" w:color="A6A6A6"/>
            </w:tcBorders>
          </w:tcPr>
          <w:p w14:paraId="0E0E0C07" w14:textId="77777777" w:rsidR="009D376C" w:rsidRDefault="00000000">
            <w:pPr>
              <w:pStyle w:val="TableParagraph"/>
              <w:spacing w:line="205" w:lineRule="exact"/>
              <w:ind w:right="7"/>
              <w:rPr>
                <w:sz w:val="18"/>
              </w:rPr>
            </w:pPr>
            <w:r>
              <w:rPr>
                <w:spacing w:val="-5"/>
                <w:w w:val="95"/>
                <w:sz w:val="18"/>
              </w:rPr>
              <w:t>39</w:t>
            </w:r>
          </w:p>
        </w:tc>
        <w:tc>
          <w:tcPr>
            <w:tcW w:w="696" w:type="dxa"/>
            <w:tcBorders>
              <w:right w:val="single" w:sz="6" w:space="0" w:color="A6A6A6"/>
            </w:tcBorders>
          </w:tcPr>
          <w:p w14:paraId="4BF03246" w14:textId="77777777" w:rsidR="009D376C" w:rsidRDefault="00000000">
            <w:pPr>
              <w:pStyle w:val="TableParagraph"/>
              <w:spacing w:line="205" w:lineRule="exact"/>
              <w:ind w:left="6"/>
              <w:rPr>
                <w:sz w:val="18"/>
              </w:rPr>
            </w:pPr>
            <w:r>
              <w:rPr>
                <w:spacing w:val="-4"/>
                <w:w w:val="95"/>
                <w:sz w:val="18"/>
              </w:rPr>
              <w:t>46.5</w:t>
            </w:r>
          </w:p>
        </w:tc>
        <w:tc>
          <w:tcPr>
            <w:tcW w:w="673" w:type="dxa"/>
            <w:tcBorders>
              <w:left w:val="single" w:sz="6" w:space="0" w:color="A6A6A6"/>
            </w:tcBorders>
          </w:tcPr>
          <w:p w14:paraId="58C57714" w14:textId="77777777" w:rsidR="009D376C" w:rsidRDefault="00000000">
            <w:pPr>
              <w:pStyle w:val="TableParagraph"/>
              <w:spacing w:line="205" w:lineRule="exact"/>
              <w:ind w:left="5" w:right="56"/>
              <w:rPr>
                <w:sz w:val="18"/>
              </w:rPr>
            </w:pPr>
            <w:r>
              <w:rPr>
                <w:spacing w:val="-5"/>
                <w:w w:val="95"/>
                <w:sz w:val="18"/>
              </w:rPr>
              <w:t>39</w:t>
            </w:r>
          </w:p>
        </w:tc>
        <w:tc>
          <w:tcPr>
            <w:tcW w:w="724" w:type="dxa"/>
            <w:tcBorders>
              <w:right w:val="single" w:sz="6" w:space="0" w:color="A6A6A6"/>
            </w:tcBorders>
          </w:tcPr>
          <w:p w14:paraId="2A761754" w14:textId="77777777" w:rsidR="009D376C" w:rsidRDefault="00000000">
            <w:pPr>
              <w:pStyle w:val="TableParagraph"/>
              <w:spacing w:line="205" w:lineRule="exact"/>
              <w:ind w:left="22" w:right="52"/>
              <w:rPr>
                <w:sz w:val="18"/>
              </w:rPr>
            </w:pPr>
            <w:r>
              <w:rPr>
                <w:spacing w:val="-4"/>
                <w:w w:val="95"/>
                <w:sz w:val="18"/>
              </w:rPr>
              <w:t>55.2</w:t>
            </w:r>
          </w:p>
        </w:tc>
        <w:tc>
          <w:tcPr>
            <w:tcW w:w="718" w:type="dxa"/>
            <w:tcBorders>
              <w:left w:val="single" w:sz="6" w:space="0" w:color="A6A6A6"/>
            </w:tcBorders>
          </w:tcPr>
          <w:p w14:paraId="0F69BBEC" w14:textId="77777777" w:rsidR="009D376C" w:rsidRDefault="00000000">
            <w:pPr>
              <w:pStyle w:val="TableParagraph"/>
              <w:spacing w:line="205" w:lineRule="exact"/>
              <w:ind w:left="5" w:right="43"/>
              <w:rPr>
                <w:sz w:val="18"/>
              </w:rPr>
            </w:pPr>
            <w:r>
              <w:rPr>
                <w:spacing w:val="-5"/>
                <w:w w:val="95"/>
                <w:sz w:val="18"/>
              </w:rPr>
              <w:t>16</w:t>
            </w:r>
          </w:p>
        </w:tc>
        <w:tc>
          <w:tcPr>
            <w:tcW w:w="779" w:type="dxa"/>
            <w:tcBorders>
              <w:right w:val="single" w:sz="6" w:space="0" w:color="A6A6A6"/>
            </w:tcBorders>
          </w:tcPr>
          <w:p w14:paraId="665B0E5F" w14:textId="77777777" w:rsidR="009D376C" w:rsidRDefault="00000000">
            <w:pPr>
              <w:pStyle w:val="TableParagraph"/>
              <w:spacing w:line="205" w:lineRule="exact"/>
              <w:ind w:right="21"/>
              <w:rPr>
                <w:sz w:val="18"/>
              </w:rPr>
            </w:pPr>
            <w:r>
              <w:rPr>
                <w:spacing w:val="-4"/>
                <w:w w:val="95"/>
                <w:sz w:val="18"/>
              </w:rPr>
              <w:t>23.5</w:t>
            </w:r>
          </w:p>
        </w:tc>
        <w:tc>
          <w:tcPr>
            <w:tcW w:w="668" w:type="dxa"/>
            <w:tcBorders>
              <w:left w:val="single" w:sz="6" w:space="0" w:color="A6A6A6"/>
            </w:tcBorders>
          </w:tcPr>
          <w:p w14:paraId="4E4330D9" w14:textId="77777777" w:rsidR="009D376C" w:rsidRDefault="00000000">
            <w:pPr>
              <w:pStyle w:val="TableParagraph"/>
              <w:spacing w:line="205" w:lineRule="exact"/>
              <w:ind w:left="5" w:right="49"/>
              <w:rPr>
                <w:sz w:val="18"/>
              </w:rPr>
            </w:pPr>
            <w:r>
              <w:rPr>
                <w:spacing w:val="-5"/>
                <w:w w:val="95"/>
                <w:sz w:val="18"/>
              </w:rPr>
              <w:t>39</w:t>
            </w:r>
          </w:p>
        </w:tc>
        <w:tc>
          <w:tcPr>
            <w:tcW w:w="801" w:type="dxa"/>
            <w:tcBorders>
              <w:right w:val="single" w:sz="6" w:space="0" w:color="A6A6A6"/>
            </w:tcBorders>
          </w:tcPr>
          <w:p w14:paraId="02B5C29D" w14:textId="77777777" w:rsidR="009D376C" w:rsidRDefault="00000000">
            <w:pPr>
              <w:pStyle w:val="TableParagraph"/>
              <w:spacing w:line="205" w:lineRule="exact"/>
              <w:ind w:left="5" w:right="32"/>
              <w:rPr>
                <w:sz w:val="18"/>
              </w:rPr>
            </w:pPr>
            <w:r>
              <w:rPr>
                <w:spacing w:val="-4"/>
                <w:w w:val="95"/>
                <w:sz w:val="18"/>
              </w:rPr>
              <w:t>51.0</w:t>
            </w:r>
          </w:p>
        </w:tc>
        <w:tc>
          <w:tcPr>
            <w:tcW w:w="713" w:type="dxa"/>
            <w:tcBorders>
              <w:left w:val="single" w:sz="6" w:space="0" w:color="A6A6A6"/>
            </w:tcBorders>
          </w:tcPr>
          <w:p w14:paraId="11F7A2FB" w14:textId="77777777" w:rsidR="009D376C" w:rsidRDefault="00000000">
            <w:pPr>
              <w:pStyle w:val="TableParagraph"/>
              <w:spacing w:line="205" w:lineRule="exact"/>
              <w:ind w:right="31"/>
              <w:rPr>
                <w:sz w:val="18"/>
              </w:rPr>
            </w:pPr>
            <w:r>
              <w:rPr>
                <w:spacing w:val="-5"/>
                <w:w w:val="95"/>
                <w:sz w:val="18"/>
              </w:rPr>
              <w:t>32</w:t>
            </w:r>
          </w:p>
        </w:tc>
        <w:tc>
          <w:tcPr>
            <w:tcW w:w="817" w:type="dxa"/>
            <w:tcBorders>
              <w:right w:val="single" w:sz="6" w:space="0" w:color="A6A6A6"/>
            </w:tcBorders>
          </w:tcPr>
          <w:p w14:paraId="64343586" w14:textId="77777777" w:rsidR="009D376C" w:rsidRDefault="00000000">
            <w:pPr>
              <w:pStyle w:val="TableParagraph"/>
              <w:spacing w:line="205" w:lineRule="exact"/>
              <w:ind w:left="23" w:right="26"/>
              <w:rPr>
                <w:sz w:val="18"/>
              </w:rPr>
            </w:pPr>
            <w:r>
              <w:rPr>
                <w:spacing w:val="-4"/>
                <w:w w:val="95"/>
                <w:sz w:val="18"/>
              </w:rPr>
              <w:t>101.0</w:t>
            </w:r>
          </w:p>
        </w:tc>
        <w:tc>
          <w:tcPr>
            <w:tcW w:w="727" w:type="dxa"/>
            <w:tcBorders>
              <w:left w:val="single" w:sz="6" w:space="0" w:color="A6A6A6"/>
            </w:tcBorders>
          </w:tcPr>
          <w:p w14:paraId="41F64B51" w14:textId="77777777" w:rsidR="009D376C" w:rsidRDefault="00000000">
            <w:pPr>
              <w:pStyle w:val="TableParagraph"/>
              <w:spacing w:line="205" w:lineRule="exact"/>
              <w:ind w:right="13"/>
              <w:rPr>
                <w:sz w:val="18"/>
              </w:rPr>
            </w:pPr>
            <w:r>
              <w:rPr>
                <w:spacing w:val="-5"/>
                <w:w w:val="95"/>
                <w:sz w:val="18"/>
              </w:rPr>
              <w:t>17</w:t>
            </w:r>
          </w:p>
        </w:tc>
        <w:tc>
          <w:tcPr>
            <w:tcW w:w="800" w:type="dxa"/>
          </w:tcPr>
          <w:p w14:paraId="20B44303" w14:textId="77777777" w:rsidR="009D376C" w:rsidRDefault="00000000">
            <w:pPr>
              <w:pStyle w:val="TableParagraph"/>
              <w:spacing w:line="205" w:lineRule="exact"/>
              <w:ind w:left="4" w:right="1"/>
              <w:rPr>
                <w:sz w:val="18"/>
              </w:rPr>
            </w:pPr>
            <w:r>
              <w:rPr>
                <w:spacing w:val="-4"/>
                <w:w w:val="95"/>
                <w:sz w:val="18"/>
              </w:rPr>
              <w:t>35.5</w:t>
            </w:r>
          </w:p>
        </w:tc>
      </w:tr>
      <w:tr w:rsidR="009D376C" w14:paraId="1DF7E2BD" w14:textId="77777777">
        <w:trPr>
          <w:trHeight w:val="236"/>
        </w:trPr>
        <w:tc>
          <w:tcPr>
            <w:tcW w:w="2691" w:type="dxa"/>
            <w:tcBorders>
              <w:right w:val="single" w:sz="6" w:space="0" w:color="A6A6A6"/>
            </w:tcBorders>
          </w:tcPr>
          <w:p w14:paraId="23534C6D" w14:textId="77777777" w:rsidR="009D376C" w:rsidRDefault="009D376C">
            <w:pPr>
              <w:pStyle w:val="TableParagraph"/>
              <w:spacing w:before="0"/>
              <w:jc w:val="left"/>
              <w:rPr>
                <w:rFonts w:ascii="Times New Roman"/>
                <w:sz w:val="16"/>
              </w:rPr>
            </w:pPr>
          </w:p>
        </w:tc>
        <w:tc>
          <w:tcPr>
            <w:tcW w:w="731" w:type="dxa"/>
            <w:tcBorders>
              <w:left w:val="single" w:sz="6" w:space="0" w:color="A6A6A6"/>
            </w:tcBorders>
          </w:tcPr>
          <w:p w14:paraId="4DA7BB2D" w14:textId="77777777" w:rsidR="009D376C" w:rsidRDefault="00000000">
            <w:pPr>
              <w:pStyle w:val="TableParagraph"/>
              <w:spacing w:line="197" w:lineRule="exact"/>
              <w:ind w:left="4" w:right="11"/>
              <w:rPr>
                <w:sz w:val="18"/>
              </w:rPr>
            </w:pPr>
            <w:r>
              <w:rPr>
                <w:spacing w:val="-5"/>
                <w:w w:val="95"/>
                <w:sz w:val="18"/>
              </w:rPr>
              <w:t>173</w:t>
            </w:r>
          </w:p>
        </w:tc>
        <w:tc>
          <w:tcPr>
            <w:tcW w:w="710" w:type="dxa"/>
            <w:tcBorders>
              <w:right w:val="single" w:sz="6" w:space="0" w:color="A6A6A6"/>
            </w:tcBorders>
          </w:tcPr>
          <w:p w14:paraId="36C4956D" w14:textId="77777777" w:rsidR="009D376C" w:rsidRDefault="00000000">
            <w:pPr>
              <w:pStyle w:val="TableParagraph"/>
              <w:spacing w:line="197" w:lineRule="exact"/>
              <w:ind w:left="8" w:right="6"/>
              <w:rPr>
                <w:sz w:val="18"/>
              </w:rPr>
            </w:pPr>
            <w:r>
              <w:rPr>
                <w:spacing w:val="-4"/>
                <w:w w:val="95"/>
                <w:sz w:val="18"/>
              </w:rPr>
              <w:t>58.2</w:t>
            </w:r>
          </w:p>
        </w:tc>
        <w:tc>
          <w:tcPr>
            <w:tcW w:w="620" w:type="dxa"/>
            <w:tcBorders>
              <w:left w:val="single" w:sz="6" w:space="0" w:color="A6A6A6"/>
            </w:tcBorders>
          </w:tcPr>
          <w:p w14:paraId="2EA5358A" w14:textId="77777777" w:rsidR="009D376C" w:rsidRDefault="00000000">
            <w:pPr>
              <w:pStyle w:val="TableParagraph"/>
              <w:spacing w:line="197" w:lineRule="exact"/>
              <w:ind w:left="5" w:right="17"/>
              <w:rPr>
                <w:sz w:val="18"/>
              </w:rPr>
            </w:pPr>
            <w:r>
              <w:rPr>
                <w:spacing w:val="-5"/>
                <w:w w:val="95"/>
                <w:sz w:val="18"/>
              </w:rPr>
              <w:t>273</w:t>
            </w:r>
          </w:p>
        </w:tc>
        <w:tc>
          <w:tcPr>
            <w:tcW w:w="614" w:type="dxa"/>
            <w:tcBorders>
              <w:right w:val="single" w:sz="6" w:space="0" w:color="A6A6A6"/>
            </w:tcBorders>
          </w:tcPr>
          <w:p w14:paraId="1303B8CA" w14:textId="77777777" w:rsidR="009D376C" w:rsidRDefault="00000000">
            <w:pPr>
              <w:pStyle w:val="TableParagraph"/>
              <w:spacing w:line="197" w:lineRule="exact"/>
              <w:ind w:left="2" w:right="1"/>
              <w:rPr>
                <w:sz w:val="18"/>
              </w:rPr>
            </w:pPr>
            <w:r>
              <w:rPr>
                <w:spacing w:val="-4"/>
                <w:w w:val="95"/>
                <w:sz w:val="18"/>
              </w:rPr>
              <w:t>79.0</w:t>
            </w:r>
          </w:p>
        </w:tc>
        <w:tc>
          <w:tcPr>
            <w:tcW w:w="716" w:type="dxa"/>
            <w:tcBorders>
              <w:left w:val="single" w:sz="6" w:space="0" w:color="A6A6A6"/>
            </w:tcBorders>
          </w:tcPr>
          <w:p w14:paraId="10D4E611" w14:textId="77777777" w:rsidR="009D376C" w:rsidRDefault="00000000">
            <w:pPr>
              <w:pStyle w:val="TableParagraph"/>
              <w:spacing w:line="197" w:lineRule="exact"/>
              <w:ind w:left="5" w:right="7"/>
              <w:rPr>
                <w:sz w:val="18"/>
              </w:rPr>
            </w:pPr>
            <w:r>
              <w:rPr>
                <w:spacing w:val="-5"/>
                <w:w w:val="95"/>
                <w:sz w:val="18"/>
              </w:rPr>
              <w:t>344</w:t>
            </w:r>
          </w:p>
        </w:tc>
        <w:tc>
          <w:tcPr>
            <w:tcW w:w="696" w:type="dxa"/>
            <w:tcBorders>
              <w:right w:val="single" w:sz="6" w:space="0" w:color="A6A6A6"/>
            </w:tcBorders>
          </w:tcPr>
          <w:p w14:paraId="528AD4FE" w14:textId="77777777" w:rsidR="009D376C" w:rsidRDefault="00000000">
            <w:pPr>
              <w:pStyle w:val="TableParagraph"/>
              <w:spacing w:line="197" w:lineRule="exact"/>
              <w:ind w:left="6" w:right="2"/>
              <w:rPr>
                <w:sz w:val="18"/>
              </w:rPr>
            </w:pPr>
            <w:r>
              <w:rPr>
                <w:spacing w:val="-5"/>
                <w:w w:val="95"/>
                <w:sz w:val="18"/>
              </w:rPr>
              <w:t>46</w:t>
            </w:r>
          </w:p>
        </w:tc>
        <w:tc>
          <w:tcPr>
            <w:tcW w:w="673" w:type="dxa"/>
            <w:tcBorders>
              <w:left w:val="single" w:sz="6" w:space="0" w:color="A6A6A6"/>
            </w:tcBorders>
          </w:tcPr>
          <w:p w14:paraId="331A04AB" w14:textId="77777777" w:rsidR="009D376C" w:rsidRDefault="00000000">
            <w:pPr>
              <w:pStyle w:val="TableParagraph"/>
              <w:spacing w:line="197" w:lineRule="exact"/>
              <w:ind w:left="2" w:right="58"/>
              <w:rPr>
                <w:sz w:val="18"/>
              </w:rPr>
            </w:pPr>
            <w:r>
              <w:rPr>
                <w:spacing w:val="-5"/>
                <w:w w:val="95"/>
                <w:sz w:val="18"/>
              </w:rPr>
              <w:t>320</w:t>
            </w:r>
          </w:p>
        </w:tc>
        <w:tc>
          <w:tcPr>
            <w:tcW w:w="724" w:type="dxa"/>
            <w:tcBorders>
              <w:right w:val="single" w:sz="6" w:space="0" w:color="A6A6A6"/>
            </w:tcBorders>
          </w:tcPr>
          <w:p w14:paraId="0831D949" w14:textId="77777777" w:rsidR="009D376C" w:rsidRDefault="00000000">
            <w:pPr>
              <w:pStyle w:val="TableParagraph"/>
              <w:spacing w:line="197" w:lineRule="exact"/>
              <w:ind w:left="22" w:right="52"/>
              <w:rPr>
                <w:sz w:val="18"/>
              </w:rPr>
            </w:pPr>
            <w:r>
              <w:rPr>
                <w:spacing w:val="-4"/>
                <w:w w:val="95"/>
                <w:sz w:val="18"/>
              </w:rPr>
              <w:t>55.2</w:t>
            </w:r>
          </w:p>
        </w:tc>
        <w:tc>
          <w:tcPr>
            <w:tcW w:w="718" w:type="dxa"/>
            <w:tcBorders>
              <w:left w:val="single" w:sz="6" w:space="0" w:color="A6A6A6"/>
            </w:tcBorders>
          </w:tcPr>
          <w:p w14:paraId="7B696BBB" w14:textId="77777777" w:rsidR="009D376C" w:rsidRDefault="00000000">
            <w:pPr>
              <w:pStyle w:val="TableParagraph"/>
              <w:spacing w:line="197" w:lineRule="exact"/>
              <w:ind w:right="43"/>
              <w:rPr>
                <w:sz w:val="18"/>
              </w:rPr>
            </w:pPr>
            <w:r>
              <w:rPr>
                <w:spacing w:val="-5"/>
                <w:w w:val="95"/>
                <w:sz w:val="18"/>
              </w:rPr>
              <w:t>345</w:t>
            </w:r>
          </w:p>
        </w:tc>
        <w:tc>
          <w:tcPr>
            <w:tcW w:w="779" w:type="dxa"/>
            <w:tcBorders>
              <w:right w:val="single" w:sz="6" w:space="0" w:color="A6A6A6"/>
            </w:tcBorders>
          </w:tcPr>
          <w:p w14:paraId="1656D734" w14:textId="77777777" w:rsidR="009D376C" w:rsidRDefault="00000000">
            <w:pPr>
              <w:pStyle w:val="TableParagraph"/>
              <w:spacing w:line="197" w:lineRule="exact"/>
              <w:ind w:right="21"/>
              <w:rPr>
                <w:sz w:val="18"/>
              </w:rPr>
            </w:pPr>
            <w:r>
              <w:rPr>
                <w:spacing w:val="-4"/>
                <w:w w:val="95"/>
                <w:sz w:val="18"/>
              </w:rPr>
              <w:t>12.5</w:t>
            </w:r>
          </w:p>
        </w:tc>
        <w:tc>
          <w:tcPr>
            <w:tcW w:w="668" w:type="dxa"/>
            <w:tcBorders>
              <w:left w:val="single" w:sz="6" w:space="0" w:color="A6A6A6"/>
            </w:tcBorders>
          </w:tcPr>
          <w:p w14:paraId="1C8A9985" w14:textId="77777777" w:rsidR="009D376C" w:rsidRDefault="00000000">
            <w:pPr>
              <w:pStyle w:val="TableParagraph"/>
              <w:spacing w:line="197" w:lineRule="exact"/>
              <w:ind w:left="5" w:right="49"/>
              <w:rPr>
                <w:sz w:val="18"/>
              </w:rPr>
            </w:pPr>
            <w:r>
              <w:rPr>
                <w:spacing w:val="-5"/>
                <w:w w:val="95"/>
                <w:sz w:val="18"/>
              </w:rPr>
              <w:t>13</w:t>
            </w:r>
          </w:p>
        </w:tc>
        <w:tc>
          <w:tcPr>
            <w:tcW w:w="801" w:type="dxa"/>
            <w:tcBorders>
              <w:right w:val="single" w:sz="6" w:space="0" w:color="A6A6A6"/>
            </w:tcBorders>
          </w:tcPr>
          <w:p w14:paraId="0C303C91" w14:textId="77777777" w:rsidR="009D376C" w:rsidRDefault="00000000">
            <w:pPr>
              <w:pStyle w:val="TableParagraph"/>
              <w:spacing w:line="197" w:lineRule="exact"/>
              <w:ind w:left="5" w:right="32"/>
              <w:rPr>
                <w:sz w:val="18"/>
              </w:rPr>
            </w:pPr>
            <w:r>
              <w:rPr>
                <w:spacing w:val="-4"/>
                <w:w w:val="95"/>
                <w:sz w:val="18"/>
              </w:rPr>
              <w:t>45.0</w:t>
            </w:r>
          </w:p>
        </w:tc>
        <w:tc>
          <w:tcPr>
            <w:tcW w:w="713" w:type="dxa"/>
            <w:tcBorders>
              <w:left w:val="single" w:sz="6" w:space="0" w:color="A6A6A6"/>
            </w:tcBorders>
          </w:tcPr>
          <w:p w14:paraId="31903176" w14:textId="77777777" w:rsidR="009D376C" w:rsidRDefault="00000000">
            <w:pPr>
              <w:pStyle w:val="TableParagraph"/>
              <w:spacing w:line="197" w:lineRule="exact"/>
              <w:ind w:right="31"/>
              <w:rPr>
                <w:sz w:val="18"/>
              </w:rPr>
            </w:pPr>
            <w:r>
              <w:rPr>
                <w:spacing w:val="-5"/>
                <w:w w:val="95"/>
                <w:sz w:val="18"/>
              </w:rPr>
              <w:t>25</w:t>
            </w:r>
          </w:p>
        </w:tc>
        <w:tc>
          <w:tcPr>
            <w:tcW w:w="817" w:type="dxa"/>
            <w:tcBorders>
              <w:right w:val="single" w:sz="6" w:space="0" w:color="A6A6A6"/>
            </w:tcBorders>
          </w:tcPr>
          <w:p w14:paraId="03C64AD8" w14:textId="77777777" w:rsidR="009D376C" w:rsidRDefault="00000000">
            <w:pPr>
              <w:pStyle w:val="TableParagraph"/>
              <w:spacing w:line="197" w:lineRule="exact"/>
              <w:ind w:left="23" w:right="31"/>
              <w:rPr>
                <w:sz w:val="18"/>
              </w:rPr>
            </w:pPr>
            <w:r>
              <w:rPr>
                <w:spacing w:val="-4"/>
                <w:w w:val="95"/>
                <w:sz w:val="18"/>
              </w:rPr>
              <w:t>25.0</w:t>
            </w:r>
          </w:p>
        </w:tc>
        <w:tc>
          <w:tcPr>
            <w:tcW w:w="727" w:type="dxa"/>
            <w:tcBorders>
              <w:left w:val="single" w:sz="6" w:space="0" w:color="A6A6A6"/>
            </w:tcBorders>
          </w:tcPr>
          <w:p w14:paraId="6932052D" w14:textId="77777777" w:rsidR="009D376C" w:rsidRDefault="00000000">
            <w:pPr>
              <w:pStyle w:val="TableParagraph"/>
              <w:spacing w:line="197" w:lineRule="exact"/>
              <w:ind w:left="6" w:right="13"/>
              <w:rPr>
                <w:sz w:val="18"/>
              </w:rPr>
            </w:pPr>
            <w:r>
              <w:rPr>
                <w:spacing w:val="-10"/>
                <w:w w:val="95"/>
                <w:sz w:val="18"/>
              </w:rPr>
              <w:t>8</w:t>
            </w:r>
          </w:p>
        </w:tc>
        <w:tc>
          <w:tcPr>
            <w:tcW w:w="800" w:type="dxa"/>
          </w:tcPr>
          <w:p w14:paraId="3EFD7ED7" w14:textId="77777777" w:rsidR="009D376C" w:rsidRDefault="00000000">
            <w:pPr>
              <w:pStyle w:val="TableParagraph"/>
              <w:spacing w:line="197" w:lineRule="exact"/>
              <w:ind w:left="4" w:right="1"/>
              <w:rPr>
                <w:sz w:val="18"/>
              </w:rPr>
            </w:pPr>
            <w:r>
              <w:rPr>
                <w:spacing w:val="-4"/>
                <w:w w:val="95"/>
                <w:sz w:val="18"/>
              </w:rPr>
              <w:t>23.0</w:t>
            </w:r>
          </w:p>
        </w:tc>
      </w:tr>
      <w:tr w:rsidR="009D376C" w14:paraId="3C1CA087" w14:textId="77777777">
        <w:trPr>
          <w:trHeight w:val="177"/>
        </w:trPr>
        <w:tc>
          <w:tcPr>
            <w:tcW w:w="2691" w:type="dxa"/>
            <w:tcBorders>
              <w:right w:val="single" w:sz="6" w:space="0" w:color="A6A6A6"/>
            </w:tcBorders>
          </w:tcPr>
          <w:p w14:paraId="49C21DF6" w14:textId="77777777" w:rsidR="009D376C" w:rsidRDefault="009D376C">
            <w:pPr>
              <w:pStyle w:val="TableParagraph"/>
              <w:spacing w:before="0"/>
              <w:jc w:val="left"/>
              <w:rPr>
                <w:rFonts w:ascii="Times New Roman"/>
                <w:sz w:val="10"/>
              </w:rPr>
            </w:pPr>
          </w:p>
        </w:tc>
        <w:tc>
          <w:tcPr>
            <w:tcW w:w="11507" w:type="dxa"/>
            <w:gridSpan w:val="16"/>
            <w:tcBorders>
              <w:left w:val="single" w:sz="6" w:space="0" w:color="A6A6A6"/>
            </w:tcBorders>
          </w:tcPr>
          <w:p w14:paraId="37045423" w14:textId="77777777" w:rsidR="009D376C" w:rsidRDefault="009D376C">
            <w:pPr>
              <w:pStyle w:val="TableParagraph"/>
              <w:spacing w:before="0"/>
              <w:jc w:val="left"/>
              <w:rPr>
                <w:rFonts w:ascii="Times New Roman"/>
                <w:sz w:val="10"/>
              </w:rPr>
            </w:pPr>
          </w:p>
        </w:tc>
      </w:tr>
      <w:tr w:rsidR="009D376C" w14:paraId="02FDD1BC" w14:textId="77777777">
        <w:trPr>
          <w:trHeight w:val="258"/>
        </w:trPr>
        <w:tc>
          <w:tcPr>
            <w:tcW w:w="2691" w:type="dxa"/>
            <w:tcBorders>
              <w:right w:val="single" w:sz="6" w:space="0" w:color="A6A6A6"/>
            </w:tcBorders>
          </w:tcPr>
          <w:p w14:paraId="31471E68" w14:textId="77777777" w:rsidR="009D376C" w:rsidRDefault="00000000">
            <w:pPr>
              <w:pStyle w:val="TableParagraph"/>
              <w:spacing w:before="32" w:line="206" w:lineRule="exact"/>
              <w:ind w:left="124"/>
              <w:jc w:val="left"/>
              <w:rPr>
                <w:sz w:val="18"/>
              </w:rPr>
            </w:pPr>
            <w:r>
              <w:rPr>
                <w:spacing w:val="-4"/>
                <w:w w:val="95"/>
                <w:sz w:val="18"/>
              </w:rPr>
              <w:t>Mean</w:t>
            </w:r>
          </w:p>
        </w:tc>
        <w:tc>
          <w:tcPr>
            <w:tcW w:w="731" w:type="dxa"/>
            <w:tcBorders>
              <w:left w:val="single" w:sz="6" w:space="0" w:color="A6A6A6"/>
            </w:tcBorders>
          </w:tcPr>
          <w:p w14:paraId="10663A93" w14:textId="77777777" w:rsidR="009D376C" w:rsidRDefault="009D376C">
            <w:pPr>
              <w:pStyle w:val="TableParagraph"/>
              <w:spacing w:before="0"/>
              <w:jc w:val="left"/>
              <w:rPr>
                <w:rFonts w:ascii="Times New Roman"/>
                <w:sz w:val="18"/>
              </w:rPr>
            </w:pPr>
          </w:p>
        </w:tc>
        <w:tc>
          <w:tcPr>
            <w:tcW w:w="710" w:type="dxa"/>
          </w:tcPr>
          <w:p w14:paraId="3CE1D51F" w14:textId="77777777" w:rsidR="009D376C" w:rsidRDefault="00000000">
            <w:pPr>
              <w:pStyle w:val="TableParagraph"/>
              <w:spacing w:before="32" w:line="206" w:lineRule="exact"/>
              <w:ind w:left="5" w:right="8"/>
              <w:rPr>
                <w:sz w:val="18"/>
              </w:rPr>
            </w:pPr>
            <w:r>
              <w:rPr>
                <w:spacing w:val="-4"/>
                <w:w w:val="95"/>
                <w:sz w:val="18"/>
              </w:rPr>
              <w:t>78.4</w:t>
            </w:r>
          </w:p>
        </w:tc>
        <w:tc>
          <w:tcPr>
            <w:tcW w:w="620" w:type="dxa"/>
          </w:tcPr>
          <w:p w14:paraId="3EB9D72F" w14:textId="77777777" w:rsidR="009D376C" w:rsidRDefault="009D376C">
            <w:pPr>
              <w:pStyle w:val="TableParagraph"/>
              <w:spacing w:before="0"/>
              <w:jc w:val="left"/>
              <w:rPr>
                <w:rFonts w:ascii="Times New Roman"/>
                <w:sz w:val="18"/>
              </w:rPr>
            </w:pPr>
          </w:p>
        </w:tc>
        <w:tc>
          <w:tcPr>
            <w:tcW w:w="614" w:type="dxa"/>
          </w:tcPr>
          <w:p w14:paraId="7A810681" w14:textId="77777777" w:rsidR="009D376C" w:rsidRDefault="00000000">
            <w:pPr>
              <w:pStyle w:val="TableParagraph"/>
              <w:spacing w:before="32" w:line="206" w:lineRule="exact"/>
              <w:ind w:right="4"/>
              <w:rPr>
                <w:sz w:val="18"/>
              </w:rPr>
            </w:pPr>
            <w:r>
              <w:rPr>
                <w:spacing w:val="-4"/>
                <w:w w:val="95"/>
                <w:sz w:val="18"/>
              </w:rPr>
              <w:t>82.7</w:t>
            </w:r>
          </w:p>
        </w:tc>
        <w:tc>
          <w:tcPr>
            <w:tcW w:w="716" w:type="dxa"/>
          </w:tcPr>
          <w:p w14:paraId="42E37A4D" w14:textId="77777777" w:rsidR="009D376C" w:rsidRDefault="009D376C">
            <w:pPr>
              <w:pStyle w:val="TableParagraph"/>
              <w:spacing w:before="0"/>
              <w:jc w:val="left"/>
              <w:rPr>
                <w:rFonts w:ascii="Times New Roman"/>
                <w:sz w:val="18"/>
              </w:rPr>
            </w:pPr>
          </w:p>
        </w:tc>
        <w:tc>
          <w:tcPr>
            <w:tcW w:w="696" w:type="dxa"/>
          </w:tcPr>
          <w:p w14:paraId="2BD7A421" w14:textId="77777777" w:rsidR="009D376C" w:rsidRDefault="00000000">
            <w:pPr>
              <w:pStyle w:val="TableParagraph"/>
              <w:spacing w:before="32" w:line="206" w:lineRule="exact"/>
              <w:ind w:right="4"/>
              <w:rPr>
                <w:sz w:val="18"/>
              </w:rPr>
            </w:pPr>
            <w:r>
              <w:rPr>
                <w:spacing w:val="-4"/>
                <w:w w:val="95"/>
                <w:sz w:val="18"/>
              </w:rPr>
              <w:t>82.98</w:t>
            </w:r>
          </w:p>
        </w:tc>
        <w:tc>
          <w:tcPr>
            <w:tcW w:w="673" w:type="dxa"/>
          </w:tcPr>
          <w:p w14:paraId="0AC05CC2" w14:textId="77777777" w:rsidR="009D376C" w:rsidRDefault="009D376C">
            <w:pPr>
              <w:pStyle w:val="TableParagraph"/>
              <w:spacing w:before="0"/>
              <w:jc w:val="left"/>
              <w:rPr>
                <w:rFonts w:ascii="Times New Roman"/>
                <w:sz w:val="18"/>
              </w:rPr>
            </w:pPr>
          </w:p>
        </w:tc>
        <w:tc>
          <w:tcPr>
            <w:tcW w:w="724" w:type="dxa"/>
            <w:tcBorders>
              <w:right w:val="single" w:sz="6" w:space="0" w:color="A6A6A6"/>
            </w:tcBorders>
          </w:tcPr>
          <w:p w14:paraId="10B33EFE" w14:textId="77777777" w:rsidR="009D376C" w:rsidRDefault="00000000">
            <w:pPr>
              <w:pStyle w:val="TableParagraph"/>
              <w:spacing w:before="32" w:line="206" w:lineRule="exact"/>
              <w:ind w:left="22" w:right="52"/>
              <w:rPr>
                <w:sz w:val="18"/>
              </w:rPr>
            </w:pPr>
            <w:r>
              <w:rPr>
                <w:spacing w:val="-4"/>
                <w:w w:val="95"/>
                <w:sz w:val="18"/>
              </w:rPr>
              <w:t>81.9</w:t>
            </w:r>
          </w:p>
        </w:tc>
        <w:tc>
          <w:tcPr>
            <w:tcW w:w="718" w:type="dxa"/>
            <w:tcBorders>
              <w:left w:val="single" w:sz="6" w:space="0" w:color="A6A6A6"/>
            </w:tcBorders>
          </w:tcPr>
          <w:p w14:paraId="478458CF" w14:textId="77777777" w:rsidR="009D376C" w:rsidRDefault="009D376C">
            <w:pPr>
              <w:pStyle w:val="TableParagraph"/>
              <w:spacing w:before="0"/>
              <w:jc w:val="left"/>
              <w:rPr>
                <w:rFonts w:ascii="Times New Roman"/>
                <w:sz w:val="18"/>
              </w:rPr>
            </w:pPr>
          </w:p>
        </w:tc>
        <w:tc>
          <w:tcPr>
            <w:tcW w:w="779" w:type="dxa"/>
          </w:tcPr>
          <w:p w14:paraId="3B4FE26E" w14:textId="77777777" w:rsidR="009D376C" w:rsidRDefault="00000000">
            <w:pPr>
              <w:pStyle w:val="TableParagraph"/>
              <w:spacing w:before="32" w:line="206" w:lineRule="exact"/>
              <w:ind w:right="33"/>
              <w:rPr>
                <w:sz w:val="18"/>
              </w:rPr>
            </w:pPr>
            <w:r>
              <w:rPr>
                <w:spacing w:val="-4"/>
                <w:w w:val="95"/>
                <w:sz w:val="18"/>
              </w:rPr>
              <w:t>674.9</w:t>
            </w:r>
          </w:p>
        </w:tc>
        <w:tc>
          <w:tcPr>
            <w:tcW w:w="668" w:type="dxa"/>
          </w:tcPr>
          <w:p w14:paraId="02AE58A7" w14:textId="77777777" w:rsidR="009D376C" w:rsidRDefault="009D376C">
            <w:pPr>
              <w:pStyle w:val="TableParagraph"/>
              <w:spacing w:before="0"/>
              <w:jc w:val="left"/>
              <w:rPr>
                <w:rFonts w:ascii="Times New Roman"/>
                <w:sz w:val="18"/>
              </w:rPr>
            </w:pPr>
          </w:p>
        </w:tc>
        <w:tc>
          <w:tcPr>
            <w:tcW w:w="801" w:type="dxa"/>
          </w:tcPr>
          <w:p w14:paraId="758BA51A" w14:textId="77777777" w:rsidR="009D376C" w:rsidRDefault="00000000">
            <w:pPr>
              <w:pStyle w:val="TableParagraph"/>
              <w:spacing w:before="32" w:line="206" w:lineRule="exact"/>
              <w:ind w:right="39"/>
              <w:rPr>
                <w:sz w:val="18"/>
              </w:rPr>
            </w:pPr>
            <w:r>
              <w:rPr>
                <w:spacing w:val="-4"/>
                <w:w w:val="95"/>
                <w:sz w:val="18"/>
              </w:rPr>
              <w:t>719.5</w:t>
            </w:r>
          </w:p>
        </w:tc>
        <w:tc>
          <w:tcPr>
            <w:tcW w:w="713" w:type="dxa"/>
          </w:tcPr>
          <w:p w14:paraId="0949DD9F" w14:textId="77777777" w:rsidR="009D376C" w:rsidRDefault="009D376C">
            <w:pPr>
              <w:pStyle w:val="TableParagraph"/>
              <w:spacing w:before="0"/>
              <w:jc w:val="left"/>
              <w:rPr>
                <w:rFonts w:ascii="Times New Roman"/>
                <w:sz w:val="18"/>
              </w:rPr>
            </w:pPr>
          </w:p>
        </w:tc>
        <w:tc>
          <w:tcPr>
            <w:tcW w:w="817" w:type="dxa"/>
          </w:tcPr>
          <w:p w14:paraId="71C7DB06" w14:textId="77777777" w:rsidR="009D376C" w:rsidRDefault="00000000">
            <w:pPr>
              <w:pStyle w:val="TableParagraph"/>
              <w:spacing w:before="32" w:line="206" w:lineRule="exact"/>
              <w:ind w:left="16" w:right="27"/>
              <w:rPr>
                <w:sz w:val="18"/>
              </w:rPr>
            </w:pPr>
            <w:r>
              <w:rPr>
                <w:spacing w:val="-4"/>
                <w:w w:val="95"/>
                <w:sz w:val="18"/>
              </w:rPr>
              <w:t>691.8</w:t>
            </w:r>
          </w:p>
        </w:tc>
        <w:tc>
          <w:tcPr>
            <w:tcW w:w="727" w:type="dxa"/>
          </w:tcPr>
          <w:p w14:paraId="1B2A7336" w14:textId="77777777" w:rsidR="009D376C" w:rsidRDefault="009D376C">
            <w:pPr>
              <w:pStyle w:val="TableParagraph"/>
              <w:spacing w:before="0"/>
              <w:jc w:val="left"/>
              <w:rPr>
                <w:rFonts w:ascii="Times New Roman"/>
                <w:sz w:val="18"/>
              </w:rPr>
            </w:pPr>
          </w:p>
        </w:tc>
        <w:tc>
          <w:tcPr>
            <w:tcW w:w="800" w:type="dxa"/>
          </w:tcPr>
          <w:p w14:paraId="4692A62C" w14:textId="77777777" w:rsidR="009D376C" w:rsidRDefault="00000000">
            <w:pPr>
              <w:pStyle w:val="TableParagraph"/>
              <w:spacing w:before="32" w:line="206" w:lineRule="exact"/>
              <w:ind w:left="3" w:right="4"/>
              <w:rPr>
                <w:sz w:val="18"/>
              </w:rPr>
            </w:pPr>
            <w:r>
              <w:rPr>
                <w:spacing w:val="-4"/>
                <w:w w:val="95"/>
                <w:sz w:val="18"/>
              </w:rPr>
              <w:t>610.4</w:t>
            </w:r>
          </w:p>
        </w:tc>
      </w:tr>
      <w:tr w:rsidR="009D376C" w14:paraId="4760C2B1" w14:textId="77777777">
        <w:trPr>
          <w:trHeight w:val="245"/>
        </w:trPr>
        <w:tc>
          <w:tcPr>
            <w:tcW w:w="2691" w:type="dxa"/>
            <w:tcBorders>
              <w:right w:val="single" w:sz="6" w:space="0" w:color="A6A6A6"/>
            </w:tcBorders>
          </w:tcPr>
          <w:p w14:paraId="5E63D46A" w14:textId="77777777" w:rsidR="009D376C" w:rsidRDefault="009D376C">
            <w:pPr>
              <w:pStyle w:val="TableParagraph"/>
              <w:spacing w:before="0"/>
              <w:jc w:val="left"/>
              <w:rPr>
                <w:rFonts w:ascii="Times New Roman"/>
                <w:sz w:val="16"/>
              </w:rPr>
            </w:pPr>
          </w:p>
        </w:tc>
        <w:tc>
          <w:tcPr>
            <w:tcW w:w="731" w:type="dxa"/>
            <w:tcBorders>
              <w:left w:val="single" w:sz="6" w:space="0" w:color="A6A6A6"/>
            </w:tcBorders>
          </w:tcPr>
          <w:p w14:paraId="36D8CC6A" w14:textId="77777777" w:rsidR="009D376C" w:rsidRDefault="00000000">
            <w:pPr>
              <w:pStyle w:val="TableParagraph"/>
              <w:spacing w:before="20" w:line="205" w:lineRule="exact"/>
              <w:ind w:left="7" w:right="11"/>
              <w:rPr>
                <w:rFonts w:ascii="Arial"/>
                <w:b/>
                <w:sz w:val="18"/>
              </w:rPr>
            </w:pPr>
            <w:proofErr w:type="spellStart"/>
            <w:r>
              <w:rPr>
                <w:rFonts w:ascii="Arial"/>
                <w:b/>
                <w:spacing w:val="-2"/>
                <w:w w:val="95"/>
                <w:sz w:val="18"/>
              </w:rPr>
              <w:t>s.e.d.</w:t>
            </w:r>
            <w:proofErr w:type="spellEnd"/>
          </w:p>
        </w:tc>
        <w:tc>
          <w:tcPr>
            <w:tcW w:w="710" w:type="dxa"/>
          </w:tcPr>
          <w:p w14:paraId="3626CA30" w14:textId="77777777" w:rsidR="009D376C" w:rsidRDefault="00000000">
            <w:pPr>
              <w:pStyle w:val="TableParagraph"/>
              <w:spacing w:before="20" w:line="205" w:lineRule="exact"/>
              <w:ind w:left="5" w:right="6"/>
              <w:rPr>
                <w:rFonts w:ascii="Arial"/>
                <w:b/>
                <w:sz w:val="18"/>
              </w:rPr>
            </w:pPr>
            <w:proofErr w:type="spellStart"/>
            <w:r>
              <w:rPr>
                <w:rFonts w:ascii="Arial"/>
                <w:b/>
                <w:spacing w:val="-2"/>
                <w:w w:val="95"/>
                <w:sz w:val="18"/>
              </w:rPr>
              <w:t>l.s.d.</w:t>
            </w:r>
            <w:proofErr w:type="spellEnd"/>
          </w:p>
        </w:tc>
        <w:tc>
          <w:tcPr>
            <w:tcW w:w="620" w:type="dxa"/>
          </w:tcPr>
          <w:p w14:paraId="09275873" w14:textId="77777777" w:rsidR="009D376C" w:rsidRDefault="009D376C">
            <w:pPr>
              <w:pStyle w:val="TableParagraph"/>
              <w:spacing w:before="0"/>
              <w:jc w:val="left"/>
              <w:rPr>
                <w:rFonts w:ascii="Times New Roman"/>
                <w:sz w:val="16"/>
              </w:rPr>
            </w:pPr>
          </w:p>
        </w:tc>
        <w:tc>
          <w:tcPr>
            <w:tcW w:w="614" w:type="dxa"/>
          </w:tcPr>
          <w:p w14:paraId="4578F26B" w14:textId="77777777" w:rsidR="009D376C" w:rsidRDefault="009D376C">
            <w:pPr>
              <w:pStyle w:val="TableParagraph"/>
              <w:spacing w:before="0"/>
              <w:jc w:val="left"/>
              <w:rPr>
                <w:rFonts w:ascii="Times New Roman"/>
                <w:sz w:val="16"/>
              </w:rPr>
            </w:pPr>
          </w:p>
        </w:tc>
        <w:tc>
          <w:tcPr>
            <w:tcW w:w="716" w:type="dxa"/>
          </w:tcPr>
          <w:p w14:paraId="4BF8C704" w14:textId="77777777" w:rsidR="009D376C" w:rsidRDefault="009D376C">
            <w:pPr>
              <w:pStyle w:val="TableParagraph"/>
              <w:spacing w:before="0"/>
              <w:jc w:val="left"/>
              <w:rPr>
                <w:rFonts w:ascii="Times New Roman"/>
                <w:sz w:val="16"/>
              </w:rPr>
            </w:pPr>
          </w:p>
        </w:tc>
        <w:tc>
          <w:tcPr>
            <w:tcW w:w="696" w:type="dxa"/>
          </w:tcPr>
          <w:p w14:paraId="21F7BD9F" w14:textId="77777777" w:rsidR="009D376C" w:rsidRDefault="009D376C">
            <w:pPr>
              <w:pStyle w:val="TableParagraph"/>
              <w:spacing w:before="0"/>
              <w:jc w:val="left"/>
              <w:rPr>
                <w:rFonts w:ascii="Times New Roman"/>
                <w:sz w:val="16"/>
              </w:rPr>
            </w:pPr>
          </w:p>
        </w:tc>
        <w:tc>
          <w:tcPr>
            <w:tcW w:w="673" w:type="dxa"/>
          </w:tcPr>
          <w:p w14:paraId="38323615" w14:textId="77777777" w:rsidR="009D376C" w:rsidRDefault="009D376C">
            <w:pPr>
              <w:pStyle w:val="TableParagraph"/>
              <w:spacing w:before="0"/>
              <w:jc w:val="left"/>
              <w:rPr>
                <w:rFonts w:ascii="Times New Roman"/>
                <w:sz w:val="16"/>
              </w:rPr>
            </w:pPr>
          </w:p>
        </w:tc>
        <w:tc>
          <w:tcPr>
            <w:tcW w:w="724" w:type="dxa"/>
            <w:tcBorders>
              <w:right w:val="single" w:sz="6" w:space="0" w:color="A6A6A6"/>
            </w:tcBorders>
          </w:tcPr>
          <w:p w14:paraId="79519BBE" w14:textId="77777777" w:rsidR="009D376C" w:rsidRDefault="009D376C">
            <w:pPr>
              <w:pStyle w:val="TableParagraph"/>
              <w:spacing w:before="0"/>
              <w:jc w:val="left"/>
              <w:rPr>
                <w:rFonts w:ascii="Times New Roman"/>
                <w:sz w:val="16"/>
              </w:rPr>
            </w:pPr>
          </w:p>
        </w:tc>
        <w:tc>
          <w:tcPr>
            <w:tcW w:w="718" w:type="dxa"/>
            <w:tcBorders>
              <w:left w:val="single" w:sz="6" w:space="0" w:color="A6A6A6"/>
            </w:tcBorders>
          </w:tcPr>
          <w:p w14:paraId="4AD0B93D" w14:textId="77777777" w:rsidR="009D376C" w:rsidRDefault="00000000">
            <w:pPr>
              <w:pStyle w:val="TableParagraph"/>
              <w:spacing w:before="20" w:line="205" w:lineRule="exact"/>
              <w:ind w:left="3" w:right="43"/>
              <w:rPr>
                <w:rFonts w:ascii="Arial"/>
                <w:b/>
                <w:sz w:val="18"/>
              </w:rPr>
            </w:pPr>
            <w:proofErr w:type="spellStart"/>
            <w:r>
              <w:rPr>
                <w:rFonts w:ascii="Arial"/>
                <w:b/>
                <w:spacing w:val="-2"/>
                <w:w w:val="95"/>
                <w:sz w:val="18"/>
              </w:rPr>
              <w:t>s.e.d.</w:t>
            </w:r>
            <w:proofErr w:type="spellEnd"/>
          </w:p>
        </w:tc>
        <w:tc>
          <w:tcPr>
            <w:tcW w:w="779" w:type="dxa"/>
          </w:tcPr>
          <w:p w14:paraId="445F44AF" w14:textId="77777777" w:rsidR="009D376C" w:rsidRDefault="00000000">
            <w:pPr>
              <w:pStyle w:val="TableParagraph"/>
              <w:spacing w:before="20" w:line="205" w:lineRule="exact"/>
              <w:ind w:left="6" w:right="33"/>
              <w:rPr>
                <w:rFonts w:ascii="Arial"/>
                <w:b/>
                <w:sz w:val="18"/>
              </w:rPr>
            </w:pPr>
            <w:proofErr w:type="spellStart"/>
            <w:r>
              <w:rPr>
                <w:rFonts w:ascii="Arial"/>
                <w:b/>
                <w:spacing w:val="-2"/>
                <w:w w:val="95"/>
                <w:sz w:val="18"/>
              </w:rPr>
              <w:t>l.s.d.</w:t>
            </w:r>
            <w:proofErr w:type="spellEnd"/>
          </w:p>
        </w:tc>
        <w:tc>
          <w:tcPr>
            <w:tcW w:w="668" w:type="dxa"/>
          </w:tcPr>
          <w:p w14:paraId="15DABA27" w14:textId="77777777" w:rsidR="009D376C" w:rsidRDefault="009D376C">
            <w:pPr>
              <w:pStyle w:val="TableParagraph"/>
              <w:spacing w:before="0"/>
              <w:jc w:val="left"/>
              <w:rPr>
                <w:rFonts w:ascii="Times New Roman"/>
                <w:sz w:val="16"/>
              </w:rPr>
            </w:pPr>
          </w:p>
        </w:tc>
        <w:tc>
          <w:tcPr>
            <w:tcW w:w="801" w:type="dxa"/>
          </w:tcPr>
          <w:p w14:paraId="03243613" w14:textId="77777777" w:rsidR="009D376C" w:rsidRDefault="009D376C">
            <w:pPr>
              <w:pStyle w:val="TableParagraph"/>
              <w:spacing w:before="0"/>
              <w:jc w:val="left"/>
              <w:rPr>
                <w:rFonts w:ascii="Times New Roman"/>
                <w:sz w:val="16"/>
              </w:rPr>
            </w:pPr>
          </w:p>
        </w:tc>
        <w:tc>
          <w:tcPr>
            <w:tcW w:w="713" w:type="dxa"/>
          </w:tcPr>
          <w:p w14:paraId="1F3B2A75" w14:textId="77777777" w:rsidR="009D376C" w:rsidRDefault="009D376C">
            <w:pPr>
              <w:pStyle w:val="TableParagraph"/>
              <w:spacing w:before="0"/>
              <w:jc w:val="left"/>
              <w:rPr>
                <w:rFonts w:ascii="Times New Roman"/>
                <w:sz w:val="16"/>
              </w:rPr>
            </w:pPr>
          </w:p>
        </w:tc>
        <w:tc>
          <w:tcPr>
            <w:tcW w:w="817" w:type="dxa"/>
          </w:tcPr>
          <w:p w14:paraId="3BD87CC9" w14:textId="77777777" w:rsidR="009D376C" w:rsidRDefault="009D376C">
            <w:pPr>
              <w:pStyle w:val="TableParagraph"/>
              <w:spacing w:before="0"/>
              <w:jc w:val="left"/>
              <w:rPr>
                <w:rFonts w:ascii="Times New Roman"/>
                <w:sz w:val="16"/>
              </w:rPr>
            </w:pPr>
          </w:p>
        </w:tc>
        <w:tc>
          <w:tcPr>
            <w:tcW w:w="727" w:type="dxa"/>
          </w:tcPr>
          <w:p w14:paraId="7B37F0ED" w14:textId="77777777" w:rsidR="009D376C" w:rsidRDefault="009D376C">
            <w:pPr>
              <w:pStyle w:val="TableParagraph"/>
              <w:spacing w:before="0"/>
              <w:jc w:val="left"/>
              <w:rPr>
                <w:rFonts w:ascii="Times New Roman"/>
                <w:sz w:val="16"/>
              </w:rPr>
            </w:pPr>
          </w:p>
        </w:tc>
        <w:tc>
          <w:tcPr>
            <w:tcW w:w="800" w:type="dxa"/>
          </w:tcPr>
          <w:p w14:paraId="2C229FFF" w14:textId="77777777" w:rsidR="009D376C" w:rsidRDefault="009D376C">
            <w:pPr>
              <w:pStyle w:val="TableParagraph"/>
              <w:spacing w:before="0"/>
              <w:jc w:val="left"/>
              <w:rPr>
                <w:rFonts w:ascii="Times New Roman"/>
                <w:sz w:val="16"/>
              </w:rPr>
            </w:pPr>
          </w:p>
        </w:tc>
      </w:tr>
      <w:tr w:rsidR="009D376C" w14:paraId="53A12E36" w14:textId="77777777">
        <w:trPr>
          <w:trHeight w:val="247"/>
        </w:trPr>
        <w:tc>
          <w:tcPr>
            <w:tcW w:w="2691" w:type="dxa"/>
            <w:tcBorders>
              <w:right w:val="single" w:sz="6" w:space="0" w:color="A6A6A6"/>
            </w:tcBorders>
          </w:tcPr>
          <w:p w14:paraId="6619DDF6" w14:textId="77777777" w:rsidR="009D376C" w:rsidRDefault="00000000">
            <w:pPr>
              <w:pStyle w:val="TableParagraph"/>
              <w:ind w:left="124"/>
              <w:jc w:val="left"/>
              <w:rPr>
                <w:sz w:val="18"/>
              </w:rPr>
            </w:pPr>
            <w:r>
              <w:rPr>
                <w:spacing w:val="-2"/>
                <w:w w:val="95"/>
                <w:sz w:val="18"/>
              </w:rPr>
              <w:t>Genotype</w:t>
            </w:r>
          </w:p>
        </w:tc>
        <w:tc>
          <w:tcPr>
            <w:tcW w:w="731" w:type="dxa"/>
            <w:tcBorders>
              <w:left w:val="single" w:sz="6" w:space="0" w:color="A6A6A6"/>
            </w:tcBorders>
          </w:tcPr>
          <w:p w14:paraId="09650228" w14:textId="77777777" w:rsidR="009D376C" w:rsidRDefault="00000000">
            <w:pPr>
              <w:pStyle w:val="TableParagraph"/>
              <w:ind w:left="1" w:right="11"/>
              <w:rPr>
                <w:sz w:val="18"/>
              </w:rPr>
            </w:pPr>
            <w:r>
              <w:rPr>
                <w:spacing w:val="-4"/>
                <w:w w:val="95"/>
                <w:sz w:val="18"/>
              </w:rPr>
              <w:t>5.78</w:t>
            </w:r>
          </w:p>
        </w:tc>
        <w:tc>
          <w:tcPr>
            <w:tcW w:w="710" w:type="dxa"/>
          </w:tcPr>
          <w:p w14:paraId="03107F91" w14:textId="77777777" w:rsidR="009D376C" w:rsidRDefault="00000000">
            <w:pPr>
              <w:pStyle w:val="TableParagraph"/>
              <w:ind w:left="5" w:right="8"/>
              <w:rPr>
                <w:sz w:val="18"/>
              </w:rPr>
            </w:pPr>
            <w:r>
              <w:rPr>
                <w:spacing w:val="-4"/>
                <w:w w:val="95"/>
                <w:sz w:val="18"/>
              </w:rPr>
              <w:t>11.3</w:t>
            </w:r>
          </w:p>
        </w:tc>
        <w:tc>
          <w:tcPr>
            <w:tcW w:w="620" w:type="dxa"/>
          </w:tcPr>
          <w:p w14:paraId="2AFA98A5" w14:textId="77777777" w:rsidR="009D376C" w:rsidRDefault="009D376C">
            <w:pPr>
              <w:pStyle w:val="TableParagraph"/>
              <w:spacing w:before="0"/>
              <w:jc w:val="left"/>
              <w:rPr>
                <w:rFonts w:ascii="Times New Roman"/>
                <w:sz w:val="18"/>
              </w:rPr>
            </w:pPr>
          </w:p>
        </w:tc>
        <w:tc>
          <w:tcPr>
            <w:tcW w:w="614" w:type="dxa"/>
          </w:tcPr>
          <w:p w14:paraId="6ABEC9E8" w14:textId="77777777" w:rsidR="009D376C" w:rsidRDefault="009D376C">
            <w:pPr>
              <w:pStyle w:val="TableParagraph"/>
              <w:spacing w:before="0"/>
              <w:jc w:val="left"/>
              <w:rPr>
                <w:rFonts w:ascii="Times New Roman"/>
                <w:sz w:val="18"/>
              </w:rPr>
            </w:pPr>
          </w:p>
        </w:tc>
        <w:tc>
          <w:tcPr>
            <w:tcW w:w="716" w:type="dxa"/>
          </w:tcPr>
          <w:p w14:paraId="3454C391" w14:textId="77777777" w:rsidR="009D376C" w:rsidRDefault="009D376C">
            <w:pPr>
              <w:pStyle w:val="TableParagraph"/>
              <w:spacing w:before="0"/>
              <w:jc w:val="left"/>
              <w:rPr>
                <w:rFonts w:ascii="Times New Roman"/>
                <w:sz w:val="18"/>
              </w:rPr>
            </w:pPr>
          </w:p>
        </w:tc>
        <w:tc>
          <w:tcPr>
            <w:tcW w:w="696" w:type="dxa"/>
          </w:tcPr>
          <w:p w14:paraId="32DF55F0" w14:textId="77777777" w:rsidR="009D376C" w:rsidRDefault="009D376C">
            <w:pPr>
              <w:pStyle w:val="TableParagraph"/>
              <w:spacing w:before="0"/>
              <w:jc w:val="left"/>
              <w:rPr>
                <w:rFonts w:ascii="Times New Roman"/>
                <w:sz w:val="18"/>
              </w:rPr>
            </w:pPr>
          </w:p>
        </w:tc>
        <w:tc>
          <w:tcPr>
            <w:tcW w:w="673" w:type="dxa"/>
          </w:tcPr>
          <w:p w14:paraId="3CF09DDF" w14:textId="77777777" w:rsidR="009D376C" w:rsidRDefault="009D376C">
            <w:pPr>
              <w:pStyle w:val="TableParagraph"/>
              <w:spacing w:before="0"/>
              <w:jc w:val="left"/>
              <w:rPr>
                <w:rFonts w:ascii="Times New Roman"/>
                <w:sz w:val="18"/>
              </w:rPr>
            </w:pPr>
          </w:p>
        </w:tc>
        <w:tc>
          <w:tcPr>
            <w:tcW w:w="724" w:type="dxa"/>
            <w:tcBorders>
              <w:right w:val="single" w:sz="6" w:space="0" w:color="A6A6A6"/>
            </w:tcBorders>
          </w:tcPr>
          <w:p w14:paraId="75E54B00" w14:textId="77777777" w:rsidR="009D376C" w:rsidRDefault="009D376C">
            <w:pPr>
              <w:pStyle w:val="TableParagraph"/>
              <w:spacing w:before="0"/>
              <w:jc w:val="left"/>
              <w:rPr>
                <w:rFonts w:ascii="Times New Roman"/>
                <w:sz w:val="18"/>
              </w:rPr>
            </w:pPr>
          </w:p>
        </w:tc>
        <w:tc>
          <w:tcPr>
            <w:tcW w:w="718" w:type="dxa"/>
            <w:tcBorders>
              <w:left w:val="single" w:sz="6" w:space="0" w:color="A6A6A6"/>
            </w:tcBorders>
          </w:tcPr>
          <w:p w14:paraId="787B3AC7" w14:textId="77777777" w:rsidR="009D376C" w:rsidRDefault="00000000">
            <w:pPr>
              <w:pStyle w:val="TableParagraph"/>
              <w:ind w:left="5" w:right="43"/>
              <w:rPr>
                <w:sz w:val="18"/>
              </w:rPr>
            </w:pPr>
            <w:r>
              <w:rPr>
                <w:spacing w:val="-2"/>
                <w:w w:val="95"/>
                <w:sz w:val="18"/>
              </w:rPr>
              <w:t>198.15</w:t>
            </w:r>
          </w:p>
        </w:tc>
        <w:tc>
          <w:tcPr>
            <w:tcW w:w="779" w:type="dxa"/>
          </w:tcPr>
          <w:p w14:paraId="2A8AE732" w14:textId="77777777" w:rsidR="009D376C" w:rsidRDefault="00000000">
            <w:pPr>
              <w:pStyle w:val="TableParagraph"/>
              <w:ind w:right="33"/>
              <w:rPr>
                <w:sz w:val="18"/>
              </w:rPr>
            </w:pPr>
            <w:r>
              <w:rPr>
                <w:spacing w:val="-4"/>
                <w:w w:val="95"/>
                <w:sz w:val="18"/>
              </w:rPr>
              <w:t>388.7</w:t>
            </w:r>
          </w:p>
        </w:tc>
        <w:tc>
          <w:tcPr>
            <w:tcW w:w="668" w:type="dxa"/>
          </w:tcPr>
          <w:p w14:paraId="2DD4293B" w14:textId="77777777" w:rsidR="009D376C" w:rsidRDefault="009D376C">
            <w:pPr>
              <w:pStyle w:val="TableParagraph"/>
              <w:spacing w:before="0"/>
              <w:jc w:val="left"/>
              <w:rPr>
                <w:rFonts w:ascii="Times New Roman"/>
                <w:sz w:val="18"/>
              </w:rPr>
            </w:pPr>
          </w:p>
        </w:tc>
        <w:tc>
          <w:tcPr>
            <w:tcW w:w="801" w:type="dxa"/>
          </w:tcPr>
          <w:p w14:paraId="3F3E7B86" w14:textId="77777777" w:rsidR="009D376C" w:rsidRDefault="009D376C">
            <w:pPr>
              <w:pStyle w:val="TableParagraph"/>
              <w:spacing w:before="0"/>
              <w:jc w:val="left"/>
              <w:rPr>
                <w:rFonts w:ascii="Times New Roman"/>
                <w:sz w:val="18"/>
              </w:rPr>
            </w:pPr>
          </w:p>
        </w:tc>
        <w:tc>
          <w:tcPr>
            <w:tcW w:w="713" w:type="dxa"/>
          </w:tcPr>
          <w:p w14:paraId="5B159B45" w14:textId="77777777" w:rsidR="009D376C" w:rsidRDefault="009D376C">
            <w:pPr>
              <w:pStyle w:val="TableParagraph"/>
              <w:spacing w:before="0"/>
              <w:jc w:val="left"/>
              <w:rPr>
                <w:rFonts w:ascii="Times New Roman"/>
                <w:sz w:val="18"/>
              </w:rPr>
            </w:pPr>
          </w:p>
        </w:tc>
        <w:tc>
          <w:tcPr>
            <w:tcW w:w="817" w:type="dxa"/>
          </w:tcPr>
          <w:p w14:paraId="66F28CDE" w14:textId="77777777" w:rsidR="009D376C" w:rsidRDefault="009D376C">
            <w:pPr>
              <w:pStyle w:val="TableParagraph"/>
              <w:spacing w:before="0"/>
              <w:jc w:val="left"/>
              <w:rPr>
                <w:rFonts w:ascii="Times New Roman"/>
                <w:sz w:val="18"/>
              </w:rPr>
            </w:pPr>
          </w:p>
        </w:tc>
        <w:tc>
          <w:tcPr>
            <w:tcW w:w="727" w:type="dxa"/>
          </w:tcPr>
          <w:p w14:paraId="02130295" w14:textId="77777777" w:rsidR="009D376C" w:rsidRDefault="009D376C">
            <w:pPr>
              <w:pStyle w:val="TableParagraph"/>
              <w:spacing w:before="0"/>
              <w:jc w:val="left"/>
              <w:rPr>
                <w:rFonts w:ascii="Times New Roman"/>
                <w:sz w:val="18"/>
              </w:rPr>
            </w:pPr>
          </w:p>
        </w:tc>
        <w:tc>
          <w:tcPr>
            <w:tcW w:w="800" w:type="dxa"/>
          </w:tcPr>
          <w:p w14:paraId="2E56D11E" w14:textId="77777777" w:rsidR="009D376C" w:rsidRDefault="009D376C">
            <w:pPr>
              <w:pStyle w:val="TableParagraph"/>
              <w:spacing w:before="0"/>
              <w:jc w:val="left"/>
              <w:rPr>
                <w:rFonts w:ascii="Times New Roman"/>
                <w:sz w:val="18"/>
              </w:rPr>
            </w:pPr>
          </w:p>
        </w:tc>
      </w:tr>
      <w:tr w:rsidR="009D376C" w14:paraId="27A4FAC7" w14:textId="77777777">
        <w:trPr>
          <w:trHeight w:val="247"/>
        </w:trPr>
        <w:tc>
          <w:tcPr>
            <w:tcW w:w="2691" w:type="dxa"/>
            <w:tcBorders>
              <w:right w:val="single" w:sz="6" w:space="0" w:color="A6A6A6"/>
            </w:tcBorders>
          </w:tcPr>
          <w:p w14:paraId="6976B4F1" w14:textId="77777777" w:rsidR="009D376C" w:rsidRDefault="00000000">
            <w:pPr>
              <w:pStyle w:val="TableParagraph"/>
              <w:spacing w:before="22" w:line="205" w:lineRule="exact"/>
              <w:ind w:left="124"/>
              <w:jc w:val="left"/>
              <w:rPr>
                <w:sz w:val="18"/>
              </w:rPr>
            </w:pPr>
            <w:r>
              <w:rPr>
                <w:w w:val="80"/>
                <w:sz w:val="18"/>
              </w:rPr>
              <w:t>Experimental</w:t>
            </w:r>
            <w:r>
              <w:rPr>
                <w:spacing w:val="8"/>
                <w:sz w:val="18"/>
              </w:rPr>
              <w:t xml:space="preserve"> </w:t>
            </w:r>
            <w:r>
              <w:rPr>
                <w:spacing w:val="-2"/>
                <w:w w:val="95"/>
                <w:sz w:val="18"/>
              </w:rPr>
              <w:t>environment</w:t>
            </w:r>
          </w:p>
        </w:tc>
        <w:tc>
          <w:tcPr>
            <w:tcW w:w="731" w:type="dxa"/>
            <w:tcBorders>
              <w:left w:val="single" w:sz="6" w:space="0" w:color="A6A6A6"/>
            </w:tcBorders>
          </w:tcPr>
          <w:p w14:paraId="0A086DE7" w14:textId="77777777" w:rsidR="009D376C" w:rsidRDefault="00000000">
            <w:pPr>
              <w:pStyle w:val="TableParagraph"/>
              <w:spacing w:before="22" w:line="205" w:lineRule="exact"/>
              <w:ind w:left="1" w:right="11"/>
              <w:rPr>
                <w:sz w:val="18"/>
              </w:rPr>
            </w:pPr>
            <w:r>
              <w:rPr>
                <w:spacing w:val="-4"/>
                <w:w w:val="95"/>
                <w:sz w:val="18"/>
              </w:rPr>
              <w:t>0.59</w:t>
            </w:r>
          </w:p>
        </w:tc>
        <w:tc>
          <w:tcPr>
            <w:tcW w:w="710" w:type="dxa"/>
          </w:tcPr>
          <w:p w14:paraId="006CDD10" w14:textId="77777777" w:rsidR="009D376C" w:rsidRDefault="00000000">
            <w:pPr>
              <w:pStyle w:val="TableParagraph"/>
              <w:spacing w:before="22" w:line="205" w:lineRule="exact"/>
              <w:ind w:left="5" w:right="5"/>
              <w:rPr>
                <w:sz w:val="18"/>
              </w:rPr>
            </w:pPr>
            <w:r>
              <w:rPr>
                <w:spacing w:val="-5"/>
                <w:w w:val="95"/>
                <w:sz w:val="18"/>
              </w:rPr>
              <w:t>1.1</w:t>
            </w:r>
          </w:p>
        </w:tc>
        <w:tc>
          <w:tcPr>
            <w:tcW w:w="620" w:type="dxa"/>
          </w:tcPr>
          <w:p w14:paraId="6B694D62" w14:textId="77777777" w:rsidR="009D376C" w:rsidRDefault="009D376C">
            <w:pPr>
              <w:pStyle w:val="TableParagraph"/>
              <w:spacing w:before="0"/>
              <w:jc w:val="left"/>
              <w:rPr>
                <w:rFonts w:ascii="Times New Roman"/>
                <w:sz w:val="18"/>
              </w:rPr>
            </w:pPr>
          </w:p>
        </w:tc>
        <w:tc>
          <w:tcPr>
            <w:tcW w:w="614" w:type="dxa"/>
          </w:tcPr>
          <w:p w14:paraId="41CA86A3" w14:textId="77777777" w:rsidR="009D376C" w:rsidRDefault="009D376C">
            <w:pPr>
              <w:pStyle w:val="TableParagraph"/>
              <w:spacing w:before="0"/>
              <w:jc w:val="left"/>
              <w:rPr>
                <w:rFonts w:ascii="Times New Roman"/>
                <w:sz w:val="18"/>
              </w:rPr>
            </w:pPr>
          </w:p>
        </w:tc>
        <w:tc>
          <w:tcPr>
            <w:tcW w:w="716" w:type="dxa"/>
          </w:tcPr>
          <w:p w14:paraId="119BFF19" w14:textId="77777777" w:rsidR="009D376C" w:rsidRDefault="009D376C">
            <w:pPr>
              <w:pStyle w:val="TableParagraph"/>
              <w:spacing w:before="0"/>
              <w:jc w:val="left"/>
              <w:rPr>
                <w:rFonts w:ascii="Times New Roman"/>
                <w:sz w:val="18"/>
              </w:rPr>
            </w:pPr>
          </w:p>
        </w:tc>
        <w:tc>
          <w:tcPr>
            <w:tcW w:w="696" w:type="dxa"/>
          </w:tcPr>
          <w:p w14:paraId="28961A6E" w14:textId="77777777" w:rsidR="009D376C" w:rsidRDefault="009D376C">
            <w:pPr>
              <w:pStyle w:val="TableParagraph"/>
              <w:spacing w:before="0"/>
              <w:jc w:val="left"/>
              <w:rPr>
                <w:rFonts w:ascii="Times New Roman"/>
                <w:sz w:val="18"/>
              </w:rPr>
            </w:pPr>
          </w:p>
        </w:tc>
        <w:tc>
          <w:tcPr>
            <w:tcW w:w="673" w:type="dxa"/>
          </w:tcPr>
          <w:p w14:paraId="2180B838" w14:textId="77777777" w:rsidR="009D376C" w:rsidRDefault="009D376C">
            <w:pPr>
              <w:pStyle w:val="TableParagraph"/>
              <w:spacing w:before="0"/>
              <w:jc w:val="left"/>
              <w:rPr>
                <w:rFonts w:ascii="Times New Roman"/>
                <w:sz w:val="18"/>
              </w:rPr>
            </w:pPr>
          </w:p>
        </w:tc>
        <w:tc>
          <w:tcPr>
            <w:tcW w:w="724" w:type="dxa"/>
            <w:tcBorders>
              <w:right w:val="single" w:sz="6" w:space="0" w:color="A6A6A6"/>
            </w:tcBorders>
          </w:tcPr>
          <w:p w14:paraId="6227F00B" w14:textId="77777777" w:rsidR="009D376C" w:rsidRDefault="009D376C">
            <w:pPr>
              <w:pStyle w:val="TableParagraph"/>
              <w:spacing w:before="0"/>
              <w:jc w:val="left"/>
              <w:rPr>
                <w:rFonts w:ascii="Times New Roman"/>
                <w:sz w:val="18"/>
              </w:rPr>
            </w:pPr>
          </w:p>
        </w:tc>
        <w:tc>
          <w:tcPr>
            <w:tcW w:w="718" w:type="dxa"/>
            <w:tcBorders>
              <w:left w:val="single" w:sz="6" w:space="0" w:color="A6A6A6"/>
            </w:tcBorders>
          </w:tcPr>
          <w:p w14:paraId="3130BC93" w14:textId="77777777" w:rsidR="009D376C" w:rsidRDefault="00000000">
            <w:pPr>
              <w:pStyle w:val="TableParagraph"/>
              <w:spacing w:before="22" w:line="205" w:lineRule="exact"/>
              <w:ind w:left="1" w:right="43"/>
              <w:rPr>
                <w:sz w:val="18"/>
              </w:rPr>
            </w:pPr>
            <w:r>
              <w:rPr>
                <w:spacing w:val="-4"/>
                <w:w w:val="95"/>
                <w:sz w:val="18"/>
              </w:rPr>
              <w:t>20.07</w:t>
            </w:r>
          </w:p>
        </w:tc>
        <w:tc>
          <w:tcPr>
            <w:tcW w:w="779" w:type="dxa"/>
          </w:tcPr>
          <w:p w14:paraId="35BF206E" w14:textId="77777777" w:rsidR="009D376C" w:rsidRDefault="00000000">
            <w:pPr>
              <w:pStyle w:val="TableParagraph"/>
              <w:spacing w:before="22" w:line="205" w:lineRule="exact"/>
              <w:ind w:left="4" w:right="33"/>
              <w:rPr>
                <w:sz w:val="18"/>
              </w:rPr>
            </w:pPr>
            <w:r>
              <w:rPr>
                <w:spacing w:val="-4"/>
                <w:w w:val="95"/>
                <w:sz w:val="18"/>
              </w:rPr>
              <w:t>39.4</w:t>
            </w:r>
          </w:p>
        </w:tc>
        <w:tc>
          <w:tcPr>
            <w:tcW w:w="668" w:type="dxa"/>
          </w:tcPr>
          <w:p w14:paraId="004BEB50" w14:textId="77777777" w:rsidR="009D376C" w:rsidRDefault="009D376C">
            <w:pPr>
              <w:pStyle w:val="TableParagraph"/>
              <w:spacing w:before="0"/>
              <w:jc w:val="left"/>
              <w:rPr>
                <w:rFonts w:ascii="Times New Roman"/>
                <w:sz w:val="18"/>
              </w:rPr>
            </w:pPr>
          </w:p>
        </w:tc>
        <w:tc>
          <w:tcPr>
            <w:tcW w:w="801" w:type="dxa"/>
          </w:tcPr>
          <w:p w14:paraId="7B8F1D3F" w14:textId="77777777" w:rsidR="009D376C" w:rsidRDefault="009D376C">
            <w:pPr>
              <w:pStyle w:val="TableParagraph"/>
              <w:spacing w:before="0"/>
              <w:jc w:val="left"/>
              <w:rPr>
                <w:rFonts w:ascii="Times New Roman"/>
                <w:sz w:val="18"/>
              </w:rPr>
            </w:pPr>
          </w:p>
        </w:tc>
        <w:tc>
          <w:tcPr>
            <w:tcW w:w="713" w:type="dxa"/>
          </w:tcPr>
          <w:p w14:paraId="3C61FB24" w14:textId="77777777" w:rsidR="009D376C" w:rsidRDefault="009D376C">
            <w:pPr>
              <w:pStyle w:val="TableParagraph"/>
              <w:spacing w:before="0"/>
              <w:jc w:val="left"/>
              <w:rPr>
                <w:rFonts w:ascii="Times New Roman"/>
                <w:sz w:val="18"/>
              </w:rPr>
            </w:pPr>
          </w:p>
        </w:tc>
        <w:tc>
          <w:tcPr>
            <w:tcW w:w="817" w:type="dxa"/>
          </w:tcPr>
          <w:p w14:paraId="15EC62AE" w14:textId="77777777" w:rsidR="009D376C" w:rsidRDefault="009D376C">
            <w:pPr>
              <w:pStyle w:val="TableParagraph"/>
              <w:spacing w:before="0"/>
              <w:jc w:val="left"/>
              <w:rPr>
                <w:rFonts w:ascii="Times New Roman"/>
                <w:sz w:val="18"/>
              </w:rPr>
            </w:pPr>
          </w:p>
        </w:tc>
        <w:tc>
          <w:tcPr>
            <w:tcW w:w="727" w:type="dxa"/>
          </w:tcPr>
          <w:p w14:paraId="28927572" w14:textId="77777777" w:rsidR="009D376C" w:rsidRDefault="009D376C">
            <w:pPr>
              <w:pStyle w:val="TableParagraph"/>
              <w:spacing w:before="0"/>
              <w:jc w:val="left"/>
              <w:rPr>
                <w:rFonts w:ascii="Times New Roman"/>
                <w:sz w:val="18"/>
              </w:rPr>
            </w:pPr>
          </w:p>
        </w:tc>
        <w:tc>
          <w:tcPr>
            <w:tcW w:w="800" w:type="dxa"/>
          </w:tcPr>
          <w:p w14:paraId="15B04DCA" w14:textId="77777777" w:rsidR="009D376C" w:rsidRDefault="009D376C">
            <w:pPr>
              <w:pStyle w:val="TableParagraph"/>
              <w:spacing w:before="0"/>
              <w:jc w:val="left"/>
              <w:rPr>
                <w:rFonts w:ascii="Times New Roman"/>
                <w:sz w:val="18"/>
              </w:rPr>
            </w:pPr>
          </w:p>
        </w:tc>
      </w:tr>
      <w:tr w:rsidR="009D376C" w14:paraId="472964DE" w14:textId="77777777">
        <w:trPr>
          <w:trHeight w:val="247"/>
        </w:trPr>
        <w:tc>
          <w:tcPr>
            <w:tcW w:w="2691" w:type="dxa"/>
            <w:tcBorders>
              <w:right w:val="single" w:sz="6" w:space="0" w:color="A6A6A6"/>
            </w:tcBorders>
          </w:tcPr>
          <w:p w14:paraId="7F356733" w14:textId="77777777" w:rsidR="009D376C" w:rsidRDefault="00000000">
            <w:pPr>
              <w:pStyle w:val="TableParagraph"/>
              <w:ind w:left="124"/>
              <w:jc w:val="left"/>
              <w:rPr>
                <w:sz w:val="18"/>
              </w:rPr>
            </w:pPr>
            <w:r>
              <w:rPr>
                <w:w w:val="80"/>
                <w:sz w:val="18"/>
              </w:rPr>
              <w:t>Genotype*experimental</w:t>
            </w:r>
            <w:r>
              <w:rPr>
                <w:spacing w:val="20"/>
                <w:sz w:val="18"/>
              </w:rPr>
              <w:t xml:space="preserve"> </w:t>
            </w:r>
            <w:r>
              <w:rPr>
                <w:spacing w:val="-2"/>
                <w:w w:val="95"/>
                <w:sz w:val="18"/>
              </w:rPr>
              <w:t>environment</w:t>
            </w:r>
          </w:p>
        </w:tc>
        <w:tc>
          <w:tcPr>
            <w:tcW w:w="731" w:type="dxa"/>
            <w:tcBorders>
              <w:left w:val="single" w:sz="6" w:space="0" w:color="A6A6A6"/>
            </w:tcBorders>
          </w:tcPr>
          <w:p w14:paraId="3EC51799" w14:textId="77777777" w:rsidR="009D376C" w:rsidRDefault="00000000">
            <w:pPr>
              <w:pStyle w:val="TableParagraph"/>
              <w:ind w:left="6" w:right="11"/>
              <w:rPr>
                <w:sz w:val="18"/>
              </w:rPr>
            </w:pPr>
            <w:r>
              <w:rPr>
                <w:spacing w:val="-4"/>
                <w:w w:val="95"/>
                <w:sz w:val="18"/>
              </w:rPr>
              <w:t>11.56</w:t>
            </w:r>
          </w:p>
        </w:tc>
        <w:tc>
          <w:tcPr>
            <w:tcW w:w="710" w:type="dxa"/>
          </w:tcPr>
          <w:p w14:paraId="2A271D07" w14:textId="77777777" w:rsidR="009D376C" w:rsidRDefault="00000000">
            <w:pPr>
              <w:pStyle w:val="TableParagraph"/>
              <w:ind w:left="5" w:right="8"/>
              <w:rPr>
                <w:sz w:val="18"/>
              </w:rPr>
            </w:pPr>
            <w:r>
              <w:rPr>
                <w:spacing w:val="-4"/>
                <w:w w:val="95"/>
                <w:sz w:val="18"/>
              </w:rPr>
              <w:t>22.7</w:t>
            </w:r>
          </w:p>
        </w:tc>
        <w:tc>
          <w:tcPr>
            <w:tcW w:w="620" w:type="dxa"/>
          </w:tcPr>
          <w:p w14:paraId="39916438" w14:textId="77777777" w:rsidR="009D376C" w:rsidRDefault="009D376C">
            <w:pPr>
              <w:pStyle w:val="TableParagraph"/>
              <w:spacing w:before="0"/>
              <w:jc w:val="left"/>
              <w:rPr>
                <w:rFonts w:ascii="Times New Roman"/>
                <w:sz w:val="18"/>
              </w:rPr>
            </w:pPr>
          </w:p>
        </w:tc>
        <w:tc>
          <w:tcPr>
            <w:tcW w:w="614" w:type="dxa"/>
          </w:tcPr>
          <w:p w14:paraId="19BE878C" w14:textId="77777777" w:rsidR="009D376C" w:rsidRDefault="009D376C">
            <w:pPr>
              <w:pStyle w:val="TableParagraph"/>
              <w:spacing w:before="0"/>
              <w:jc w:val="left"/>
              <w:rPr>
                <w:rFonts w:ascii="Times New Roman"/>
                <w:sz w:val="18"/>
              </w:rPr>
            </w:pPr>
          </w:p>
        </w:tc>
        <w:tc>
          <w:tcPr>
            <w:tcW w:w="716" w:type="dxa"/>
          </w:tcPr>
          <w:p w14:paraId="3D62B91C" w14:textId="77777777" w:rsidR="009D376C" w:rsidRDefault="009D376C">
            <w:pPr>
              <w:pStyle w:val="TableParagraph"/>
              <w:spacing w:before="0"/>
              <w:jc w:val="left"/>
              <w:rPr>
                <w:rFonts w:ascii="Times New Roman"/>
                <w:sz w:val="18"/>
              </w:rPr>
            </w:pPr>
          </w:p>
        </w:tc>
        <w:tc>
          <w:tcPr>
            <w:tcW w:w="696" w:type="dxa"/>
          </w:tcPr>
          <w:p w14:paraId="0F644A4E" w14:textId="77777777" w:rsidR="009D376C" w:rsidRDefault="009D376C">
            <w:pPr>
              <w:pStyle w:val="TableParagraph"/>
              <w:spacing w:before="0"/>
              <w:jc w:val="left"/>
              <w:rPr>
                <w:rFonts w:ascii="Times New Roman"/>
                <w:sz w:val="18"/>
              </w:rPr>
            </w:pPr>
          </w:p>
        </w:tc>
        <w:tc>
          <w:tcPr>
            <w:tcW w:w="673" w:type="dxa"/>
          </w:tcPr>
          <w:p w14:paraId="158351BA" w14:textId="77777777" w:rsidR="009D376C" w:rsidRDefault="009D376C">
            <w:pPr>
              <w:pStyle w:val="TableParagraph"/>
              <w:spacing w:before="0"/>
              <w:jc w:val="left"/>
              <w:rPr>
                <w:rFonts w:ascii="Times New Roman"/>
                <w:sz w:val="18"/>
              </w:rPr>
            </w:pPr>
          </w:p>
        </w:tc>
        <w:tc>
          <w:tcPr>
            <w:tcW w:w="724" w:type="dxa"/>
            <w:tcBorders>
              <w:right w:val="single" w:sz="6" w:space="0" w:color="A6A6A6"/>
            </w:tcBorders>
          </w:tcPr>
          <w:p w14:paraId="69E319AB" w14:textId="77777777" w:rsidR="009D376C" w:rsidRDefault="009D376C">
            <w:pPr>
              <w:pStyle w:val="TableParagraph"/>
              <w:spacing w:before="0"/>
              <w:jc w:val="left"/>
              <w:rPr>
                <w:rFonts w:ascii="Times New Roman"/>
                <w:sz w:val="18"/>
              </w:rPr>
            </w:pPr>
          </w:p>
        </w:tc>
        <w:tc>
          <w:tcPr>
            <w:tcW w:w="718" w:type="dxa"/>
            <w:tcBorders>
              <w:left w:val="single" w:sz="6" w:space="0" w:color="A6A6A6"/>
            </w:tcBorders>
          </w:tcPr>
          <w:p w14:paraId="485CB1CD" w14:textId="77777777" w:rsidR="009D376C" w:rsidRDefault="00000000">
            <w:pPr>
              <w:pStyle w:val="TableParagraph"/>
              <w:ind w:left="5" w:right="43"/>
              <w:rPr>
                <w:sz w:val="18"/>
              </w:rPr>
            </w:pPr>
            <w:r>
              <w:rPr>
                <w:spacing w:val="-2"/>
                <w:w w:val="95"/>
                <w:sz w:val="18"/>
              </w:rPr>
              <w:t>396.31</w:t>
            </w:r>
          </w:p>
        </w:tc>
        <w:tc>
          <w:tcPr>
            <w:tcW w:w="779" w:type="dxa"/>
          </w:tcPr>
          <w:p w14:paraId="271DE8E8" w14:textId="77777777" w:rsidR="009D376C" w:rsidRDefault="00000000">
            <w:pPr>
              <w:pStyle w:val="TableParagraph"/>
              <w:ind w:right="33"/>
              <w:rPr>
                <w:sz w:val="18"/>
              </w:rPr>
            </w:pPr>
            <w:r>
              <w:rPr>
                <w:spacing w:val="-4"/>
                <w:w w:val="95"/>
                <w:sz w:val="18"/>
              </w:rPr>
              <w:t>777.4</w:t>
            </w:r>
          </w:p>
        </w:tc>
        <w:tc>
          <w:tcPr>
            <w:tcW w:w="668" w:type="dxa"/>
          </w:tcPr>
          <w:p w14:paraId="417CC12E" w14:textId="77777777" w:rsidR="009D376C" w:rsidRDefault="009D376C">
            <w:pPr>
              <w:pStyle w:val="TableParagraph"/>
              <w:spacing w:before="0"/>
              <w:jc w:val="left"/>
              <w:rPr>
                <w:rFonts w:ascii="Times New Roman"/>
                <w:sz w:val="18"/>
              </w:rPr>
            </w:pPr>
          </w:p>
        </w:tc>
        <w:tc>
          <w:tcPr>
            <w:tcW w:w="801" w:type="dxa"/>
          </w:tcPr>
          <w:p w14:paraId="6A0BE4B0" w14:textId="77777777" w:rsidR="009D376C" w:rsidRDefault="009D376C">
            <w:pPr>
              <w:pStyle w:val="TableParagraph"/>
              <w:spacing w:before="0"/>
              <w:jc w:val="left"/>
              <w:rPr>
                <w:rFonts w:ascii="Times New Roman"/>
                <w:sz w:val="18"/>
              </w:rPr>
            </w:pPr>
          </w:p>
        </w:tc>
        <w:tc>
          <w:tcPr>
            <w:tcW w:w="713" w:type="dxa"/>
          </w:tcPr>
          <w:p w14:paraId="6551321D" w14:textId="77777777" w:rsidR="009D376C" w:rsidRDefault="009D376C">
            <w:pPr>
              <w:pStyle w:val="TableParagraph"/>
              <w:spacing w:before="0"/>
              <w:jc w:val="left"/>
              <w:rPr>
                <w:rFonts w:ascii="Times New Roman"/>
                <w:sz w:val="18"/>
              </w:rPr>
            </w:pPr>
          </w:p>
        </w:tc>
        <w:tc>
          <w:tcPr>
            <w:tcW w:w="817" w:type="dxa"/>
          </w:tcPr>
          <w:p w14:paraId="76FC7E3D" w14:textId="77777777" w:rsidR="009D376C" w:rsidRDefault="009D376C">
            <w:pPr>
              <w:pStyle w:val="TableParagraph"/>
              <w:spacing w:before="0"/>
              <w:jc w:val="left"/>
              <w:rPr>
                <w:rFonts w:ascii="Times New Roman"/>
                <w:sz w:val="18"/>
              </w:rPr>
            </w:pPr>
          </w:p>
        </w:tc>
        <w:tc>
          <w:tcPr>
            <w:tcW w:w="727" w:type="dxa"/>
          </w:tcPr>
          <w:p w14:paraId="4F83E617" w14:textId="77777777" w:rsidR="009D376C" w:rsidRDefault="009D376C">
            <w:pPr>
              <w:pStyle w:val="TableParagraph"/>
              <w:spacing w:before="0"/>
              <w:jc w:val="left"/>
              <w:rPr>
                <w:rFonts w:ascii="Times New Roman"/>
                <w:sz w:val="18"/>
              </w:rPr>
            </w:pPr>
          </w:p>
        </w:tc>
        <w:tc>
          <w:tcPr>
            <w:tcW w:w="800" w:type="dxa"/>
          </w:tcPr>
          <w:p w14:paraId="121EEAFB" w14:textId="77777777" w:rsidR="009D376C" w:rsidRDefault="009D376C">
            <w:pPr>
              <w:pStyle w:val="TableParagraph"/>
              <w:spacing w:before="0"/>
              <w:jc w:val="left"/>
              <w:rPr>
                <w:rFonts w:ascii="Times New Roman"/>
                <w:sz w:val="18"/>
              </w:rPr>
            </w:pPr>
          </w:p>
        </w:tc>
      </w:tr>
      <w:tr w:rsidR="009D376C" w14:paraId="0DCC7141" w14:textId="77777777">
        <w:trPr>
          <w:trHeight w:val="233"/>
        </w:trPr>
        <w:tc>
          <w:tcPr>
            <w:tcW w:w="2691" w:type="dxa"/>
            <w:tcBorders>
              <w:bottom w:val="single" w:sz="6" w:space="0" w:color="000000"/>
              <w:right w:val="single" w:sz="6" w:space="0" w:color="A6A6A6"/>
            </w:tcBorders>
          </w:tcPr>
          <w:p w14:paraId="1A0F6FA5" w14:textId="77777777" w:rsidR="009D376C" w:rsidRDefault="00000000">
            <w:pPr>
              <w:pStyle w:val="TableParagraph"/>
              <w:spacing w:before="22" w:line="192" w:lineRule="exact"/>
              <w:ind w:left="124"/>
              <w:jc w:val="left"/>
              <w:rPr>
                <w:sz w:val="18"/>
              </w:rPr>
            </w:pPr>
            <w:r>
              <w:rPr>
                <w:spacing w:val="-5"/>
                <w:w w:val="95"/>
                <w:sz w:val="18"/>
              </w:rPr>
              <w:t>CV%</w:t>
            </w:r>
          </w:p>
        </w:tc>
        <w:tc>
          <w:tcPr>
            <w:tcW w:w="731" w:type="dxa"/>
            <w:tcBorders>
              <w:left w:val="single" w:sz="6" w:space="0" w:color="A6A6A6"/>
              <w:bottom w:val="single" w:sz="6" w:space="0" w:color="000000"/>
            </w:tcBorders>
          </w:tcPr>
          <w:p w14:paraId="5D3ABBFF" w14:textId="77777777" w:rsidR="009D376C" w:rsidRDefault="00000000">
            <w:pPr>
              <w:pStyle w:val="TableParagraph"/>
              <w:spacing w:before="22" w:line="192" w:lineRule="exact"/>
              <w:ind w:left="6" w:right="11"/>
              <w:rPr>
                <w:sz w:val="18"/>
              </w:rPr>
            </w:pPr>
            <w:r>
              <w:rPr>
                <w:spacing w:val="-4"/>
                <w:w w:val="95"/>
                <w:sz w:val="18"/>
              </w:rPr>
              <w:t>14.20</w:t>
            </w:r>
          </w:p>
        </w:tc>
        <w:tc>
          <w:tcPr>
            <w:tcW w:w="710" w:type="dxa"/>
            <w:tcBorders>
              <w:bottom w:val="single" w:sz="6" w:space="0" w:color="000000"/>
            </w:tcBorders>
          </w:tcPr>
          <w:p w14:paraId="314B022D" w14:textId="77777777" w:rsidR="009D376C" w:rsidRDefault="009D376C">
            <w:pPr>
              <w:pStyle w:val="TableParagraph"/>
              <w:spacing w:before="0"/>
              <w:jc w:val="left"/>
              <w:rPr>
                <w:rFonts w:ascii="Times New Roman"/>
                <w:sz w:val="16"/>
              </w:rPr>
            </w:pPr>
          </w:p>
        </w:tc>
        <w:tc>
          <w:tcPr>
            <w:tcW w:w="620" w:type="dxa"/>
            <w:tcBorders>
              <w:bottom w:val="single" w:sz="6" w:space="0" w:color="000000"/>
            </w:tcBorders>
          </w:tcPr>
          <w:p w14:paraId="259F3857" w14:textId="77777777" w:rsidR="009D376C" w:rsidRDefault="009D376C">
            <w:pPr>
              <w:pStyle w:val="TableParagraph"/>
              <w:spacing w:before="0"/>
              <w:jc w:val="left"/>
              <w:rPr>
                <w:rFonts w:ascii="Times New Roman"/>
                <w:sz w:val="16"/>
              </w:rPr>
            </w:pPr>
          </w:p>
        </w:tc>
        <w:tc>
          <w:tcPr>
            <w:tcW w:w="614" w:type="dxa"/>
            <w:tcBorders>
              <w:bottom w:val="single" w:sz="6" w:space="0" w:color="000000"/>
            </w:tcBorders>
          </w:tcPr>
          <w:p w14:paraId="684119BA" w14:textId="77777777" w:rsidR="009D376C" w:rsidRDefault="009D376C">
            <w:pPr>
              <w:pStyle w:val="TableParagraph"/>
              <w:spacing w:before="0"/>
              <w:jc w:val="left"/>
              <w:rPr>
                <w:rFonts w:ascii="Times New Roman"/>
                <w:sz w:val="16"/>
              </w:rPr>
            </w:pPr>
          </w:p>
        </w:tc>
        <w:tc>
          <w:tcPr>
            <w:tcW w:w="716" w:type="dxa"/>
            <w:tcBorders>
              <w:bottom w:val="single" w:sz="6" w:space="0" w:color="000000"/>
            </w:tcBorders>
          </w:tcPr>
          <w:p w14:paraId="2484D049" w14:textId="77777777" w:rsidR="009D376C" w:rsidRDefault="009D376C">
            <w:pPr>
              <w:pStyle w:val="TableParagraph"/>
              <w:spacing w:before="0"/>
              <w:jc w:val="left"/>
              <w:rPr>
                <w:rFonts w:ascii="Times New Roman"/>
                <w:sz w:val="16"/>
              </w:rPr>
            </w:pPr>
          </w:p>
        </w:tc>
        <w:tc>
          <w:tcPr>
            <w:tcW w:w="696" w:type="dxa"/>
            <w:tcBorders>
              <w:bottom w:val="single" w:sz="6" w:space="0" w:color="000000"/>
            </w:tcBorders>
          </w:tcPr>
          <w:p w14:paraId="16374096" w14:textId="77777777" w:rsidR="009D376C" w:rsidRDefault="009D376C">
            <w:pPr>
              <w:pStyle w:val="TableParagraph"/>
              <w:spacing w:before="0"/>
              <w:jc w:val="left"/>
              <w:rPr>
                <w:rFonts w:ascii="Times New Roman"/>
                <w:sz w:val="16"/>
              </w:rPr>
            </w:pPr>
          </w:p>
        </w:tc>
        <w:tc>
          <w:tcPr>
            <w:tcW w:w="673" w:type="dxa"/>
            <w:tcBorders>
              <w:bottom w:val="single" w:sz="6" w:space="0" w:color="000000"/>
            </w:tcBorders>
          </w:tcPr>
          <w:p w14:paraId="60B57995" w14:textId="77777777" w:rsidR="009D376C" w:rsidRDefault="009D376C">
            <w:pPr>
              <w:pStyle w:val="TableParagraph"/>
              <w:spacing w:before="0"/>
              <w:jc w:val="left"/>
              <w:rPr>
                <w:rFonts w:ascii="Times New Roman"/>
                <w:sz w:val="16"/>
              </w:rPr>
            </w:pPr>
          </w:p>
        </w:tc>
        <w:tc>
          <w:tcPr>
            <w:tcW w:w="724" w:type="dxa"/>
            <w:tcBorders>
              <w:bottom w:val="single" w:sz="6" w:space="0" w:color="000000"/>
              <w:right w:val="single" w:sz="6" w:space="0" w:color="A6A6A6"/>
            </w:tcBorders>
          </w:tcPr>
          <w:p w14:paraId="2D0620B9" w14:textId="77777777" w:rsidR="009D376C" w:rsidRDefault="009D376C">
            <w:pPr>
              <w:pStyle w:val="TableParagraph"/>
              <w:spacing w:before="0"/>
              <w:jc w:val="left"/>
              <w:rPr>
                <w:rFonts w:ascii="Times New Roman"/>
                <w:sz w:val="16"/>
              </w:rPr>
            </w:pPr>
          </w:p>
        </w:tc>
        <w:tc>
          <w:tcPr>
            <w:tcW w:w="718" w:type="dxa"/>
            <w:tcBorders>
              <w:left w:val="single" w:sz="6" w:space="0" w:color="A6A6A6"/>
              <w:bottom w:val="single" w:sz="6" w:space="0" w:color="000000"/>
            </w:tcBorders>
          </w:tcPr>
          <w:p w14:paraId="5F2219A5" w14:textId="77777777" w:rsidR="009D376C" w:rsidRDefault="00000000">
            <w:pPr>
              <w:pStyle w:val="TableParagraph"/>
              <w:spacing w:before="22" w:line="192" w:lineRule="exact"/>
              <w:ind w:left="1" w:right="43"/>
              <w:rPr>
                <w:sz w:val="18"/>
              </w:rPr>
            </w:pPr>
            <w:r>
              <w:rPr>
                <w:spacing w:val="-4"/>
                <w:w w:val="95"/>
                <w:sz w:val="18"/>
              </w:rPr>
              <w:t>58.80</w:t>
            </w:r>
          </w:p>
        </w:tc>
        <w:tc>
          <w:tcPr>
            <w:tcW w:w="779" w:type="dxa"/>
            <w:tcBorders>
              <w:bottom w:val="single" w:sz="6" w:space="0" w:color="000000"/>
            </w:tcBorders>
          </w:tcPr>
          <w:p w14:paraId="3A3EB0E0" w14:textId="77777777" w:rsidR="009D376C" w:rsidRDefault="009D376C">
            <w:pPr>
              <w:pStyle w:val="TableParagraph"/>
              <w:spacing w:before="0"/>
              <w:jc w:val="left"/>
              <w:rPr>
                <w:rFonts w:ascii="Times New Roman"/>
                <w:sz w:val="16"/>
              </w:rPr>
            </w:pPr>
          </w:p>
        </w:tc>
        <w:tc>
          <w:tcPr>
            <w:tcW w:w="668" w:type="dxa"/>
            <w:tcBorders>
              <w:bottom w:val="single" w:sz="6" w:space="0" w:color="000000"/>
            </w:tcBorders>
          </w:tcPr>
          <w:p w14:paraId="1214445D" w14:textId="77777777" w:rsidR="009D376C" w:rsidRDefault="009D376C">
            <w:pPr>
              <w:pStyle w:val="TableParagraph"/>
              <w:spacing w:before="0"/>
              <w:jc w:val="left"/>
              <w:rPr>
                <w:rFonts w:ascii="Times New Roman"/>
                <w:sz w:val="16"/>
              </w:rPr>
            </w:pPr>
          </w:p>
        </w:tc>
        <w:tc>
          <w:tcPr>
            <w:tcW w:w="801" w:type="dxa"/>
            <w:tcBorders>
              <w:bottom w:val="single" w:sz="6" w:space="0" w:color="000000"/>
            </w:tcBorders>
          </w:tcPr>
          <w:p w14:paraId="2E8F6619" w14:textId="77777777" w:rsidR="009D376C" w:rsidRDefault="009D376C">
            <w:pPr>
              <w:pStyle w:val="TableParagraph"/>
              <w:spacing w:before="0"/>
              <w:jc w:val="left"/>
              <w:rPr>
                <w:rFonts w:ascii="Times New Roman"/>
                <w:sz w:val="16"/>
              </w:rPr>
            </w:pPr>
          </w:p>
        </w:tc>
        <w:tc>
          <w:tcPr>
            <w:tcW w:w="713" w:type="dxa"/>
            <w:tcBorders>
              <w:bottom w:val="single" w:sz="6" w:space="0" w:color="000000"/>
            </w:tcBorders>
          </w:tcPr>
          <w:p w14:paraId="4E4C9D68" w14:textId="77777777" w:rsidR="009D376C" w:rsidRDefault="009D376C">
            <w:pPr>
              <w:pStyle w:val="TableParagraph"/>
              <w:spacing w:before="0"/>
              <w:jc w:val="left"/>
              <w:rPr>
                <w:rFonts w:ascii="Times New Roman"/>
                <w:sz w:val="16"/>
              </w:rPr>
            </w:pPr>
          </w:p>
        </w:tc>
        <w:tc>
          <w:tcPr>
            <w:tcW w:w="817" w:type="dxa"/>
            <w:tcBorders>
              <w:bottom w:val="single" w:sz="6" w:space="0" w:color="000000"/>
            </w:tcBorders>
          </w:tcPr>
          <w:p w14:paraId="6C3F6DD4" w14:textId="77777777" w:rsidR="009D376C" w:rsidRDefault="009D376C">
            <w:pPr>
              <w:pStyle w:val="TableParagraph"/>
              <w:spacing w:before="0"/>
              <w:jc w:val="left"/>
              <w:rPr>
                <w:rFonts w:ascii="Times New Roman"/>
                <w:sz w:val="16"/>
              </w:rPr>
            </w:pPr>
          </w:p>
        </w:tc>
        <w:tc>
          <w:tcPr>
            <w:tcW w:w="727" w:type="dxa"/>
            <w:tcBorders>
              <w:bottom w:val="single" w:sz="6" w:space="0" w:color="000000"/>
            </w:tcBorders>
          </w:tcPr>
          <w:p w14:paraId="5865500E" w14:textId="77777777" w:rsidR="009D376C" w:rsidRDefault="009D376C">
            <w:pPr>
              <w:pStyle w:val="TableParagraph"/>
              <w:spacing w:before="0"/>
              <w:jc w:val="left"/>
              <w:rPr>
                <w:rFonts w:ascii="Times New Roman"/>
                <w:sz w:val="16"/>
              </w:rPr>
            </w:pPr>
          </w:p>
        </w:tc>
        <w:tc>
          <w:tcPr>
            <w:tcW w:w="800" w:type="dxa"/>
            <w:tcBorders>
              <w:bottom w:val="single" w:sz="6" w:space="0" w:color="000000"/>
            </w:tcBorders>
          </w:tcPr>
          <w:p w14:paraId="41BD149C" w14:textId="77777777" w:rsidR="009D376C" w:rsidRDefault="009D376C">
            <w:pPr>
              <w:pStyle w:val="TableParagraph"/>
              <w:spacing w:before="0"/>
              <w:jc w:val="left"/>
              <w:rPr>
                <w:rFonts w:ascii="Times New Roman"/>
                <w:sz w:val="16"/>
              </w:rPr>
            </w:pPr>
          </w:p>
        </w:tc>
      </w:tr>
    </w:tbl>
    <w:p w14:paraId="77217026" w14:textId="77777777" w:rsidR="009D376C" w:rsidRDefault="009D376C">
      <w:pPr>
        <w:pStyle w:val="BodyText"/>
        <w:spacing w:before="99"/>
      </w:pPr>
    </w:p>
    <w:p w14:paraId="58D86215" w14:textId="77777777" w:rsidR="009D376C" w:rsidRDefault="009D376C">
      <w:pPr>
        <w:pStyle w:val="BodyText"/>
        <w:sectPr w:rsidR="009D376C">
          <w:pgSz w:w="15840" w:h="12240" w:orient="landscape"/>
          <w:pgMar w:top="1440" w:right="360" w:bottom="280" w:left="720" w:header="864" w:footer="0" w:gutter="0"/>
          <w:cols w:space="720"/>
        </w:sectPr>
      </w:pPr>
    </w:p>
    <w:p w14:paraId="00379846" w14:textId="77777777" w:rsidR="009D376C" w:rsidRDefault="00000000">
      <w:pPr>
        <w:pStyle w:val="BodyText"/>
        <w:spacing w:before="98" w:line="244" w:lineRule="auto"/>
        <w:ind w:left="288" w:right="38"/>
        <w:jc w:val="both"/>
      </w:pPr>
      <w:proofErr w:type="gramStart"/>
      <w:r>
        <w:t>a breeding</w:t>
      </w:r>
      <w:proofErr w:type="gramEnd"/>
      <w:r>
        <w:t xml:space="preserve"> </w:t>
      </w:r>
      <w:proofErr w:type="spellStart"/>
      <w:r>
        <w:t>programme</w:t>
      </w:r>
      <w:proofErr w:type="spellEnd"/>
      <w:r>
        <w:rPr>
          <w:spacing w:val="-1"/>
        </w:rPr>
        <w:t xml:space="preserve"> </w:t>
      </w:r>
      <w:r>
        <w:t>can enhance traits such</w:t>
      </w:r>
      <w:r>
        <w:rPr>
          <w:spacing w:val="40"/>
        </w:rPr>
        <w:t xml:space="preserve"> </w:t>
      </w:r>
      <w:r>
        <w:t xml:space="preserve">as drought and </w:t>
      </w:r>
      <w:proofErr w:type="gramStart"/>
      <w:r>
        <w:t>late stage</w:t>
      </w:r>
      <w:proofErr w:type="gramEnd"/>
      <w:r>
        <w:t xml:space="preserve"> nutrient deficiency tolerance, especially the one resulting from water stress. In rice, genotypes</w:t>
      </w:r>
      <w:r>
        <w:rPr>
          <w:spacing w:val="-3"/>
        </w:rPr>
        <w:t xml:space="preserve"> </w:t>
      </w:r>
      <w:r>
        <w:t>that have anthesis within a narrow range should be selected to reduce prolonged maturity and thus escape terminal drought. In maize,</w:t>
      </w:r>
      <w:r>
        <w:rPr>
          <w:spacing w:val="72"/>
          <w:w w:val="150"/>
        </w:rPr>
        <w:t xml:space="preserve"> </w:t>
      </w:r>
      <w:r>
        <w:t>the</w:t>
      </w:r>
      <w:r>
        <w:rPr>
          <w:spacing w:val="75"/>
          <w:w w:val="150"/>
        </w:rPr>
        <w:t xml:space="preserve"> </w:t>
      </w:r>
      <w:r>
        <w:t>anthesis-silking</w:t>
      </w:r>
      <w:r>
        <w:rPr>
          <w:spacing w:val="74"/>
          <w:w w:val="150"/>
        </w:rPr>
        <w:t xml:space="preserve"> </w:t>
      </w:r>
      <w:r>
        <w:t>interval</w:t>
      </w:r>
      <w:r>
        <w:rPr>
          <w:spacing w:val="79"/>
          <w:w w:val="150"/>
        </w:rPr>
        <w:t xml:space="preserve"> </w:t>
      </w:r>
      <w:r>
        <w:t>has</w:t>
      </w:r>
      <w:r>
        <w:rPr>
          <w:spacing w:val="71"/>
          <w:w w:val="150"/>
        </w:rPr>
        <w:t xml:space="preserve"> </w:t>
      </w:r>
      <w:r>
        <w:rPr>
          <w:spacing w:val="-4"/>
        </w:rPr>
        <w:t xml:space="preserve">been </w:t>
      </w:r>
      <w:r>
        <w:t xml:space="preserve">exploited to develop drought and nitrogen use efficient varieties (Bolanos and </w:t>
      </w:r>
      <w:r>
        <w:t xml:space="preserve">Edmeades, 1996; Gupta and </w:t>
      </w:r>
      <w:proofErr w:type="spellStart"/>
      <w:r>
        <w:t>O’toole</w:t>
      </w:r>
      <w:proofErr w:type="spellEnd"/>
      <w:r>
        <w:t xml:space="preserve"> 1986). Rice, although it is a </w:t>
      </w:r>
      <w:proofErr w:type="spellStart"/>
      <w:proofErr w:type="gramStart"/>
      <w:r>
        <w:t>self pollinated</w:t>
      </w:r>
      <w:proofErr w:type="spellEnd"/>
      <w:proofErr w:type="gramEnd"/>
      <w:r>
        <w:t xml:space="preserve"> crop, the wide gap</w:t>
      </w:r>
      <w:r>
        <w:rPr>
          <w:spacing w:val="-1"/>
        </w:rPr>
        <w:t xml:space="preserve"> </w:t>
      </w:r>
      <w:r>
        <w:t>between</w:t>
      </w:r>
      <w:r>
        <w:rPr>
          <w:spacing w:val="-1"/>
        </w:rPr>
        <w:t xml:space="preserve"> </w:t>
      </w:r>
      <w:r>
        <w:t>heading</w:t>
      </w:r>
      <w:r>
        <w:rPr>
          <w:spacing w:val="-1"/>
        </w:rPr>
        <w:t xml:space="preserve"> </w:t>
      </w:r>
      <w:r>
        <w:t>and anthesis</w:t>
      </w:r>
      <w:r>
        <w:rPr>
          <w:spacing w:val="-4"/>
        </w:rPr>
        <w:t xml:space="preserve"> </w:t>
      </w:r>
      <w:r>
        <w:t>is</w:t>
      </w:r>
      <w:r>
        <w:rPr>
          <w:spacing w:val="-4"/>
        </w:rPr>
        <w:t xml:space="preserve"> </w:t>
      </w:r>
      <w:r>
        <w:t>variable</w:t>
      </w:r>
      <w:r>
        <w:rPr>
          <w:spacing w:val="-1"/>
        </w:rPr>
        <w:t xml:space="preserve"> </w:t>
      </w:r>
      <w:r>
        <w:t>and this is not a desirable trait. This heading-anthesis gap can lead to differential maturity with consequent</w:t>
      </w:r>
      <w:r>
        <w:rPr>
          <w:spacing w:val="39"/>
        </w:rPr>
        <w:t xml:space="preserve"> </w:t>
      </w:r>
      <w:r>
        <w:t>problems</w:t>
      </w:r>
      <w:r>
        <w:rPr>
          <w:spacing w:val="33"/>
        </w:rPr>
        <w:t xml:space="preserve"> </w:t>
      </w:r>
      <w:r>
        <w:t>such</w:t>
      </w:r>
      <w:r>
        <w:rPr>
          <w:spacing w:val="36"/>
        </w:rPr>
        <w:t xml:space="preserve"> </w:t>
      </w:r>
      <w:r>
        <w:t>as</w:t>
      </w:r>
      <w:r>
        <w:rPr>
          <w:spacing w:val="34"/>
        </w:rPr>
        <w:t xml:space="preserve"> </w:t>
      </w:r>
      <w:r>
        <w:t>grain</w:t>
      </w:r>
      <w:r>
        <w:rPr>
          <w:spacing w:val="36"/>
        </w:rPr>
        <w:t xml:space="preserve"> </w:t>
      </w:r>
      <w:r>
        <w:t>shattering</w:t>
      </w:r>
      <w:r>
        <w:rPr>
          <w:spacing w:val="36"/>
        </w:rPr>
        <w:t xml:space="preserve"> </w:t>
      </w:r>
      <w:r>
        <w:t>for</w:t>
      </w:r>
      <w:r>
        <w:rPr>
          <w:spacing w:val="39"/>
        </w:rPr>
        <w:t xml:space="preserve"> </w:t>
      </w:r>
      <w:r>
        <w:rPr>
          <w:spacing w:val="-5"/>
        </w:rPr>
        <w:t xml:space="preserve">the </w:t>
      </w:r>
      <w:r>
        <w:t xml:space="preserve">earliest panicles, grain </w:t>
      </w:r>
      <w:proofErr w:type="spellStart"/>
      <w:r>
        <w:t>discolouration</w:t>
      </w:r>
      <w:proofErr w:type="spellEnd"/>
      <w:r>
        <w:t xml:space="preserve"> and loss of quality due to over drying in the field and in case</w:t>
      </w:r>
      <w:r>
        <w:rPr>
          <w:spacing w:val="40"/>
        </w:rPr>
        <w:t xml:space="preserve"> </w:t>
      </w:r>
      <w:r>
        <w:t xml:space="preserve">of late drought, materials with later anthesis may </w:t>
      </w:r>
      <w:r>
        <w:t xml:space="preserve">not have good grains set. </w:t>
      </w:r>
      <w:proofErr w:type="gramStart"/>
      <w:r>
        <w:t>Generally</w:t>
      </w:r>
      <w:proofErr w:type="gramEnd"/>
      <w:r>
        <w:t xml:space="preserve"> this gap should be between 1 to 5 days for uniform crop maturity that results in good grain quality, because crop harvesting</w:t>
      </w:r>
      <w:r>
        <w:rPr>
          <w:spacing w:val="23"/>
        </w:rPr>
        <w:t xml:space="preserve"> </w:t>
      </w:r>
      <w:r>
        <w:t>can</w:t>
      </w:r>
      <w:r>
        <w:rPr>
          <w:spacing w:val="23"/>
        </w:rPr>
        <w:t xml:space="preserve"> </w:t>
      </w:r>
      <w:r>
        <w:t>be</w:t>
      </w:r>
      <w:r>
        <w:rPr>
          <w:spacing w:val="23"/>
        </w:rPr>
        <w:t xml:space="preserve"> </w:t>
      </w:r>
      <w:r>
        <w:t>done</w:t>
      </w:r>
      <w:r>
        <w:rPr>
          <w:spacing w:val="22"/>
        </w:rPr>
        <w:t xml:space="preserve"> </w:t>
      </w:r>
      <w:r>
        <w:t>at</w:t>
      </w:r>
      <w:r>
        <w:rPr>
          <w:spacing w:val="26"/>
        </w:rPr>
        <w:t xml:space="preserve"> </w:t>
      </w:r>
      <w:r>
        <w:t>the</w:t>
      </w:r>
      <w:r>
        <w:rPr>
          <w:spacing w:val="23"/>
        </w:rPr>
        <w:t xml:space="preserve"> </w:t>
      </w:r>
      <w:r>
        <w:t>right</w:t>
      </w:r>
      <w:r>
        <w:rPr>
          <w:spacing w:val="25"/>
        </w:rPr>
        <w:t xml:space="preserve"> </w:t>
      </w:r>
      <w:r>
        <w:rPr>
          <w:spacing w:val="-2"/>
        </w:rPr>
        <w:t xml:space="preserve">physiological </w:t>
      </w:r>
    </w:p>
    <w:p w14:paraId="6FD96455" w14:textId="77777777" w:rsidR="009D376C" w:rsidRDefault="009D376C">
      <w:pPr>
        <w:pStyle w:val="BodyText"/>
        <w:spacing w:line="244" w:lineRule="auto"/>
        <w:jc w:val="both"/>
        <w:sectPr w:rsidR="009D376C">
          <w:type w:val="continuous"/>
          <w:pgSz w:w="15840" w:h="12240" w:orient="landscape"/>
          <w:pgMar w:top="500" w:right="360" w:bottom="280" w:left="720" w:header="864" w:footer="0" w:gutter="0"/>
          <w:cols w:num="3" w:space="720" w:equalWidth="0">
            <w:col w:w="4798" w:space="100"/>
            <w:col w:w="4797" w:space="99"/>
            <w:col w:w="4966"/>
          </w:cols>
        </w:sectPr>
      </w:pPr>
    </w:p>
    <w:p w14:paraId="01EB05D9" w14:textId="77777777" w:rsidR="009D376C" w:rsidRDefault="009D376C">
      <w:pPr>
        <w:pStyle w:val="BodyText"/>
        <w:rPr>
          <w:sz w:val="17"/>
        </w:rPr>
      </w:pPr>
    </w:p>
    <w:p w14:paraId="304C0629" w14:textId="77777777" w:rsidR="009D376C" w:rsidRDefault="009D376C">
      <w:pPr>
        <w:pStyle w:val="BodyText"/>
        <w:rPr>
          <w:sz w:val="17"/>
        </w:rPr>
      </w:pPr>
    </w:p>
    <w:p w14:paraId="6F9532CD" w14:textId="77777777" w:rsidR="009D376C" w:rsidRDefault="009D376C">
      <w:pPr>
        <w:pStyle w:val="BodyText"/>
        <w:rPr>
          <w:sz w:val="17"/>
        </w:rPr>
      </w:pPr>
    </w:p>
    <w:p w14:paraId="49CAE67F" w14:textId="77777777" w:rsidR="009D376C" w:rsidRDefault="009D376C">
      <w:pPr>
        <w:pStyle w:val="BodyText"/>
        <w:rPr>
          <w:sz w:val="17"/>
        </w:rPr>
      </w:pPr>
    </w:p>
    <w:p w14:paraId="07F97214" w14:textId="77777777" w:rsidR="009D376C" w:rsidRDefault="009D376C">
      <w:pPr>
        <w:pStyle w:val="BodyText"/>
        <w:rPr>
          <w:sz w:val="17"/>
        </w:rPr>
      </w:pPr>
    </w:p>
    <w:p w14:paraId="079A17E0" w14:textId="77777777" w:rsidR="009D376C" w:rsidRDefault="009D376C">
      <w:pPr>
        <w:pStyle w:val="BodyText"/>
        <w:rPr>
          <w:sz w:val="17"/>
        </w:rPr>
      </w:pPr>
    </w:p>
    <w:p w14:paraId="3D929F1A" w14:textId="77777777" w:rsidR="009D376C" w:rsidRDefault="009D376C">
      <w:pPr>
        <w:pStyle w:val="BodyText"/>
        <w:rPr>
          <w:sz w:val="17"/>
        </w:rPr>
      </w:pPr>
    </w:p>
    <w:p w14:paraId="3CEE8129" w14:textId="77777777" w:rsidR="009D376C" w:rsidRDefault="009D376C">
      <w:pPr>
        <w:pStyle w:val="BodyText"/>
        <w:rPr>
          <w:sz w:val="17"/>
        </w:rPr>
      </w:pPr>
    </w:p>
    <w:p w14:paraId="24DDDE22" w14:textId="77777777" w:rsidR="009D376C" w:rsidRDefault="009D376C">
      <w:pPr>
        <w:pStyle w:val="BodyText"/>
        <w:rPr>
          <w:sz w:val="17"/>
        </w:rPr>
      </w:pPr>
    </w:p>
    <w:p w14:paraId="6E9F88D4" w14:textId="77777777" w:rsidR="009D376C" w:rsidRDefault="009D376C">
      <w:pPr>
        <w:pStyle w:val="BodyText"/>
        <w:rPr>
          <w:sz w:val="17"/>
        </w:rPr>
      </w:pPr>
    </w:p>
    <w:p w14:paraId="79511BFB" w14:textId="77777777" w:rsidR="009D376C" w:rsidRDefault="009D376C">
      <w:pPr>
        <w:pStyle w:val="BodyText"/>
        <w:rPr>
          <w:sz w:val="17"/>
        </w:rPr>
      </w:pPr>
    </w:p>
    <w:p w14:paraId="37AB6CD6" w14:textId="77777777" w:rsidR="009D376C" w:rsidRDefault="009D376C">
      <w:pPr>
        <w:pStyle w:val="BodyText"/>
        <w:rPr>
          <w:sz w:val="17"/>
        </w:rPr>
      </w:pPr>
    </w:p>
    <w:p w14:paraId="467B22F0" w14:textId="77777777" w:rsidR="009D376C" w:rsidRDefault="009D376C">
      <w:pPr>
        <w:pStyle w:val="BodyText"/>
        <w:rPr>
          <w:sz w:val="17"/>
        </w:rPr>
      </w:pPr>
    </w:p>
    <w:p w14:paraId="7CF818D1" w14:textId="77777777" w:rsidR="009D376C" w:rsidRDefault="009D376C">
      <w:pPr>
        <w:pStyle w:val="BodyText"/>
        <w:rPr>
          <w:sz w:val="17"/>
        </w:rPr>
      </w:pPr>
    </w:p>
    <w:p w14:paraId="54DCFCA4" w14:textId="77777777" w:rsidR="009D376C" w:rsidRDefault="009D376C">
      <w:pPr>
        <w:pStyle w:val="BodyText"/>
        <w:rPr>
          <w:sz w:val="17"/>
        </w:rPr>
      </w:pPr>
    </w:p>
    <w:p w14:paraId="3CD4FD04" w14:textId="77777777" w:rsidR="009D376C" w:rsidRDefault="009D376C">
      <w:pPr>
        <w:pStyle w:val="BodyText"/>
        <w:rPr>
          <w:sz w:val="17"/>
        </w:rPr>
      </w:pPr>
    </w:p>
    <w:p w14:paraId="51FB4956" w14:textId="77777777" w:rsidR="009D376C" w:rsidRDefault="009D376C">
      <w:pPr>
        <w:pStyle w:val="BodyText"/>
        <w:rPr>
          <w:sz w:val="17"/>
        </w:rPr>
      </w:pPr>
    </w:p>
    <w:p w14:paraId="30393BA3" w14:textId="77777777" w:rsidR="009D376C" w:rsidRDefault="009D376C">
      <w:pPr>
        <w:pStyle w:val="BodyText"/>
        <w:rPr>
          <w:sz w:val="17"/>
        </w:rPr>
      </w:pPr>
    </w:p>
    <w:p w14:paraId="1EB1BC6D" w14:textId="77777777" w:rsidR="009D376C" w:rsidRDefault="009D376C">
      <w:pPr>
        <w:pStyle w:val="BodyText"/>
        <w:rPr>
          <w:sz w:val="17"/>
        </w:rPr>
      </w:pPr>
    </w:p>
    <w:p w14:paraId="23965DC4" w14:textId="77777777" w:rsidR="009D376C" w:rsidRDefault="009D376C">
      <w:pPr>
        <w:pStyle w:val="BodyText"/>
        <w:rPr>
          <w:sz w:val="17"/>
        </w:rPr>
      </w:pPr>
    </w:p>
    <w:p w14:paraId="5A97FC92" w14:textId="77777777" w:rsidR="009D376C" w:rsidRDefault="009D376C">
      <w:pPr>
        <w:pStyle w:val="BodyText"/>
        <w:rPr>
          <w:sz w:val="17"/>
        </w:rPr>
      </w:pPr>
    </w:p>
    <w:p w14:paraId="13C15B1D" w14:textId="77777777" w:rsidR="009D376C" w:rsidRDefault="009D376C">
      <w:pPr>
        <w:pStyle w:val="BodyText"/>
        <w:rPr>
          <w:sz w:val="17"/>
        </w:rPr>
      </w:pPr>
    </w:p>
    <w:p w14:paraId="7BD1147D" w14:textId="77777777" w:rsidR="009D376C" w:rsidRDefault="009D376C">
      <w:pPr>
        <w:pStyle w:val="BodyText"/>
        <w:rPr>
          <w:sz w:val="17"/>
        </w:rPr>
      </w:pPr>
    </w:p>
    <w:p w14:paraId="1F0BFF04" w14:textId="77777777" w:rsidR="009D376C" w:rsidRDefault="009D376C">
      <w:pPr>
        <w:pStyle w:val="BodyText"/>
        <w:rPr>
          <w:sz w:val="17"/>
        </w:rPr>
      </w:pPr>
    </w:p>
    <w:p w14:paraId="2A42FCD1" w14:textId="77777777" w:rsidR="009D376C" w:rsidRDefault="009D376C">
      <w:pPr>
        <w:pStyle w:val="BodyText"/>
        <w:rPr>
          <w:sz w:val="17"/>
        </w:rPr>
      </w:pPr>
    </w:p>
    <w:p w14:paraId="66E9B8E3" w14:textId="77777777" w:rsidR="009D376C" w:rsidRDefault="009D376C">
      <w:pPr>
        <w:pStyle w:val="BodyText"/>
        <w:rPr>
          <w:sz w:val="17"/>
        </w:rPr>
      </w:pPr>
    </w:p>
    <w:p w14:paraId="2F66C9F0" w14:textId="77777777" w:rsidR="009D376C" w:rsidRDefault="009D376C">
      <w:pPr>
        <w:pStyle w:val="BodyText"/>
        <w:rPr>
          <w:sz w:val="17"/>
        </w:rPr>
      </w:pPr>
    </w:p>
    <w:p w14:paraId="155DBE21" w14:textId="77777777" w:rsidR="009D376C" w:rsidRDefault="009D376C">
      <w:pPr>
        <w:pStyle w:val="BodyText"/>
        <w:rPr>
          <w:sz w:val="17"/>
        </w:rPr>
      </w:pPr>
    </w:p>
    <w:p w14:paraId="4853A578" w14:textId="77777777" w:rsidR="009D376C" w:rsidRDefault="009D376C">
      <w:pPr>
        <w:pStyle w:val="BodyText"/>
        <w:rPr>
          <w:sz w:val="17"/>
        </w:rPr>
      </w:pPr>
    </w:p>
    <w:p w14:paraId="4BFFD03F" w14:textId="77777777" w:rsidR="009D376C" w:rsidRDefault="009D376C">
      <w:pPr>
        <w:pStyle w:val="BodyText"/>
        <w:spacing w:before="44"/>
        <w:rPr>
          <w:sz w:val="17"/>
        </w:rPr>
      </w:pPr>
    </w:p>
    <w:p w14:paraId="2FE4F10E" w14:textId="77777777" w:rsidR="009D376C" w:rsidRDefault="00000000">
      <w:pPr>
        <w:ind w:left="158" w:right="403"/>
        <w:jc w:val="center"/>
        <w:rPr>
          <w:sz w:val="17"/>
        </w:rPr>
      </w:pPr>
      <w:r>
        <w:rPr>
          <w:noProof/>
          <w:sz w:val="17"/>
        </w:rPr>
        <mc:AlternateContent>
          <mc:Choice Requires="wpg">
            <w:drawing>
              <wp:anchor distT="0" distB="0" distL="0" distR="0" simplePos="0" relativeHeight="251651072" behindDoc="0" locked="0" layoutInCell="1" allowOverlap="1" wp14:anchorId="0E9394E8" wp14:editId="4EC4384F">
                <wp:simplePos x="0" y="0"/>
                <wp:positionH relativeFrom="page">
                  <wp:posOffset>1696085</wp:posOffset>
                </wp:positionH>
                <wp:positionV relativeFrom="paragraph">
                  <wp:posOffset>-3578225</wp:posOffset>
                </wp:positionV>
                <wp:extent cx="4464685" cy="3470275"/>
                <wp:effectExtent l="0" t="0" r="0" b="0"/>
                <wp:wrapNone/>
                <wp:docPr id="15" name="Group 15"/>
                <wp:cNvGraphicFramePr/>
                <a:graphic xmlns:a="http://schemas.openxmlformats.org/drawingml/2006/main">
                  <a:graphicData uri="http://schemas.microsoft.com/office/word/2010/wordprocessingGroup">
                    <wpg:wgp>
                      <wpg:cNvGrpSpPr/>
                      <wpg:grpSpPr>
                        <a:xfrm>
                          <a:off x="0" y="0"/>
                          <a:ext cx="4464685" cy="3470275"/>
                          <a:chOff x="0" y="0"/>
                          <a:chExt cx="4464685" cy="3470275"/>
                        </a:xfrm>
                      </wpg:grpSpPr>
                      <pic:pic xmlns:pic="http://schemas.openxmlformats.org/drawingml/2006/picture">
                        <pic:nvPicPr>
                          <pic:cNvPr id="16" name="Image 16"/>
                          <pic:cNvPicPr/>
                        </pic:nvPicPr>
                        <pic:blipFill>
                          <a:blip r:embed="rId25" cstate="print"/>
                          <a:stretch>
                            <a:fillRect/>
                          </a:stretch>
                        </pic:blipFill>
                        <pic:spPr>
                          <a:xfrm>
                            <a:off x="72961" y="0"/>
                            <a:ext cx="4391604" cy="3470148"/>
                          </a:xfrm>
                          <a:prstGeom prst="rect">
                            <a:avLst/>
                          </a:prstGeom>
                        </pic:spPr>
                      </pic:pic>
                      <wps:wsp>
                        <wps:cNvPr id="17" name="Graphic 17"/>
                        <wps:cNvSpPr/>
                        <wps:spPr>
                          <a:xfrm>
                            <a:off x="0" y="1033947"/>
                            <a:ext cx="273050" cy="903605"/>
                          </a:xfrm>
                          <a:custGeom>
                            <a:avLst/>
                            <a:gdLst/>
                            <a:ahLst/>
                            <a:cxnLst/>
                            <a:rect l="l" t="t" r="r" b="b"/>
                            <a:pathLst>
                              <a:path w="273050" h="903605">
                                <a:moveTo>
                                  <a:pt x="272848" y="0"/>
                                </a:moveTo>
                                <a:lnTo>
                                  <a:pt x="0" y="0"/>
                                </a:lnTo>
                                <a:lnTo>
                                  <a:pt x="0" y="903400"/>
                                </a:lnTo>
                                <a:lnTo>
                                  <a:pt x="272848" y="903400"/>
                                </a:lnTo>
                                <a:lnTo>
                                  <a:pt x="272848" y="0"/>
                                </a:lnTo>
                                <a:close/>
                              </a:path>
                            </a:pathLst>
                          </a:custGeom>
                          <a:solidFill>
                            <a:srgbClr val="FFFFFF"/>
                          </a:solidFill>
                        </wps:spPr>
                        <wps:bodyPr wrap="square" lIns="0" tIns="0" rIns="0" bIns="0" rtlCol="0">
                          <a:noAutofit/>
                        </wps:bodyPr>
                      </wps:wsp>
                    </wpg:wgp>
                  </a:graphicData>
                </a:graphic>
              </wp:anchor>
            </w:drawing>
          </mc:Choice>
          <mc:Fallback>
            <w:pict>
              <v:group w14:anchorId="2B99ED75" id="Group 15" o:spid="_x0000_s1026" style="position:absolute;margin-left:133.55pt;margin-top:-281.75pt;width:351.55pt;height:273.25pt;z-index:251651072;mso-wrap-distance-left:0;mso-wrap-distance-right:0;mso-position-horizontal-relative:page" coordsize="44646,347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7" type="#_x0000_t75" style="position:absolute;left:729;width:43916;height:34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">
                  <v:imagedata r:id="rId26" o:title=""/>
                </v:shape>
                <v:shape id="Graphic 17" o:spid="_x0000_s1028" style="position:absolute;top:10339;width:2730;height:9036;visibility:visible;mso-wrap-style:square;v-text-anchor:top" coordsize="273050,90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" path="m272848,l,,,903400r272848,l272848,xe" stroked="f">
                  <v:path arrowok="t"/>
                </v:shape>
                <w10:wrap anchorx="page"/>
              </v:group>
            </w:pict>
          </mc:Fallback>
        </mc:AlternateContent>
      </w:r>
      <w:r>
        <w:rPr>
          <w:rFonts w:ascii="Arial"/>
          <w:b/>
          <w:sz w:val="17"/>
        </w:rPr>
        <w:t>Figure</w:t>
      </w:r>
      <w:r>
        <w:rPr>
          <w:rFonts w:ascii="Arial"/>
          <w:b/>
          <w:spacing w:val="-5"/>
          <w:sz w:val="17"/>
        </w:rPr>
        <w:t xml:space="preserve"> </w:t>
      </w:r>
      <w:r>
        <w:rPr>
          <w:rFonts w:ascii="Arial"/>
          <w:b/>
          <w:sz w:val="17"/>
        </w:rPr>
        <w:t>3.</w:t>
      </w:r>
      <w:r>
        <w:rPr>
          <w:rFonts w:ascii="Arial"/>
          <w:b/>
          <w:spacing w:val="-4"/>
          <w:sz w:val="17"/>
        </w:rPr>
        <w:t xml:space="preserve"> </w:t>
      </w:r>
      <w:r>
        <w:rPr>
          <w:sz w:val="17"/>
        </w:rPr>
        <w:t>Yield</w:t>
      </w:r>
      <w:r>
        <w:rPr>
          <w:spacing w:val="-3"/>
          <w:sz w:val="17"/>
        </w:rPr>
        <w:t xml:space="preserve"> </w:t>
      </w:r>
      <w:r>
        <w:rPr>
          <w:sz w:val="17"/>
        </w:rPr>
        <w:t>against</w:t>
      </w:r>
      <w:r>
        <w:rPr>
          <w:spacing w:val="1"/>
          <w:sz w:val="17"/>
        </w:rPr>
        <w:t xml:space="preserve"> </w:t>
      </w:r>
      <w:r>
        <w:rPr>
          <w:sz w:val="17"/>
        </w:rPr>
        <w:t>days</w:t>
      </w:r>
      <w:r>
        <w:rPr>
          <w:spacing w:val="-4"/>
          <w:sz w:val="17"/>
        </w:rPr>
        <w:t xml:space="preserve"> </w:t>
      </w:r>
      <w:r>
        <w:rPr>
          <w:sz w:val="17"/>
        </w:rPr>
        <w:t>to</w:t>
      </w:r>
      <w:r>
        <w:rPr>
          <w:spacing w:val="-6"/>
          <w:sz w:val="17"/>
        </w:rPr>
        <w:t xml:space="preserve"> </w:t>
      </w:r>
      <w:r>
        <w:rPr>
          <w:sz w:val="17"/>
        </w:rPr>
        <w:t>maturity</w:t>
      </w:r>
      <w:r>
        <w:rPr>
          <w:spacing w:val="-3"/>
          <w:sz w:val="17"/>
        </w:rPr>
        <w:t xml:space="preserve"> </w:t>
      </w:r>
      <w:r>
        <w:rPr>
          <w:sz w:val="17"/>
        </w:rPr>
        <w:t>of</w:t>
      </w:r>
      <w:r>
        <w:rPr>
          <w:spacing w:val="-4"/>
          <w:sz w:val="17"/>
        </w:rPr>
        <w:t xml:space="preserve"> </w:t>
      </w:r>
      <w:r>
        <w:rPr>
          <w:sz w:val="17"/>
        </w:rPr>
        <w:t>the</w:t>
      </w:r>
      <w:r>
        <w:rPr>
          <w:spacing w:val="-6"/>
          <w:sz w:val="17"/>
        </w:rPr>
        <w:t xml:space="preserve"> </w:t>
      </w:r>
      <w:r>
        <w:rPr>
          <w:sz w:val="17"/>
        </w:rPr>
        <w:t>best</w:t>
      </w:r>
      <w:r>
        <w:rPr>
          <w:spacing w:val="-4"/>
          <w:sz w:val="17"/>
        </w:rPr>
        <w:t xml:space="preserve"> </w:t>
      </w:r>
      <w:r>
        <w:rPr>
          <w:sz w:val="17"/>
        </w:rPr>
        <w:t>rice</w:t>
      </w:r>
      <w:r>
        <w:rPr>
          <w:spacing w:val="-7"/>
          <w:sz w:val="17"/>
        </w:rPr>
        <w:t xml:space="preserve"> </w:t>
      </w:r>
      <w:r>
        <w:rPr>
          <w:sz w:val="17"/>
        </w:rPr>
        <w:t>genotypes</w:t>
      </w:r>
      <w:r>
        <w:rPr>
          <w:spacing w:val="-3"/>
          <w:sz w:val="17"/>
        </w:rPr>
        <w:t xml:space="preserve"> </w:t>
      </w:r>
      <w:r>
        <w:rPr>
          <w:sz w:val="17"/>
        </w:rPr>
        <w:t>under Soil</w:t>
      </w:r>
      <w:r>
        <w:rPr>
          <w:spacing w:val="-8"/>
          <w:sz w:val="17"/>
        </w:rPr>
        <w:t xml:space="preserve"> </w:t>
      </w:r>
      <w:r>
        <w:rPr>
          <w:sz w:val="17"/>
        </w:rPr>
        <w:t>N</w:t>
      </w:r>
      <w:r>
        <w:rPr>
          <w:sz w:val="17"/>
          <w:vertAlign w:val="superscript"/>
        </w:rPr>
        <w:t>-</w:t>
      </w:r>
      <w:r>
        <w:rPr>
          <w:sz w:val="17"/>
        </w:rPr>
        <w:t>P</w:t>
      </w:r>
      <w:r>
        <w:rPr>
          <w:sz w:val="17"/>
          <w:vertAlign w:val="superscript"/>
        </w:rPr>
        <w:t>+</w:t>
      </w:r>
      <w:r>
        <w:rPr>
          <w:spacing w:val="-6"/>
          <w:sz w:val="17"/>
        </w:rPr>
        <w:t xml:space="preserve"> </w:t>
      </w:r>
      <w:r>
        <w:rPr>
          <w:spacing w:val="-2"/>
          <w:sz w:val="17"/>
        </w:rPr>
        <w:t>conditions.</w:t>
      </w:r>
    </w:p>
    <w:p w14:paraId="7D007CB3" w14:textId="77777777" w:rsidR="009D376C" w:rsidRDefault="009D376C">
      <w:pPr>
        <w:pStyle w:val="BodyText"/>
        <w:rPr>
          <w:sz w:val="17"/>
        </w:rPr>
      </w:pPr>
    </w:p>
    <w:p w14:paraId="16BCDE55" w14:textId="77777777" w:rsidR="009D376C" w:rsidRDefault="009D376C">
      <w:pPr>
        <w:pStyle w:val="BodyText"/>
        <w:rPr>
          <w:sz w:val="17"/>
        </w:rPr>
      </w:pPr>
    </w:p>
    <w:p w14:paraId="66AA2DBB" w14:textId="77777777" w:rsidR="009D376C" w:rsidRDefault="009D376C">
      <w:pPr>
        <w:pStyle w:val="BodyText"/>
        <w:rPr>
          <w:sz w:val="17"/>
        </w:rPr>
      </w:pPr>
    </w:p>
    <w:p w14:paraId="29A94A62" w14:textId="77777777" w:rsidR="009D376C" w:rsidRDefault="009D376C">
      <w:pPr>
        <w:pStyle w:val="BodyText"/>
        <w:rPr>
          <w:sz w:val="17"/>
        </w:rPr>
      </w:pPr>
    </w:p>
    <w:p w14:paraId="5E975735" w14:textId="77777777" w:rsidR="009D376C" w:rsidRDefault="009D376C">
      <w:pPr>
        <w:pStyle w:val="BodyText"/>
        <w:rPr>
          <w:sz w:val="17"/>
        </w:rPr>
      </w:pPr>
    </w:p>
    <w:p w14:paraId="6EF982A3" w14:textId="77777777" w:rsidR="009D376C" w:rsidRDefault="009D376C">
      <w:pPr>
        <w:pStyle w:val="BodyText"/>
        <w:rPr>
          <w:sz w:val="17"/>
        </w:rPr>
      </w:pPr>
    </w:p>
    <w:p w14:paraId="7515A71D" w14:textId="77777777" w:rsidR="009D376C" w:rsidRDefault="009D376C">
      <w:pPr>
        <w:pStyle w:val="BodyText"/>
        <w:rPr>
          <w:sz w:val="17"/>
        </w:rPr>
      </w:pPr>
    </w:p>
    <w:p w14:paraId="5AB90622" w14:textId="77777777" w:rsidR="009D376C" w:rsidRDefault="009D376C">
      <w:pPr>
        <w:pStyle w:val="BodyText"/>
        <w:rPr>
          <w:sz w:val="17"/>
        </w:rPr>
      </w:pPr>
    </w:p>
    <w:p w14:paraId="072D3746" w14:textId="77777777" w:rsidR="009D376C" w:rsidRDefault="009D376C">
      <w:pPr>
        <w:pStyle w:val="BodyText"/>
        <w:rPr>
          <w:sz w:val="17"/>
        </w:rPr>
      </w:pPr>
    </w:p>
    <w:p w14:paraId="6CAE21A3" w14:textId="77777777" w:rsidR="009D376C" w:rsidRDefault="009D376C">
      <w:pPr>
        <w:pStyle w:val="BodyText"/>
        <w:rPr>
          <w:sz w:val="17"/>
        </w:rPr>
      </w:pPr>
    </w:p>
    <w:p w14:paraId="6F4D66AB" w14:textId="77777777" w:rsidR="009D376C" w:rsidRDefault="009D376C">
      <w:pPr>
        <w:pStyle w:val="BodyText"/>
        <w:rPr>
          <w:sz w:val="17"/>
        </w:rPr>
      </w:pPr>
    </w:p>
    <w:p w14:paraId="0768A317" w14:textId="77777777" w:rsidR="009D376C" w:rsidRDefault="009D376C">
      <w:pPr>
        <w:pStyle w:val="BodyText"/>
        <w:rPr>
          <w:sz w:val="17"/>
        </w:rPr>
      </w:pPr>
    </w:p>
    <w:p w14:paraId="54454B4C" w14:textId="77777777" w:rsidR="009D376C" w:rsidRDefault="009D376C">
      <w:pPr>
        <w:pStyle w:val="BodyText"/>
        <w:rPr>
          <w:sz w:val="17"/>
        </w:rPr>
      </w:pPr>
    </w:p>
    <w:p w14:paraId="01668751" w14:textId="77777777" w:rsidR="009D376C" w:rsidRDefault="009D376C">
      <w:pPr>
        <w:pStyle w:val="BodyText"/>
        <w:rPr>
          <w:sz w:val="17"/>
        </w:rPr>
      </w:pPr>
    </w:p>
    <w:p w14:paraId="5561E6B2" w14:textId="77777777" w:rsidR="009D376C" w:rsidRDefault="009D376C">
      <w:pPr>
        <w:pStyle w:val="BodyText"/>
        <w:rPr>
          <w:sz w:val="17"/>
        </w:rPr>
      </w:pPr>
    </w:p>
    <w:p w14:paraId="27DC2451" w14:textId="77777777" w:rsidR="009D376C" w:rsidRDefault="009D376C">
      <w:pPr>
        <w:pStyle w:val="BodyText"/>
        <w:rPr>
          <w:sz w:val="17"/>
        </w:rPr>
      </w:pPr>
    </w:p>
    <w:p w14:paraId="4369FAB6" w14:textId="77777777" w:rsidR="009D376C" w:rsidRDefault="009D376C">
      <w:pPr>
        <w:pStyle w:val="BodyText"/>
        <w:rPr>
          <w:sz w:val="17"/>
        </w:rPr>
      </w:pPr>
    </w:p>
    <w:p w14:paraId="53C3F64D" w14:textId="77777777" w:rsidR="009D376C" w:rsidRDefault="009D376C">
      <w:pPr>
        <w:pStyle w:val="BodyText"/>
        <w:rPr>
          <w:sz w:val="17"/>
        </w:rPr>
      </w:pPr>
    </w:p>
    <w:p w14:paraId="1FCCCE2D" w14:textId="77777777" w:rsidR="009D376C" w:rsidRDefault="009D376C">
      <w:pPr>
        <w:pStyle w:val="BodyText"/>
        <w:rPr>
          <w:sz w:val="17"/>
        </w:rPr>
      </w:pPr>
    </w:p>
    <w:p w14:paraId="0F0E64E6" w14:textId="77777777" w:rsidR="009D376C" w:rsidRDefault="009D376C">
      <w:pPr>
        <w:pStyle w:val="BodyText"/>
        <w:rPr>
          <w:sz w:val="17"/>
        </w:rPr>
      </w:pPr>
    </w:p>
    <w:p w14:paraId="36418926" w14:textId="77777777" w:rsidR="009D376C" w:rsidRDefault="009D376C">
      <w:pPr>
        <w:pStyle w:val="BodyText"/>
        <w:rPr>
          <w:sz w:val="17"/>
        </w:rPr>
      </w:pPr>
    </w:p>
    <w:p w14:paraId="0B37361F" w14:textId="77777777" w:rsidR="009D376C" w:rsidRDefault="009D376C">
      <w:pPr>
        <w:pStyle w:val="BodyText"/>
        <w:rPr>
          <w:sz w:val="17"/>
        </w:rPr>
      </w:pPr>
    </w:p>
    <w:p w14:paraId="60240965" w14:textId="77777777" w:rsidR="009D376C" w:rsidRDefault="009D376C">
      <w:pPr>
        <w:pStyle w:val="BodyText"/>
        <w:rPr>
          <w:sz w:val="17"/>
        </w:rPr>
      </w:pPr>
    </w:p>
    <w:p w14:paraId="61894221" w14:textId="77777777" w:rsidR="009D376C" w:rsidRDefault="009D376C">
      <w:pPr>
        <w:pStyle w:val="BodyText"/>
        <w:rPr>
          <w:sz w:val="17"/>
        </w:rPr>
      </w:pPr>
    </w:p>
    <w:p w14:paraId="69BACF0B" w14:textId="77777777" w:rsidR="009D376C" w:rsidRDefault="009D376C">
      <w:pPr>
        <w:pStyle w:val="BodyText"/>
        <w:rPr>
          <w:sz w:val="17"/>
        </w:rPr>
      </w:pPr>
    </w:p>
    <w:p w14:paraId="3EA5B7C8" w14:textId="77777777" w:rsidR="009D376C" w:rsidRDefault="009D376C">
      <w:pPr>
        <w:pStyle w:val="BodyText"/>
        <w:rPr>
          <w:sz w:val="17"/>
        </w:rPr>
      </w:pPr>
    </w:p>
    <w:p w14:paraId="768844E0" w14:textId="77777777" w:rsidR="009D376C" w:rsidRDefault="009D376C">
      <w:pPr>
        <w:pStyle w:val="BodyText"/>
        <w:rPr>
          <w:sz w:val="17"/>
        </w:rPr>
      </w:pPr>
    </w:p>
    <w:p w14:paraId="64C741AE" w14:textId="77777777" w:rsidR="009D376C" w:rsidRDefault="009D376C">
      <w:pPr>
        <w:pStyle w:val="BodyText"/>
        <w:rPr>
          <w:sz w:val="17"/>
        </w:rPr>
      </w:pPr>
    </w:p>
    <w:p w14:paraId="4B2F973D" w14:textId="77777777" w:rsidR="009D376C" w:rsidRDefault="009D376C">
      <w:pPr>
        <w:pStyle w:val="BodyText"/>
        <w:rPr>
          <w:sz w:val="17"/>
        </w:rPr>
      </w:pPr>
    </w:p>
    <w:p w14:paraId="7BC9CFA1" w14:textId="77777777" w:rsidR="009D376C" w:rsidRDefault="009D376C">
      <w:pPr>
        <w:pStyle w:val="BodyText"/>
        <w:spacing w:before="82"/>
        <w:rPr>
          <w:sz w:val="17"/>
        </w:rPr>
      </w:pPr>
    </w:p>
    <w:p w14:paraId="082F56D7" w14:textId="77777777" w:rsidR="009D376C" w:rsidRDefault="00000000">
      <w:pPr>
        <w:ind w:left="1853"/>
        <w:rPr>
          <w:sz w:val="17"/>
        </w:rPr>
      </w:pPr>
      <w:r>
        <w:rPr>
          <w:noProof/>
          <w:sz w:val="17"/>
        </w:rPr>
        <mc:AlternateContent>
          <mc:Choice Requires="wpg">
            <w:drawing>
              <wp:anchor distT="0" distB="0" distL="0" distR="0" simplePos="0" relativeHeight="251652096" behindDoc="0" locked="0" layoutInCell="1" allowOverlap="1" wp14:anchorId="58B11919" wp14:editId="1D1CAB3A">
                <wp:simplePos x="0" y="0"/>
                <wp:positionH relativeFrom="page">
                  <wp:posOffset>1607820</wp:posOffset>
                </wp:positionH>
                <wp:positionV relativeFrom="paragraph">
                  <wp:posOffset>-3221990</wp:posOffset>
                </wp:positionV>
                <wp:extent cx="4638040" cy="3099435"/>
                <wp:effectExtent l="0" t="0" r="0" b="0"/>
                <wp:wrapNone/>
                <wp:docPr id="18" name="Group 18"/>
                <wp:cNvGraphicFramePr/>
                <a:graphic xmlns:a="http://schemas.openxmlformats.org/drawingml/2006/main">
                  <a:graphicData uri="http://schemas.microsoft.com/office/word/2010/wordprocessingGroup">
                    <wpg:wgp>
                      <wpg:cNvGrpSpPr/>
                      <wpg:grpSpPr>
                        <a:xfrm>
                          <a:off x="0" y="0"/>
                          <a:ext cx="4638040" cy="3099435"/>
                          <a:chOff x="0" y="0"/>
                          <a:chExt cx="4638040" cy="3099435"/>
                        </a:xfrm>
                      </wpg:grpSpPr>
                      <pic:pic xmlns:pic="http://schemas.openxmlformats.org/drawingml/2006/picture">
                        <pic:nvPicPr>
                          <pic:cNvPr id="19" name="Image 19"/>
                          <pic:cNvPicPr/>
                        </pic:nvPicPr>
                        <pic:blipFill>
                          <a:blip r:embed="rId27" cstate="print"/>
                          <a:stretch>
                            <a:fillRect/>
                          </a:stretch>
                        </pic:blipFill>
                        <pic:spPr>
                          <a:xfrm>
                            <a:off x="102150" y="0"/>
                            <a:ext cx="4535467" cy="3099393"/>
                          </a:xfrm>
                          <a:prstGeom prst="rect">
                            <a:avLst/>
                          </a:prstGeom>
                        </pic:spPr>
                      </pic:pic>
                      <wps:wsp>
                        <wps:cNvPr id="20" name="Graphic 20"/>
                        <wps:cNvSpPr/>
                        <wps:spPr>
                          <a:xfrm>
                            <a:off x="0" y="700093"/>
                            <a:ext cx="292735" cy="967105"/>
                          </a:xfrm>
                          <a:custGeom>
                            <a:avLst/>
                            <a:gdLst/>
                            <a:ahLst/>
                            <a:cxnLst/>
                            <a:rect l="l" t="t" r="r" b="b"/>
                            <a:pathLst>
                              <a:path w="292735" h="967105">
                                <a:moveTo>
                                  <a:pt x="292593" y="0"/>
                                </a:moveTo>
                                <a:lnTo>
                                  <a:pt x="0" y="0"/>
                                </a:lnTo>
                                <a:lnTo>
                                  <a:pt x="0" y="966688"/>
                                </a:lnTo>
                                <a:lnTo>
                                  <a:pt x="292593" y="966688"/>
                                </a:lnTo>
                                <a:lnTo>
                                  <a:pt x="292593" y="0"/>
                                </a:lnTo>
                                <a:close/>
                              </a:path>
                            </a:pathLst>
                          </a:custGeom>
                          <a:solidFill>
                            <a:srgbClr val="FFFFFF"/>
                          </a:solidFill>
                        </wps:spPr>
                        <wps:bodyPr wrap="square" lIns="0" tIns="0" rIns="0" bIns="0" rtlCol="0">
                          <a:noAutofit/>
                        </wps:bodyPr>
                      </wps:wsp>
                    </wpg:wgp>
                  </a:graphicData>
                </a:graphic>
              </wp:anchor>
            </w:drawing>
          </mc:Choice>
          <mc:Fallback>
            <w:pict>
              <v:group w14:anchorId="0BCD9FB0" id="Group 18" o:spid="_x0000_s1026" style="position:absolute;margin-left:126.6pt;margin-top:-253.7pt;width:365.2pt;height:244.05pt;z-index:251652096;mso-wrap-distance-left:0;mso-wrap-distance-right:0;mso-position-horizontal-relative:page" coordsize="46380,309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">
                <v:shape id="Image 19" o:spid="_x0000_s1027" type="#_x0000_t75" style="position:absolute;left:1021;width:45355;height:309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">
                  <v:imagedata r:id="rId28" o:title=""/>
                </v:shape>
                <v:shape id="Graphic 20" o:spid="_x0000_s1028" style="position:absolute;top:7000;width:2927;height:9671;visibility:visible;mso-wrap-style:square;v-text-anchor:top" coordsize="292735,967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" path="m292593,l,,,966688r292593,l292593,xe" stroked="f">
                  <v:path arrowok="t"/>
                </v:shape>
                <w10:wrap anchorx="page"/>
              </v:group>
            </w:pict>
          </mc:Fallback>
        </mc:AlternateContent>
      </w:r>
      <w:r>
        <w:rPr>
          <w:rFonts w:ascii="Arial"/>
          <w:b/>
          <w:sz w:val="17"/>
        </w:rPr>
        <w:t>Figure</w:t>
      </w:r>
      <w:r>
        <w:rPr>
          <w:rFonts w:ascii="Arial"/>
          <w:b/>
          <w:spacing w:val="-5"/>
          <w:sz w:val="17"/>
        </w:rPr>
        <w:t xml:space="preserve"> </w:t>
      </w:r>
      <w:r>
        <w:rPr>
          <w:rFonts w:ascii="Arial"/>
          <w:b/>
          <w:sz w:val="17"/>
        </w:rPr>
        <w:t>4.</w:t>
      </w:r>
      <w:r>
        <w:rPr>
          <w:rFonts w:ascii="Arial"/>
          <w:b/>
          <w:spacing w:val="-4"/>
          <w:sz w:val="17"/>
        </w:rPr>
        <w:t xml:space="preserve"> </w:t>
      </w:r>
      <w:r>
        <w:rPr>
          <w:sz w:val="17"/>
        </w:rPr>
        <w:t>Yield</w:t>
      </w:r>
      <w:r>
        <w:rPr>
          <w:spacing w:val="-3"/>
          <w:sz w:val="17"/>
        </w:rPr>
        <w:t xml:space="preserve"> </w:t>
      </w:r>
      <w:r>
        <w:rPr>
          <w:sz w:val="17"/>
        </w:rPr>
        <w:t>against days</w:t>
      </w:r>
      <w:r>
        <w:rPr>
          <w:spacing w:val="-3"/>
          <w:sz w:val="17"/>
        </w:rPr>
        <w:t xml:space="preserve"> </w:t>
      </w:r>
      <w:r>
        <w:rPr>
          <w:sz w:val="17"/>
        </w:rPr>
        <w:t>to</w:t>
      </w:r>
      <w:r>
        <w:rPr>
          <w:spacing w:val="-6"/>
          <w:sz w:val="17"/>
        </w:rPr>
        <w:t xml:space="preserve"> </w:t>
      </w:r>
      <w:r>
        <w:rPr>
          <w:sz w:val="17"/>
        </w:rPr>
        <w:t>maturity</w:t>
      </w:r>
      <w:r>
        <w:rPr>
          <w:spacing w:val="-3"/>
          <w:sz w:val="17"/>
        </w:rPr>
        <w:t xml:space="preserve"> </w:t>
      </w:r>
      <w:r>
        <w:rPr>
          <w:sz w:val="17"/>
        </w:rPr>
        <w:t>of</w:t>
      </w:r>
      <w:r>
        <w:rPr>
          <w:spacing w:val="-4"/>
          <w:sz w:val="17"/>
        </w:rPr>
        <w:t xml:space="preserve"> </w:t>
      </w:r>
      <w:r>
        <w:rPr>
          <w:sz w:val="17"/>
        </w:rPr>
        <w:t>the</w:t>
      </w:r>
      <w:r>
        <w:rPr>
          <w:spacing w:val="-7"/>
          <w:sz w:val="17"/>
        </w:rPr>
        <w:t xml:space="preserve"> </w:t>
      </w:r>
      <w:r>
        <w:rPr>
          <w:sz w:val="17"/>
        </w:rPr>
        <w:t>best</w:t>
      </w:r>
      <w:r>
        <w:rPr>
          <w:spacing w:val="-4"/>
          <w:sz w:val="17"/>
        </w:rPr>
        <w:t xml:space="preserve"> </w:t>
      </w:r>
      <w:r>
        <w:rPr>
          <w:sz w:val="17"/>
        </w:rPr>
        <w:t>rice</w:t>
      </w:r>
      <w:r>
        <w:rPr>
          <w:spacing w:val="-6"/>
          <w:sz w:val="17"/>
        </w:rPr>
        <w:t xml:space="preserve"> </w:t>
      </w:r>
      <w:r>
        <w:rPr>
          <w:sz w:val="17"/>
        </w:rPr>
        <w:t>genotypes</w:t>
      </w:r>
      <w:r>
        <w:rPr>
          <w:spacing w:val="-4"/>
          <w:sz w:val="17"/>
        </w:rPr>
        <w:t xml:space="preserve"> </w:t>
      </w:r>
      <w:r>
        <w:rPr>
          <w:sz w:val="17"/>
        </w:rPr>
        <w:t>under</w:t>
      </w:r>
      <w:r>
        <w:rPr>
          <w:spacing w:val="-3"/>
          <w:sz w:val="17"/>
        </w:rPr>
        <w:t xml:space="preserve"> </w:t>
      </w:r>
      <w:r>
        <w:rPr>
          <w:sz w:val="17"/>
        </w:rPr>
        <w:t>soil</w:t>
      </w:r>
      <w:r>
        <w:rPr>
          <w:spacing w:val="-7"/>
          <w:sz w:val="17"/>
        </w:rPr>
        <w:t xml:space="preserve"> </w:t>
      </w:r>
      <w:r>
        <w:rPr>
          <w:sz w:val="17"/>
        </w:rPr>
        <w:t>N</w:t>
      </w:r>
      <w:r>
        <w:rPr>
          <w:sz w:val="17"/>
          <w:vertAlign w:val="superscript"/>
        </w:rPr>
        <w:t>+</w:t>
      </w:r>
      <w:r>
        <w:rPr>
          <w:sz w:val="17"/>
        </w:rPr>
        <w:t>P</w:t>
      </w:r>
      <w:r>
        <w:rPr>
          <w:sz w:val="17"/>
          <w:vertAlign w:val="superscript"/>
        </w:rPr>
        <w:t>-</w:t>
      </w:r>
      <w:r>
        <w:rPr>
          <w:spacing w:val="-4"/>
          <w:sz w:val="17"/>
        </w:rPr>
        <w:t xml:space="preserve"> </w:t>
      </w:r>
      <w:r>
        <w:rPr>
          <w:spacing w:val="-2"/>
          <w:sz w:val="17"/>
        </w:rPr>
        <w:t>conditions.</w:t>
      </w:r>
    </w:p>
    <w:p w14:paraId="1B23399E" w14:textId="77777777" w:rsidR="009D376C" w:rsidRDefault="009D376C">
      <w:pPr>
        <w:pStyle w:val="BodyText"/>
        <w:spacing w:before="98"/>
      </w:pPr>
    </w:p>
    <w:p w14:paraId="31662F20" w14:textId="77777777" w:rsidR="009D376C" w:rsidRDefault="009D376C">
      <w:pPr>
        <w:pStyle w:val="BodyText"/>
        <w:sectPr w:rsidR="009D376C">
          <w:headerReference w:type="even" r:id="rId29"/>
          <w:headerReference w:type="default" r:id="rId30"/>
          <w:headerReference w:type="first" r:id="rId31"/>
          <w:pgSz w:w="12240" w:h="15840"/>
          <w:pgMar w:top="1400" w:right="360" w:bottom="280" w:left="720" w:header="576" w:footer="0" w:gutter="0"/>
          <w:pgNumType w:start="361"/>
          <w:cols w:space="720"/>
        </w:sectPr>
      </w:pPr>
    </w:p>
    <w:p w14:paraId="382AB877" w14:textId="77777777" w:rsidR="009D376C" w:rsidRDefault="00000000">
      <w:pPr>
        <w:pStyle w:val="BodyText"/>
        <w:spacing w:before="99"/>
        <w:ind w:left="144"/>
        <w:jc w:val="both"/>
      </w:pPr>
      <w:r>
        <w:rPr>
          <w:noProof/>
        </w:rPr>
        <w:lastRenderedPageBreak/>
        <mc:AlternateContent>
          <mc:Choice Requires="wps">
            <w:drawing>
              <wp:anchor distT="0" distB="0" distL="0" distR="0" simplePos="0" relativeHeight="251653120" behindDoc="0" locked="0" layoutInCell="1" allowOverlap="1" wp14:anchorId="6FE18D0F" wp14:editId="3AED731C">
                <wp:simplePos x="0" y="0"/>
                <wp:positionH relativeFrom="page">
                  <wp:posOffset>1605915</wp:posOffset>
                </wp:positionH>
                <wp:positionV relativeFrom="page">
                  <wp:posOffset>6107430</wp:posOffset>
                </wp:positionV>
                <wp:extent cx="166370" cy="728980"/>
                <wp:effectExtent l="0" t="0" r="0" b="0"/>
                <wp:wrapNone/>
                <wp:docPr id="21" name="Textbox 21"/>
                <wp:cNvGraphicFramePr/>
                <a:graphic xmlns:a="http://schemas.openxmlformats.org/drawingml/2006/main">
                  <a:graphicData uri="http://schemas.microsoft.com/office/word/2010/wordprocessingShape">
                    <wps:wsp>
                      <wps:cNvSpPr txBox="1"/>
                      <wps:spPr>
                        <a:xfrm>
                          <a:off x="0" y="0"/>
                          <a:ext cx="166370" cy="728980"/>
                        </a:xfrm>
                        <a:prstGeom prst="rect">
                          <a:avLst/>
                        </a:prstGeom>
                      </wps:spPr>
                      <wps:txbx>
                        <w:txbxContent>
                          <w:p w14:paraId="0517B169" w14:textId="77777777" w:rsidR="009D376C" w:rsidRDefault="00000000">
                            <w:pPr>
                              <w:spacing w:before="45"/>
                              <w:ind w:left="20"/>
                              <w:rPr>
                                <w:rFonts w:ascii="Arial"/>
                                <w:b/>
                                <w:sz w:val="17"/>
                              </w:rPr>
                            </w:pPr>
                            <w:r>
                              <w:rPr>
                                <w:rFonts w:ascii="Arial"/>
                                <w:b/>
                                <w:sz w:val="17"/>
                              </w:rPr>
                              <w:t>Yield</w:t>
                            </w:r>
                            <w:r>
                              <w:rPr>
                                <w:rFonts w:ascii="Arial"/>
                                <w:b/>
                                <w:spacing w:val="-7"/>
                                <w:sz w:val="17"/>
                              </w:rPr>
                              <w:t xml:space="preserve"> </w:t>
                            </w:r>
                            <w:r>
                              <w:rPr>
                                <w:rFonts w:ascii="Arial"/>
                                <w:b/>
                                <w:sz w:val="17"/>
                              </w:rPr>
                              <w:t>(kg</w:t>
                            </w:r>
                            <w:r>
                              <w:rPr>
                                <w:rFonts w:ascii="Arial"/>
                                <w:b/>
                                <w:spacing w:val="-2"/>
                                <w:sz w:val="17"/>
                              </w:rPr>
                              <w:t xml:space="preserve"> </w:t>
                            </w:r>
                            <w:r>
                              <w:rPr>
                                <w:rFonts w:ascii="Arial"/>
                                <w:b/>
                                <w:sz w:val="17"/>
                              </w:rPr>
                              <w:t>ha</w:t>
                            </w:r>
                            <w:r>
                              <w:rPr>
                                <w:rFonts w:ascii="Arial"/>
                                <w:b/>
                                <w:sz w:val="17"/>
                                <w:vertAlign w:val="superscript"/>
                              </w:rPr>
                              <w:t>-</w:t>
                            </w:r>
                            <w:r>
                              <w:rPr>
                                <w:rFonts w:ascii="Arial"/>
                                <w:b/>
                                <w:spacing w:val="-5"/>
                                <w:sz w:val="17"/>
                                <w:vertAlign w:val="superscript"/>
                              </w:rPr>
                              <w:t>1</w:t>
                            </w:r>
                            <w:r>
                              <w:rPr>
                                <w:rFonts w:ascii="Arial"/>
                                <w:b/>
                                <w:spacing w:val="-5"/>
                                <w:sz w:val="17"/>
                              </w:rPr>
                              <w:t>)</w:t>
                            </w:r>
                          </w:p>
                        </w:txbxContent>
                      </wps:txbx>
                      <wps:bodyPr vert="vert270" wrap="square" lIns="0" tIns="0" rIns="0" bIns="0" rtlCol="0">
                        <a:noAutofit/>
                      </wps:bodyPr>
                    </wps:wsp>
                  </a:graphicData>
                </a:graphic>
              </wp:anchor>
            </w:drawing>
          </mc:Choice>
          <mc:Fallback>
            <w:pict>
              <v:shapetype w14:anchorId="6FE18D0F" id="_x0000_t202" coordsize="21600,21600" o:spt="202" path="m,l,21600r21600,l21600,xe">
                <v:stroke joinstyle="miter"/>
                <v:path gradientshapeok="t" o:connecttype="rect"/>
              </v:shapetype>
              <v:shape id="Textbox 21" o:spid="_x0000_s1026" type="#_x0000_t202" style="position:absolute;left:0;text-align:left;margin-left:126.45pt;margin-top:480.9pt;width:13.1pt;height:57.4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" filled="f" stroked="f">
                <v:textbox style="layout-flow:vertical;mso-layout-flow-alt:bottom-to-top" inset="0,0,0,0">
                  <w:txbxContent>
                    <w:p w14:paraId="0517B169" w14:textId="77777777" w:rsidR="009D376C" w:rsidRDefault="00000000">
                      <w:pPr>
                        <w:spacing w:before="45"/>
                        <w:ind w:left="20"/>
                        <w:rPr>
                          <w:rFonts w:ascii="Arial"/>
                          <w:b/>
                          <w:sz w:val="17"/>
                        </w:rPr>
                      </w:pPr>
                      <w:r>
                        <w:rPr>
                          <w:rFonts w:ascii="Arial"/>
                          <w:b/>
                          <w:sz w:val="17"/>
                        </w:rPr>
                        <w:t>Yield</w:t>
                      </w:r>
                      <w:r>
                        <w:rPr>
                          <w:rFonts w:ascii="Arial"/>
                          <w:b/>
                          <w:spacing w:val="-7"/>
                          <w:sz w:val="17"/>
                        </w:rPr>
                        <w:t xml:space="preserve"> </w:t>
                      </w:r>
                      <w:r>
                        <w:rPr>
                          <w:rFonts w:ascii="Arial"/>
                          <w:b/>
                          <w:sz w:val="17"/>
                        </w:rPr>
                        <w:t>(kg</w:t>
                      </w:r>
                      <w:r>
                        <w:rPr>
                          <w:rFonts w:ascii="Arial"/>
                          <w:b/>
                          <w:spacing w:val="-2"/>
                          <w:sz w:val="17"/>
                        </w:rPr>
                        <w:t xml:space="preserve"> </w:t>
                      </w:r>
                      <w:r>
                        <w:rPr>
                          <w:rFonts w:ascii="Arial"/>
                          <w:b/>
                          <w:sz w:val="17"/>
                        </w:rPr>
                        <w:t>ha</w:t>
                      </w:r>
                      <w:r>
                        <w:rPr>
                          <w:rFonts w:ascii="Arial"/>
                          <w:b/>
                          <w:sz w:val="17"/>
                          <w:vertAlign w:val="superscript"/>
                        </w:rPr>
                        <w:t>-</w:t>
                      </w:r>
                      <w:r>
                        <w:rPr>
                          <w:rFonts w:ascii="Arial"/>
                          <w:b/>
                          <w:spacing w:val="-5"/>
                          <w:sz w:val="17"/>
                          <w:vertAlign w:val="superscript"/>
                        </w:rPr>
                        <w:t>1</w:t>
                      </w:r>
                      <w:r>
                        <w:rPr>
                          <w:rFonts w:ascii="Arial"/>
                          <w:b/>
                          <w:spacing w:val="-5"/>
                          <w:sz w:val="17"/>
                        </w:rPr>
                        <w:t>)</w:t>
                      </w:r>
                    </w:p>
                  </w:txbxContent>
                </v:textbox>
                <w10:wrap anchorx="page" anchory="page"/>
              </v:shape>
            </w:pict>
          </mc:Fallback>
        </mc:AlternateContent>
      </w:r>
      <w:r>
        <w:rPr>
          <w:noProof/>
        </w:rPr>
        <mc:AlternateContent>
          <mc:Choice Requires="wps">
            <w:drawing>
              <wp:anchor distT="0" distB="0" distL="0" distR="0" simplePos="0" relativeHeight="251654144" behindDoc="0" locked="0" layoutInCell="1" allowOverlap="1" wp14:anchorId="4265B9FC" wp14:editId="539CD6F5">
                <wp:simplePos x="0" y="0"/>
                <wp:positionH relativeFrom="page">
                  <wp:posOffset>1688465</wp:posOffset>
                </wp:positionH>
                <wp:positionV relativeFrom="page">
                  <wp:posOffset>2230120</wp:posOffset>
                </wp:positionV>
                <wp:extent cx="156845" cy="683260"/>
                <wp:effectExtent l="0" t="0" r="0" b="0"/>
                <wp:wrapNone/>
                <wp:docPr id="22" name="Textbox 22"/>
                <wp:cNvGraphicFramePr/>
                <a:graphic xmlns:a="http://schemas.openxmlformats.org/drawingml/2006/main">
                  <a:graphicData uri="http://schemas.microsoft.com/office/word/2010/wordprocessingShape">
                    <wps:wsp>
                      <wps:cNvSpPr txBox="1"/>
                      <wps:spPr>
                        <a:xfrm>
                          <a:off x="0" y="0"/>
                          <a:ext cx="156845" cy="683260"/>
                        </a:xfrm>
                        <a:prstGeom prst="rect">
                          <a:avLst/>
                        </a:prstGeom>
                      </wps:spPr>
                      <wps:txbx>
                        <w:txbxContent>
                          <w:p w14:paraId="397EEE55" w14:textId="77777777" w:rsidR="009D376C" w:rsidRDefault="00000000">
                            <w:pPr>
                              <w:spacing w:before="42"/>
                              <w:ind w:left="20"/>
                              <w:rPr>
                                <w:rFonts w:ascii="Arial"/>
                                <w:b/>
                                <w:sz w:val="16"/>
                              </w:rPr>
                            </w:pPr>
                            <w:r>
                              <w:rPr>
                                <w:rFonts w:ascii="Arial"/>
                                <w:b/>
                                <w:sz w:val="16"/>
                              </w:rPr>
                              <w:t>Yield</w:t>
                            </w:r>
                            <w:r>
                              <w:rPr>
                                <w:rFonts w:ascii="Arial"/>
                                <w:b/>
                                <w:spacing w:val="-10"/>
                                <w:sz w:val="16"/>
                              </w:rPr>
                              <w:t xml:space="preserve"> </w:t>
                            </w:r>
                            <w:r>
                              <w:rPr>
                                <w:rFonts w:ascii="Arial"/>
                                <w:b/>
                                <w:sz w:val="16"/>
                              </w:rPr>
                              <w:t>(kg</w:t>
                            </w:r>
                            <w:r>
                              <w:rPr>
                                <w:rFonts w:ascii="Arial"/>
                                <w:b/>
                                <w:spacing w:val="-6"/>
                                <w:sz w:val="16"/>
                              </w:rPr>
                              <w:t xml:space="preserve"> </w:t>
                            </w:r>
                            <w:r>
                              <w:rPr>
                                <w:rFonts w:ascii="Arial"/>
                                <w:b/>
                                <w:sz w:val="16"/>
                              </w:rPr>
                              <w:t>ha</w:t>
                            </w:r>
                            <w:r>
                              <w:rPr>
                                <w:rFonts w:ascii="Arial"/>
                                <w:b/>
                                <w:sz w:val="16"/>
                                <w:vertAlign w:val="superscript"/>
                              </w:rPr>
                              <w:t>-</w:t>
                            </w:r>
                            <w:r>
                              <w:rPr>
                                <w:rFonts w:ascii="Arial"/>
                                <w:b/>
                                <w:spacing w:val="-5"/>
                                <w:sz w:val="16"/>
                                <w:vertAlign w:val="superscript"/>
                              </w:rPr>
                              <w:t>1</w:t>
                            </w:r>
                            <w:r>
                              <w:rPr>
                                <w:rFonts w:ascii="Arial"/>
                                <w:b/>
                                <w:spacing w:val="-5"/>
                                <w:sz w:val="16"/>
                              </w:rPr>
                              <w:t>)</w:t>
                            </w:r>
                          </w:p>
                        </w:txbxContent>
                      </wps:txbx>
                      <wps:bodyPr vert="vert270" wrap="square" lIns="0" tIns="0" rIns="0" bIns="0" rtlCol="0">
                        <a:noAutofit/>
                      </wps:bodyPr>
                    </wps:wsp>
                  </a:graphicData>
                </a:graphic>
              </wp:anchor>
            </w:drawing>
          </mc:Choice>
          <mc:Fallback>
            <w:pict>
              <v:shape w14:anchorId="4265B9FC" id="Textbox 22" o:spid="_x0000_s1027" type="#_x0000_t202" style="position:absolute;left:0;text-align:left;margin-left:132.95pt;margin-top:175.6pt;width:12.35pt;height:53.8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" filled="f" stroked="f">
                <v:textbox style="layout-flow:vertical;mso-layout-flow-alt:bottom-to-top" inset="0,0,0,0">
                  <w:txbxContent>
                    <w:p w14:paraId="397EEE55" w14:textId="77777777" w:rsidR="009D376C" w:rsidRDefault="00000000">
                      <w:pPr>
                        <w:spacing w:before="42"/>
                        <w:ind w:left="20"/>
                        <w:rPr>
                          <w:rFonts w:ascii="Arial"/>
                          <w:b/>
                          <w:sz w:val="16"/>
                        </w:rPr>
                      </w:pPr>
                      <w:r>
                        <w:rPr>
                          <w:rFonts w:ascii="Arial"/>
                          <w:b/>
                          <w:sz w:val="16"/>
                        </w:rPr>
                        <w:t>Yield</w:t>
                      </w:r>
                      <w:r>
                        <w:rPr>
                          <w:rFonts w:ascii="Arial"/>
                          <w:b/>
                          <w:spacing w:val="-10"/>
                          <w:sz w:val="16"/>
                        </w:rPr>
                        <w:t xml:space="preserve"> </w:t>
                      </w:r>
                      <w:r>
                        <w:rPr>
                          <w:rFonts w:ascii="Arial"/>
                          <w:b/>
                          <w:sz w:val="16"/>
                        </w:rPr>
                        <w:t>(kg</w:t>
                      </w:r>
                      <w:r>
                        <w:rPr>
                          <w:rFonts w:ascii="Arial"/>
                          <w:b/>
                          <w:spacing w:val="-6"/>
                          <w:sz w:val="16"/>
                        </w:rPr>
                        <w:t xml:space="preserve"> </w:t>
                      </w:r>
                      <w:r>
                        <w:rPr>
                          <w:rFonts w:ascii="Arial"/>
                          <w:b/>
                          <w:sz w:val="16"/>
                        </w:rPr>
                        <w:t>ha</w:t>
                      </w:r>
                      <w:r>
                        <w:rPr>
                          <w:rFonts w:ascii="Arial"/>
                          <w:b/>
                          <w:sz w:val="16"/>
                          <w:vertAlign w:val="superscript"/>
                        </w:rPr>
                        <w:t>-</w:t>
                      </w:r>
                      <w:r>
                        <w:rPr>
                          <w:rFonts w:ascii="Arial"/>
                          <w:b/>
                          <w:spacing w:val="-5"/>
                          <w:sz w:val="16"/>
                          <w:vertAlign w:val="superscript"/>
                        </w:rPr>
                        <w:t>1</w:t>
                      </w:r>
                      <w:r>
                        <w:rPr>
                          <w:rFonts w:ascii="Arial"/>
                          <w:b/>
                          <w:spacing w:val="-5"/>
                          <w:sz w:val="16"/>
                        </w:rPr>
                        <w:t>)</w:t>
                      </w:r>
                    </w:p>
                  </w:txbxContent>
                </v:textbox>
                <w10:wrap anchorx="page" anchory="page"/>
              </v:shape>
            </w:pict>
          </mc:Fallback>
        </mc:AlternateContent>
      </w:r>
      <w:r>
        <w:rPr>
          <w:spacing w:val="-2"/>
        </w:rPr>
        <w:t>stage. The uniform maturity implies that the paddy can be harvested at closely the same MC and allow paddy to have uniform drying as opposed to wider maturity gap that results in early matured paddy cracking due to differential exposure to sunlight on different paddy sides thus encouraging differential expansion and contraction of paddy thus developing microscopic fissures that led to low head rice after milling.</w:t>
      </w:r>
    </w:p>
    <w:p w14:paraId="59F37EE7" w14:textId="77777777" w:rsidR="009D376C" w:rsidRDefault="00000000">
      <w:pPr>
        <w:pStyle w:val="BodyText"/>
        <w:spacing w:before="4" w:line="242" w:lineRule="auto"/>
        <w:ind w:left="144" w:right="38" w:firstLine="182"/>
        <w:jc w:val="both"/>
        <w:sectPr w:rsidR="009D376C">
          <w:pgSz w:w="12240" w:h="15840"/>
          <w:pgMar w:top="1400" w:right="360" w:bottom="280" w:left="720" w:header="576" w:footer="0" w:gutter="0"/>
          <w:cols w:num="2" w:space="720" w:equalWidth="0">
            <w:col w:w="5367" w:space="425"/>
            <w:col w:w="5367"/>
          </w:cols>
        </w:sectPr>
      </w:pPr>
      <w:r>
        <w:t>The maturity period varied greatly with a range of 116 days for 39 (</w:t>
      </w:r>
      <w:proofErr w:type="spellStart"/>
      <w:r>
        <w:t>Caiapo</w:t>
      </w:r>
      <w:proofErr w:type="spellEnd"/>
      <w:r>
        <w:t>) and 140 days for 378 (WAB 905-B- 4A</w:t>
      </w:r>
      <w:r>
        <w:rPr>
          <w:spacing w:val="29"/>
        </w:rPr>
        <w:t xml:space="preserve"> </w:t>
      </w:r>
      <w:r>
        <w:t>1.1)</w:t>
      </w:r>
      <w:r>
        <w:rPr>
          <w:spacing w:val="30"/>
        </w:rPr>
        <w:t xml:space="preserve"> </w:t>
      </w:r>
      <w:r>
        <w:t>and</w:t>
      </w:r>
      <w:r>
        <w:rPr>
          <w:spacing w:val="28"/>
        </w:rPr>
        <w:t xml:space="preserve"> </w:t>
      </w:r>
      <w:r>
        <w:t>this</w:t>
      </w:r>
      <w:r>
        <w:rPr>
          <w:spacing w:val="29"/>
        </w:rPr>
        <w:t xml:space="preserve"> </w:t>
      </w:r>
      <w:r>
        <w:t>was</w:t>
      </w:r>
      <w:r>
        <w:rPr>
          <w:spacing w:val="30"/>
        </w:rPr>
        <w:t xml:space="preserve"> </w:t>
      </w:r>
      <w:r>
        <w:t>under</w:t>
      </w:r>
      <w:r>
        <w:rPr>
          <w:spacing w:val="30"/>
        </w:rPr>
        <w:t xml:space="preserve"> </w:t>
      </w:r>
      <w:r>
        <w:t>N</w:t>
      </w:r>
      <w:r>
        <w:rPr>
          <w:vertAlign w:val="superscript"/>
        </w:rPr>
        <w:t>-</w:t>
      </w:r>
      <w:r>
        <w:t>P</w:t>
      </w:r>
      <w:r>
        <w:rPr>
          <w:vertAlign w:val="superscript"/>
        </w:rPr>
        <w:t>+</w:t>
      </w:r>
      <w:r>
        <w:rPr>
          <w:spacing w:val="31"/>
        </w:rPr>
        <w:t xml:space="preserve"> </w:t>
      </w:r>
      <w:r>
        <w:t>and</w:t>
      </w:r>
      <w:r>
        <w:rPr>
          <w:spacing w:val="28"/>
        </w:rPr>
        <w:t xml:space="preserve"> </w:t>
      </w:r>
      <w:r>
        <w:t>N</w:t>
      </w:r>
      <w:r>
        <w:rPr>
          <w:vertAlign w:val="superscript"/>
        </w:rPr>
        <w:t>-</w:t>
      </w:r>
      <w:r>
        <w:t>P</w:t>
      </w:r>
      <w:r>
        <w:rPr>
          <w:vertAlign w:val="superscript"/>
        </w:rPr>
        <w:t>-</w:t>
      </w:r>
      <w:r>
        <w:rPr>
          <w:spacing w:val="12"/>
        </w:rPr>
        <w:t xml:space="preserve"> </w:t>
      </w:r>
      <w:r>
        <w:rPr>
          <w:spacing w:val="-2"/>
        </w:rPr>
        <w:t xml:space="preserve">experimental </w:t>
      </w:r>
      <w:r>
        <w:t>environments, respectively for earliest selected genotypes. The</w:t>
      </w:r>
      <w:r>
        <w:rPr>
          <w:spacing w:val="-1"/>
        </w:rPr>
        <w:t xml:space="preserve"> </w:t>
      </w:r>
      <w:r>
        <w:t>range</w:t>
      </w:r>
      <w:r>
        <w:rPr>
          <w:spacing w:val="-1"/>
        </w:rPr>
        <w:t xml:space="preserve"> </w:t>
      </w:r>
      <w:r>
        <w:t>of 24</w:t>
      </w:r>
      <w:r>
        <w:rPr>
          <w:spacing w:val="-1"/>
        </w:rPr>
        <w:t xml:space="preserve"> </w:t>
      </w:r>
      <w:r>
        <w:t>days</w:t>
      </w:r>
      <w:r>
        <w:rPr>
          <w:spacing w:val="-4"/>
        </w:rPr>
        <w:t xml:space="preserve"> </w:t>
      </w:r>
      <w:r>
        <w:t>can</w:t>
      </w:r>
      <w:r>
        <w:rPr>
          <w:spacing w:val="-1"/>
        </w:rPr>
        <w:t xml:space="preserve"> </w:t>
      </w:r>
      <w:r>
        <w:t>be</w:t>
      </w:r>
      <w:r>
        <w:rPr>
          <w:spacing w:val="-1"/>
        </w:rPr>
        <w:t xml:space="preserve"> </w:t>
      </w:r>
      <w:r>
        <w:t>exploited</w:t>
      </w:r>
      <w:r>
        <w:rPr>
          <w:spacing w:val="-1"/>
        </w:rPr>
        <w:t xml:space="preserve"> </w:t>
      </w:r>
      <w:r>
        <w:t>by breeding varieties that mature early and thus escape terminal drought</w:t>
      </w:r>
      <w:r>
        <w:rPr>
          <w:spacing w:val="1"/>
        </w:rPr>
        <w:t xml:space="preserve"> </w:t>
      </w:r>
      <w:r>
        <w:t>(</w:t>
      </w:r>
      <w:proofErr w:type="spellStart"/>
      <w:r>
        <w:t>Atlin</w:t>
      </w:r>
      <w:proofErr w:type="spellEnd"/>
      <w:r>
        <w:rPr>
          <w:spacing w:val="-3"/>
        </w:rPr>
        <w:t xml:space="preserve"> </w:t>
      </w:r>
      <w:r>
        <w:t>et</w:t>
      </w:r>
      <w:r>
        <w:rPr>
          <w:spacing w:val="1"/>
        </w:rPr>
        <w:t xml:space="preserve"> </w:t>
      </w:r>
      <w:r>
        <w:t>al., 2006b;</w:t>
      </w:r>
      <w:r>
        <w:rPr>
          <w:spacing w:val="1"/>
        </w:rPr>
        <w:t xml:space="preserve"> </w:t>
      </w:r>
      <w:r>
        <w:t>Bing</w:t>
      </w:r>
      <w:r>
        <w:rPr>
          <w:spacing w:val="-3"/>
        </w:rPr>
        <w:t xml:space="preserve"> </w:t>
      </w:r>
      <w:r>
        <w:t>et</w:t>
      </w:r>
      <w:r>
        <w:rPr>
          <w:spacing w:val="1"/>
        </w:rPr>
        <w:t xml:space="preserve"> </w:t>
      </w:r>
      <w:r>
        <w:t>al., 2005; Blum,</w:t>
      </w:r>
      <w:r>
        <w:rPr>
          <w:spacing w:val="1"/>
        </w:rPr>
        <w:t xml:space="preserve"> </w:t>
      </w:r>
      <w:r>
        <w:rPr>
          <w:spacing w:val="-2"/>
        </w:rPr>
        <w:t xml:space="preserve">2000; </w:t>
      </w:r>
      <w:proofErr w:type="spellStart"/>
      <w:r>
        <w:t>Boonjung</w:t>
      </w:r>
      <w:proofErr w:type="spellEnd"/>
      <w:r>
        <w:t xml:space="preserve"> and Fukai, 1996).</w:t>
      </w:r>
    </w:p>
    <w:p w14:paraId="6D583D4E" w14:textId="77777777" w:rsidR="009D376C" w:rsidRDefault="009D376C">
      <w:pPr>
        <w:pStyle w:val="BodyText"/>
        <w:spacing w:before="4" w:line="242" w:lineRule="auto"/>
        <w:ind w:left="144" w:right="38" w:firstLine="182"/>
        <w:jc w:val="both"/>
      </w:pPr>
    </w:p>
    <w:p w14:paraId="6D34CDEC" w14:textId="77777777" w:rsidR="009D376C" w:rsidRDefault="009D376C">
      <w:pPr>
        <w:pStyle w:val="BodyText"/>
        <w:spacing w:before="4" w:line="242" w:lineRule="auto"/>
        <w:ind w:left="144" w:right="38" w:firstLine="182"/>
        <w:jc w:val="both"/>
      </w:pPr>
    </w:p>
    <w:p w14:paraId="1DCCC8DA" w14:textId="77777777" w:rsidR="009D376C" w:rsidRDefault="00000000">
      <w:pPr>
        <w:pStyle w:val="BodyText"/>
        <w:ind w:left="1596"/>
      </w:pPr>
      <w:r>
        <w:rPr>
          <w:noProof/>
        </w:rPr>
        <w:drawing>
          <wp:inline distT="0" distB="0" distL="0" distR="0" wp14:anchorId="42EF49BF" wp14:editId="70ED0EEF">
            <wp:extent cx="4591685" cy="2462530"/>
            <wp:effectExtent l="0" t="0" r="18415" b="13970"/>
            <wp:docPr id="23" name="Image 23"/>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32" cstate="print"/>
                    <a:stretch>
                      <a:fillRect/>
                    </a:stretch>
                  </pic:blipFill>
                  <pic:spPr>
                    <a:xfrm>
                      <a:off x="0" y="0"/>
                      <a:ext cx="4591685" cy="2462530"/>
                    </a:xfrm>
                    <a:prstGeom prst="rect">
                      <a:avLst/>
                    </a:prstGeom>
                  </pic:spPr>
                </pic:pic>
              </a:graphicData>
            </a:graphic>
          </wp:inline>
        </w:drawing>
      </w:r>
    </w:p>
    <w:p w14:paraId="54421F3F" w14:textId="77777777" w:rsidR="009D376C" w:rsidRDefault="009D376C">
      <w:pPr>
        <w:pStyle w:val="BodyText"/>
        <w:spacing w:before="62"/>
        <w:rPr>
          <w:sz w:val="17"/>
        </w:rPr>
      </w:pPr>
    </w:p>
    <w:p w14:paraId="07B59BBE" w14:textId="77777777" w:rsidR="009D376C" w:rsidRDefault="00000000">
      <w:pPr>
        <w:spacing w:before="1"/>
        <w:ind w:left="45" w:right="448"/>
        <w:jc w:val="center"/>
        <w:rPr>
          <w:sz w:val="17"/>
        </w:rPr>
      </w:pPr>
      <w:r>
        <w:rPr>
          <w:rFonts w:ascii="Arial"/>
          <w:b/>
          <w:sz w:val="17"/>
        </w:rPr>
        <w:t>Figure</w:t>
      </w:r>
      <w:r>
        <w:rPr>
          <w:rFonts w:ascii="Arial"/>
          <w:b/>
          <w:spacing w:val="-9"/>
          <w:sz w:val="17"/>
        </w:rPr>
        <w:t xml:space="preserve"> </w:t>
      </w:r>
      <w:r>
        <w:rPr>
          <w:rFonts w:ascii="Arial"/>
          <w:b/>
          <w:sz w:val="17"/>
        </w:rPr>
        <w:t>5.</w:t>
      </w:r>
      <w:r>
        <w:rPr>
          <w:rFonts w:ascii="Arial"/>
          <w:b/>
          <w:spacing w:val="-5"/>
          <w:sz w:val="17"/>
        </w:rPr>
        <w:t xml:space="preserve"> </w:t>
      </w:r>
      <w:r>
        <w:rPr>
          <w:sz w:val="17"/>
        </w:rPr>
        <w:t>Analysis</w:t>
      </w:r>
      <w:r>
        <w:rPr>
          <w:spacing w:val="1"/>
          <w:sz w:val="17"/>
        </w:rPr>
        <w:t xml:space="preserve"> </w:t>
      </w:r>
      <w:r>
        <w:rPr>
          <w:sz w:val="17"/>
        </w:rPr>
        <w:t>of</w:t>
      </w:r>
      <w:r>
        <w:rPr>
          <w:spacing w:val="-4"/>
          <w:sz w:val="17"/>
        </w:rPr>
        <w:t xml:space="preserve"> </w:t>
      </w:r>
      <w:r>
        <w:rPr>
          <w:sz w:val="17"/>
        </w:rPr>
        <w:t>yield</w:t>
      </w:r>
      <w:r>
        <w:rPr>
          <w:spacing w:val="-3"/>
          <w:sz w:val="17"/>
        </w:rPr>
        <w:t xml:space="preserve"> </w:t>
      </w:r>
      <w:r>
        <w:rPr>
          <w:sz w:val="17"/>
        </w:rPr>
        <w:t>and</w:t>
      </w:r>
      <w:r>
        <w:rPr>
          <w:spacing w:val="-2"/>
          <w:sz w:val="17"/>
        </w:rPr>
        <w:t xml:space="preserve"> </w:t>
      </w:r>
      <w:r>
        <w:rPr>
          <w:sz w:val="17"/>
        </w:rPr>
        <w:t>days</w:t>
      </w:r>
      <w:r>
        <w:rPr>
          <w:spacing w:val="-3"/>
          <w:sz w:val="17"/>
        </w:rPr>
        <w:t xml:space="preserve"> </w:t>
      </w:r>
      <w:r>
        <w:rPr>
          <w:sz w:val="17"/>
        </w:rPr>
        <w:t>to</w:t>
      </w:r>
      <w:r>
        <w:rPr>
          <w:spacing w:val="-7"/>
          <w:sz w:val="17"/>
        </w:rPr>
        <w:t xml:space="preserve"> </w:t>
      </w:r>
      <w:r>
        <w:rPr>
          <w:sz w:val="17"/>
        </w:rPr>
        <w:t>maturity</w:t>
      </w:r>
      <w:r>
        <w:rPr>
          <w:spacing w:val="-3"/>
          <w:sz w:val="17"/>
        </w:rPr>
        <w:t xml:space="preserve"> </w:t>
      </w:r>
      <w:r>
        <w:rPr>
          <w:sz w:val="17"/>
        </w:rPr>
        <w:t>of</w:t>
      </w:r>
      <w:r>
        <w:rPr>
          <w:spacing w:val="-4"/>
          <w:sz w:val="17"/>
        </w:rPr>
        <w:t xml:space="preserve"> </w:t>
      </w:r>
      <w:r>
        <w:rPr>
          <w:sz w:val="17"/>
        </w:rPr>
        <w:t>the</w:t>
      </w:r>
      <w:r>
        <w:rPr>
          <w:spacing w:val="-6"/>
          <w:sz w:val="17"/>
        </w:rPr>
        <w:t xml:space="preserve"> </w:t>
      </w:r>
      <w:r>
        <w:rPr>
          <w:sz w:val="17"/>
        </w:rPr>
        <w:t>best</w:t>
      </w:r>
      <w:r>
        <w:rPr>
          <w:spacing w:val="-5"/>
          <w:sz w:val="17"/>
        </w:rPr>
        <w:t xml:space="preserve"> </w:t>
      </w:r>
      <w:r>
        <w:rPr>
          <w:sz w:val="17"/>
        </w:rPr>
        <w:t>rice</w:t>
      </w:r>
      <w:r>
        <w:rPr>
          <w:spacing w:val="-6"/>
          <w:sz w:val="17"/>
        </w:rPr>
        <w:t xml:space="preserve"> </w:t>
      </w:r>
      <w:r>
        <w:rPr>
          <w:sz w:val="17"/>
        </w:rPr>
        <w:t>genotypes</w:t>
      </w:r>
      <w:r>
        <w:rPr>
          <w:spacing w:val="-4"/>
          <w:sz w:val="17"/>
        </w:rPr>
        <w:t xml:space="preserve"> </w:t>
      </w:r>
      <w:r>
        <w:rPr>
          <w:sz w:val="17"/>
        </w:rPr>
        <w:t>under</w:t>
      </w:r>
      <w:r>
        <w:rPr>
          <w:spacing w:val="-3"/>
          <w:sz w:val="17"/>
        </w:rPr>
        <w:t xml:space="preserve"> </w:t>
      </w:r>
      <w:r>
        <w:rPr>
          <w:sz w:val="17"/>
        </w:rPr>
        <w:t>soil</w:t>
      </w:r>
      <w:r>
        <w:rPr>
          <w:spacing w:val="-4"/>
          <w:sz w:val="17"/>
        </w:rPr>
        <w:t xml:space="preserve"> </w:t>
      </w:r>
      <w:r>
        <w:rPr>
          <w:sz w:val="17"/>
        </w:rPr>
        <w:t>N</w:t>
      </w:r>
      <w:r>
        <w:rPr>
          <w:sz w:val="17"/>
          <w:vertAlign w:val="superscript"/>
        </w:rPr>
        <w:t>+</w:t>
      </w:r>
      <w:r>
        <w:rPr>
          <w:sz w:val="17"/>
        </w:rPr>
        <w:t>P</w:t>
      </w:r>
      <w:r>
        <w:rPr>
          <w:sz w:val="17"/>
          <w:vertAlign w:val="superscript"/>
        </w:rPr>
        <w:t>+</w:t>
      </w:r>
      <w:r>
        <w:rPr>
          <w:spacing w:val="-19"/>
          <w:sz w:val="17"/>
        </w:rPr>
        <w:t xml:space="preserve"> </w:t>
      </w:r>
      <w:r>
        <w:rPr>
          <w:spacing w:val="-2"/>
          <w:sz w:val="17"/>
        </w:rPr>
        <w:t>conditions.</w:t>
      </w:r>
    </w:p>
    <w:p w14:paraId="5D24720F" w14:textId="77777777" w:rsidR="009D376C" w:rsidRDefault="009D376C">
      <w:pPr>
        <w:pStyle w:val="BodyText"/>
        <w:rPr>
          <w:sz w:val="17"/>
        </w:rPr>
      </w:pPr>
    </w:p>
    <w:p w14:paraId="5A387F77" w14:textId="77777777" w:rsidR="009D376C" w:rsidRDefault="009D376C">
      <w:pPr>
        <w:pStyle w:val="BodyText"/>
        <w:rPr>
          <w:sz w:val="17"/>
        </w:rPr>
      </w:pPr>
    </w:p>
    <w:p w14:paraId="447EE626" w14:textId="77777777" w:rsidR="009D376C" w:rsidRDefault="009D376C">
      <w:pPr>
        <w:pStyle w:val="BodyText"/>
        <w:rPr>
          <w:sz w:val="17"/>
        </w:rPr>
      </w:pPr>
    </w:p>
    <w:p w14:paraId="53502B8D" w14:textId="77777777" w:rsidR="009D376C" w:rsidRDefault="00000000">
      <w:pPr>
        <w:pStyle w:val="BodyText"/>
        <w:rPr>
          <w:sz w:val="17"/>
        </w:rPr>
      </w:pPr>
      <w:r>
        <w:rPr>
          <w:noProof/>
          <w:sz w:val="17"/>
        </w:rPr>
        <mc:AlternateContent>
          <mc:Choice Requires="wpg">
            <w:drawing>
              <wp:anchor distT="0" distB="0" distL="0" distR="0" simplePos="0" relativeHeight="251655168" behindDoc="0" locked="0" layoutInCell="1" allowOverlap="1" wp14:anchorId="5162CBE7" wp14:editId="5635381B">
                <wp:simplePos x="0" y="0"/>
                <wp:positionH relativeFrom="page">
                  <wp:posOffset>1845310</wp:posOffset>
                </wp:positionH>
                <wp:positionV relativeFrom="paragraph">
                  <wp:posOffset>98425</wp:posOffset>
                </wp:positionV>
                <wp:extent cx="4420235" cy="2560955"/>
                <wp:effectExtent l="0" t="0" r="0" b="10795"/>
                <wp:wrapNone/>
                <wp:docPr id="24" name="Group 24"/>
                <wp:cNvGraphicFramePr/>
                <a:graphic xmlns:a="http://schemas.openxmlformats.org/drawingml/2006/main">
                  <a:graphicData uri="http://schemas.microsoft.com/office/word/2010/wordprocessingGroup">
                    <wpg:wgp>
                      <wpg:cNvGrpSpPr/>
                      <wpg:grpSpPr>
                        <a:xfrm>
                          <a:off x="0" y="0"/>
                          <a:ext cx="4420235" cy="2560955"/>
                          <a:chOff x="0" y="0"/>
                          <a:chExt cx="4700905" cy="2787650"/>
                        </a:xfrm>
                      </wpg:grpSpPr>
                      <pic:pic xmlns:pic="http://schemas.openxmlformats.org/drawingml/2006/picture">
                        <pic:nvPicPr>
                          <pic:cNvPr id="25" name="Image 25"/>
                          <pic:cNvPicPr/>
                        </pic:nvPicPr>
                        <pic:blipFill>
                          <a:blip r:embed="rId33" cstate="print"/>
                          <a:stretch>
                            <a:fillRect/>
                          </a:stretch>
                        </pic:blipFill>
                        <pic:spPr>
                          <a:xfrm>
                            <a:off x="131733" y="0"/>
                            <a:ext cx="4568824" cy="2787096"/>
                          </a:xfrm>
                          <a:prstGeom prst="rect">
                            <a:avLst/>
                          </a:prstGeom>
                        </pic:spPr>
                      </pic:pic>
                      <wps:wsp>
                        <wps:cNvPr id="26" name="Graphic 26"/>
                        <wps:cNvSpPr/>
                        <wps:spPr>
                          <a:xfrm>
                            <a:off x="0" y="621546"/>
                            <a:ext cx="308610" cy="991235"/>
                          </a:xfrm>
                          <a:custGeom>
                            <a:avLst/>
                            <a:gdLst/>
                            <a:ahLst/>
                            <a:cxnLst/>
                            <a:rect l="l" t="t" r="r" b="b"/>
                            <a:pathLst>
                              <a:path w="308610" h="991235">
                                <a:moveTo>
                                  <a:pt x="308398" y="0"/>
                                </a:moveTo>
                                <a:lnTo>
                                  <a:pt x="0" y="0"/>
                                </a:lnTo>
                                <a:lnTo>
                                  <a:pt x="0" y="990739"/>
                                </a:lnTo>
                                <a:lnTo>
                                  <a:pt x="308398" y="990739"/>
                                </a:lnTo>
                                <a:lnTo>
                                  <a:pt x="308398" y="0"/>
                                </a:lnTo>
                                <a:close/>
                              </a:path>
                            </a:pathLst>
                          </a:custGeom>
                          <a:solidFill>
                            <a:srgbClr val="FFFFFF"/>
                          </a:solidFill>
                        </wps:spPr>
                        <wps:bodyPr wrap="square" lIns="0" tIns="0" rIns="0" bIns="0" rtlCol="0">
                          <a:noAutofit/>
                        </wps:bodyPr>
                      </wps:wsp>
                    </wpg:wgp>
                  </a:graphicData>
                </a:graphic>
              </wp:anchor>
            </w:drawing>
          </mc:Choice>
          <mc:Fallback>
            <w:pict>
              <v:group w14:anchorId="4A478319" id="Group 24" o:spid="_x0000_s1026" style="position:absolute;margin-left:145.3pt;margin-top:7.75pt;width:348.05pt;height:201.65pt;z-index:251655168;mso-wrap-distance-left:0;mso-wrap-distance-right:0;mso-position-horizontal-relative:page" coordsize="47009,27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">
                <v:shape id="Image 25" o:spid="_x0000_s1027" type="#_x0000_t75" style="position:absolute;left:1317;width:45688;height:27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">
                  <v:imagedata r:id="rId34" o:title=""/>
                </v:shape>
                <v:shape id="Graphic 26" o:spid="_x0000_s1028" style="position:absolute;top:6215;width:3086;height:9912;visibility:visible;mso-wrap-style:square;v-text-anchor:top" coordsize="308610,991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" path="m308398,l,,,990739r308398,l308398,xe" stroked="f">
                  <v:path arrowok="t"/>
                </v:shape>
                <w10:wrap anchorx="page"/>
              </v:group>
            </w:pict>
          </mc:Fallback>
        </mc:AlternateContent>
      </w:r>
    </w:p>
    <w:p w14:paraId="45A3A1B4" w14:textId="77777777" w:rsidR="009D376C" w:rsidRDefault="009D376C">
      <w:pPr>
        <w:pStyle w:val="BodyText"/>
        <w:rPr>
          <w:sz w:val="17"/>
        </w:rPr>
      </w:pPr>
    </w:p>
    <w:p w14:paraId="317F5C4B" w14:textId="77777777" w:rsidR="009D376C" w:rsidRDefault="009D376C">
      <w:pPr>
        <w:pStyle w:val="BodyText"/>
        <w:rPr>
          <w:sz w:val="17"/>
        </w:rPr>
      </w:pPr>
    </w:p>
    <w:p w14:paraId="7E048448" w14:textId="77777777" w:rsidR="009D376C" w:rsidRDefault="009D376C">
      <w:pPr>
        <w:pStyle w:val="BodyText"/>
        <w:rPr>
          <w:sz w:val="17"/>
        </w:rPr>
      </w:pPr>
    </w:p>
    <w:p w14:paraId="0E53B299" w14:textId="77777777" w:rsidR="009D376C" w:rsidRDefault="009D376C">
      <w:pPr>
        <w:pStyle w:val="BodyText"/>
        <w:rPr>
          <w:sz w:val="17"/>
        </w:rPr>
      </w:pPr>
    </w:p>
    <w:p w14:paraId="3BF7558C" w14:textId="77777777" w:rsidR="009D376C" w:rsidRDefault="009D376C">
      <w:pPr>
        <w:pStyle w:val="BodyText"/>
        <w:rPr>
          <w:sz w:val="17"/>
        </w:rPr>
      </w:pPr>
    </w:p>
    <w:p w14:paraId="1A99BE05" w14:textId="77777777" w:rsidR="009D376C" w:rsidRDefault="009D376C">
      <w:pPr>
        <w:pStyle w:val="BodyText"/>
        <w:rPr>
          <w:sz w:val="17"/>
        </w:rPr>
      </w:pPr>
    </w:p>
    <w:p w14:paraId="171B7759" w14:textId="77777777" w:rsidR="009D376C" w:rsidRDefault="009D376C">
      <w:pPr>
        <w:pStyle w:val="BodyText"/>
        <w:rPr>
          <w:sz w:val="17"/>
        </w:rPr>
      </w:pPr>
    </w:p>
    <w:p w14:paraId="13BE4749" w14:textId="77777777" w:rsidR="009D376C" w:rsidRDefault="009D376C">
      <w:pPr>
        <w:pStyle w:val="BodyText"/>
        <w:rPr>
          <w:sz w:val="17"/>
        </w:rPr>
      </w:pPr>
    </w:p>
    <w:p w14:paraId="05C1669B" w14:textId="77777777" w:rsidR="009D376C" w:rsidRDefault="009D376C">
      <w:pPr>
        <w:pStyle w:val="BodyText"/>
        <w:rPr>
          <w:sz w:val="17"/>
        </w:rPr>
      </w:pPr>
    </w:p>
    <w:p w14:paraId="678A0CCA" w14:textId="77777777" w:rsidR="009D376C" w:rsidRDefault="009D376C">
      <w:pPr>
        <w:pStyle w:val="BodyText"/>
        <w:rPr>
          <w:sz w:val="17"/>
        </w:rPr>
      </w:pPr>
    </w:p>
    <w:p w14:paraId="3619A256" w14:textId="77777777" w:rsidR="009D376C" w:rsidRDefault="009D376C">
      <w:pPr>
        <w:pStyle w:val="BodyText"/>
        <w:rPr>
          <w:sz w:val="17"/>
        </w:rPr>
      </w:pPr>
    </w:p>
    <w:p w14:paraId="107587E0" w14:textId="77777777" w:rsidR="009D376C" w:rsidRDefault="009D376C">
      <w:pPr>
        <w:pStyle w:val="BodyText"/>
        <w:rPr>
          <w:sz w:val="17"/>
        </w:rPr>
      </w:pPr>
    </w:p>
    <w:p w14:paraId="07EA4C8F" w14:textId="77777777" w:rsidR="009D376C" w:rsidRDefault="009D376C">
      <w:pPr>
        <w:pStyle w:val="BodyText"/>
        <w:rPr>
          <w:sz w:val="17"/>
        </w:rPr>
      </w:pPr>
    </w:p>
    <w:p w14:paraId="4287B58F" w14:textId="77777777" w:rsidR="009D376C" w:rsidRDefault="009D376C">
      <w:pPr>
        <w:pStyle w:val="BodyText"/>
        <w:rPr>
          <w:sz w:val="17"/>
        </w:rPr>
      </w:pPr>
    </w:p>
    <w:p w14:paraId="6B4CFDD9" w14:textId="77777777" w:rsidR="009D376C" w:rsidRDefault="009D376C">
      <w:pPr>
        <w:pStyle w:val="BodyText"/>
        <w:rPr>
          <w:sz w:val="17"/>
        </w:rPr>
      </w:pPr>
    </w:p>
    <w:p w14:paraId="03B351F1" w14:textId="77777777" w:rsidR="009D376C" w:rsidRDefault="009D376C">
      <w:pPr>
        <w:pStyle w:val="BodyText"/>
        <w:rPr>
          <w:sz w:val="17"/>
        </w:rPr>
      </w:pPr>
    </w:p>
    <w:p w14:paraId="115B3171" w14:textId="77777777" w:rsidR="009D376C" w:rsidRDefault="009D376C">
      <w:pPr>
        <w:pStyle w:val="BodyText"/>
        <w:rPr>
          <w:sz w:val="17"/>
        </w:rPr>
      </w:pPr>
    </w:p>
    <w:p w14:paraId="728479F0" w14:textId="77777777" w:rsidR="009D376C" w:rsidRDefault="009D376C">
      <w:pPr>
        <w:pStyle w:val="BodyText"/>
        <w:rPr>
          <w:sz w:val="17"/>
        </w:rPr>
      </w:pPr>
    </w:p>
    <w:p w14:paraId="5F46EDBD" w14:textId="77777777" w:rsidR="009D376C" w:rsidRDefault="009D376C">
      <w:pPr>
        <w:pStyle w:val="BodyText"/>
        <w:rPr>
          <w:sz w:val="17"/>
        </w:rPr>
      </w:pPr>
    </w:p>
    <w:p w14:paraId="3F1B47BF" w14:textId="77777777" w:rsidR="009D376C" w:rsidRDefault="009D376C">
      <w:pPr>
        <w:pStyle w:val="BodyText"/>
        <w:rPr>
          <w:sz w:val="17"/>
        </w:rPr>
      </w:pPr>
    </w:p>
    <w:p w14:paraId="149C4D4C" w14:textId="77777777" w:rsidR="009D376C" w:rsidRDefault="009D376C">
      <w:pPr>
        <w:pStyle w:val="BodyText"/>
        <w:rPr>
          <w:sz w:val="17"/>
        </w:rPr>
      </w:pPr>
    </w:p>
    <w:p w14:paraId="4B4E0718" w14:textId="77777777" w:rsidR="009D376C" w:rsidRDefault="009D376C">
      <w:pPr>
        <w:pStyle w:val="BodyText"/>
        <w:rPr>
          <w:sz w:val="17"/>
        </w:rPr>
      </w:pPr>
    </w:p>
    <w:p w14:paraId="0B72FD30" w14:textId="77777777" w:rsidR="009D376C" w:rsidRDefault="009D376C">
      <w:pPr>
        <w:pStyle w:val="BodyText"/>
        <w:spacing w:before="130"/>
        <w:rPr>
          <w:sz w:val="17"/>
        </w:rPr>
      </w:pPr>
    </w:p>
    <w:p w14:paraId="5567C944" w14:textId="77777777" w:rsidR="009D376C" w:rsidRDefault="00000000">
      <w:pPr>
        <w:ind w:left="1767"/>
        <w:rPr>
          <w:sz w:val="17"/>
        </w:rPr>
      </w:pPr>
      <w:r>
        <w:rPr>
          <w:rFonts w:ascii="Arial"/>
          <w:b/>
          <w:sz w:val="17"/>
        </w:rPr>
        <w:t>Figure</w:t>
      </w:r>
      <w:r>
        <w:rPr>
          <w:rFonts w:ascii="Arial"/>
          <w:b/>
          <w:spacing w:val="-4"/>
          <w:sz w:val="17"/>
        </w:rPr>
        <w:t xml:space="preserve"> </w:t>
      </w:r>
      <w:r>
        <w:rPr>
          <w:rFonts w:ascii="Arial"/>
          <w:b/>
          <w:sz w:val="17"/>
        </w:rPr>
        <w:t>6.</w:t>
      </w:r>
      <w:r>
        <w:rPr>
          <w:rFonts w:ascii="Arial"/>
          <w:b/>
          <w:spacing w:val="-4"/>
          <w:sz w:val="17"/>
        </w:rPr>
        <w:t xml:space="preserve"> </w:t>
      </w:r>
      <w:proofErr w:type="gramStart"/>
      <w:r>
        <w:rPr>
          <w:sz w:val="17"/>
        </w:rPr>
        <w:t>Head</w:t>
      </w:r>
      <w:r>
        <w:rPr>
          <w:spacing w:val="-2"/>
          <w:sz w:val="17"/>
        </w:rPr>
        <w:t xml:space="preserve"> </w:t>
      </w:r>
      <w:r>
        <w:rPr>
          <w:sz w:val="17"/>
        </w:rPr>
        <w:t>to</w:t>
      </w:r>
      <w:r>
        <w:rPr>
          <w:spacing w:val="-7"/>
          <w:sz w:val="17"/>
        </w:rPr>
        <w:t xml:space="preserve"> </w:t>
      </w:r>
      <w:r>
        <w:rPr>
          <w:sz w:val="17"/>
        </w:rPr>
        <w:t>head</w:t>
      </w:r>
      <w:proofErr w:type="gramEnd"/>
      <w:r>
        <w:rPr>
          <w:spacing w:val="2"/>
          <w:sz w:val="17"/>
        </w:rPr>
        <w:t xml:space="preserve"> </w:t>
      </w:r>
      <w:r>
        <w:rPr>
          <w:sz w:val="17"/>
        </w:rPr>
        <w:t>plot</w:t>
      </w:r>
      <w:r>
        <w:rPr>
          <w:spacing w:val="1"/>
          <w:sz w:val="17"/>
        </w:rPr>
        <w:t xml:space="preserve"> </w:t>
      </w:r>
      <w:r>
        <w:rPr>
          <w:sz w:val="17"/>
        </w:rPr>
        <w:t>of</w:t>
      </w:r>
      <w:r>
        <w:rPr>
          <w:spacing w:val="-4"/>
          <w:sz w:val="17"/>
        </w:rPr>
        <w:t xml:space="preserve"> </w:t>
      </w:r>
      <w:r>
        <w:rPr>
          <w:sz w:val="17"/>
        </w:rPr>
        <w:t>the</w:t>
      </w:r>
      <w:r>
        <w:rPr>
          <w:spacing w:val="-6"/>
          <w:sz w:val="17"/>
        </w:rPr>
        <w:t xml:space="preserve"> </w:t>
      </w:r>
      <w:r>
        <w:rPr>
          <w:sz w:val="17"/>
        </w:rPr>
        <w:t>best</w:t>
      </w:r>
      <w:r>
        <w:rPr>
          <w:spacing w:val="5"/>
          <w:sz w:val="17"/>
        </w:rPr>
        <w:t xml:space="preserve"> </w:t>
      </w:r>
      <w:r>
        <w:rPr>
          <w:sz w:val="17"/>
        </w:rPr>
        <w:t>25</w:t>
      </w:r>
      <w:r>
        <w:rPr>
          <w:spacing w:val="-7"/>
          <w:sz w:val="17"/>
        </w:rPr>
        <w:t xml:space="preserve"> </w:t>
      </w:r>
      <w:r>
        <w:rPr>
          <w:sz w:val="17"/>
        </w:rPr>
        <w:t>rice</w:t>
      </w:r>
      <w:r>
        <w:rPr>
          <w:spacing w:val="-6"/>
          <w:sz w:val="17"/>
        </w:rPr>
        <w:t xml:space="preserve"> </w:t>
      </w:r>
      <w:r>
        <w:rPr>
          <w:sz w:val="17"/>
        </w:rPr>
        <w:t>lines</w:t>
      </w:r>
      <w:r>
        <w:rPr>
          <w:spacing w:val="-3"/>
          <w:sz w:val="17"/>
        </w:rPr>
        <w:t xml:space="preserve"> </w:t>
      </w:r>
      <w:r>
        <w:rPr>
          <w:sz w:val="17"/>
        </w:rPr>
        <w:t>for</w:t>
      </w:r>
      <w:r>
        <w:rPr>
          <w:spacing w:val="1"/>
          <w:sz w:val="17"/>
        </w:rPr>
        <w:t xml:space="preserve"> </w:t>
      </w:r>
      <w:r>
        <w:rPr>
          <w:sz w:val="17"/>
        </w:rPr>
        <w:t>yield</w:t>
      </w:r>
      <w:r>
        <w:rPr>
          <w:spacing w:val="-6"/>
          <w:sz w:val="17"/>
        </w:rPr>
        <w:t xml:space="preserve"> </w:t>
      </w:r>
      <w:r>
        <w:rPr>
          <w:sz w:val="17"/>
        </w:rPr>
        <w:t>versus</w:t>
      </w:r>
      <w:r>
        <w:rPr>
          <w:spacing w:val="-3"/>
          <w:sz w:val="17"/>
        </w:rPr>
        <w:t xml:space="preserve"> </w:t>
      </w:r>
      <w:r>
        <w:rPr>
          <w:sz w:val="17"/>
        </w:rPr>
        <w:t>soil</w:t>
      </w:r>
      <w:r>
        <w:rPr>
          <w:spacing w:val="-4"/>
          <w:sz w:val="17"/>
        </w:rPr>
        <w:t xml:space="preserve"> </w:t>
      </w:r>
      <w:r>
        <w:rPr>
          <w:sz w:val="17"/>
        </w:rPr>
        <w:t>N</w:t>
      </w:r>
      <w:r>
        <w:rPr>
          <w:sz w:val="17"/>
          <w:vertAlign w:val="superscript"/>
        </w:rPr>
        <w:t>-</w:t>
      </w:r>
      <w:r>
        <w:rPr>
          <w:spacing w:val="2"/>
          <w:sz w:val="17"/>
        </w:rPr>
        <w:t xml:space="preserve"> </w:t>
      </w:r>
      <w:r>
        <w:rPr>
          <w:sz w:val="17"/>
        </w:rPr>
        <w:t>and</w:t>
      </w:r>
      <w:r>
        <w:rPr>
          <w:spacing w:val="-2"/>
          <w:sz w:val="17"/>
        </w:rPr>
        <w:t xml:space="preserve"> </w:t>
      </w:r>
      <w:r>
        <w:rPr>
          <w:sz w:val="17"/>
        </w:rPr>
        <w:t>P</w:t>
      </w:r>
      <w:r>
        <w:rPr>
          <w:sz w:val="17"/>
          <w:vertAlign w:val="superscript"/>
        </w:rPr>
        <w:t>-</w:t>
      </w:r>
      <w:r>
        <w:rPr>
          <w:spacing w:val="-3"/>
          <w:sz w:val="17"/>
        </w:rPr>
        <w:t xml:space="preserve"> </w:t>
      </w:r>
      <w:r>
        <w:rPr>
          <w:spacing w:val="-2"/>
          <w:sz w:val="17"/>
        </w:rPr>
        <w:t>condition.</w:t>
      </w:r>
    </w:p>
    <w:p w14:paraId="09A123B4" w14:textId="77777777" w:rsidR="009D376C" w:rsidRDefault="009D376C">
      <w:pPr>
        <w:pStyle w:val="BodyText"/>
      </w:pPr>
    </w:p>
    <w:p w14:paraId="05E35662" w14:textId="77777777" w:rsidR="009D376C" w:rsidRDefault="009D376C">
      <w:pPr>
        <w:pStyle w:val="BodyText"/>
        <w:spacing w:before="115"/>
      </w:pPr>
    </w:p>
    <w:p w14:paraId="7D75A498" w14:textId="77777777" w:rsidR="009D376C" w:rsidRDefault="009D376C">
      <w:pPr>
        <w:pStyle w:val="BodyText"/>
        <w:sectPr w:rsidR="009D376C">
          <w:type w:val="continuous"/>
          <w:pgSz w:w="12240" w:h="15840"/>
          <w:pgMar w:top="1400" w:right="360" w:bottom="280" w:left="720" w:header="576" w:footer="0" w:gutter="0"/>
          <w:cols w:space="720"/>
        </w:sectPr>
      </w:pPr>
    </w:p>
    <w:p w14:paraId="253867DC" w14:textId="77777777" w:rsidR="009D376C" w:rsidRDefault="00000000">
      <w:pPr>
        <w:pStyle w:val="BodyText"/>
        <w:spacing w:before="134" w:line="242" w:lineRule="auto"/>
        <w:ind w:left="144" w:right="38"/>
        <w:jc w:val="both"/>
      </w:pPr>
      <w:r>
        <w:rPr>
          <w:noProof/>
        </w:rPr>
        <mc:AlternateContent>
          <mc:Choice Requires="wps">
            <w:drawing>
              <wp:anchor distT="0" distB="0" distL="0" distR="0" simplePos="0" relativeHeight="251656192" behindDoc="0" locked="0" layoutInCell="1" allowOverlap="1" wp14:anchorId="52B63FD2" wp14:editId="34BB373A">
                <wp:simplePos x="0" y="0"/>
                <wp:positionH relativeFrom="page">
                  <wp:posOffset>1574165</wp:posOffset>
                </wp:positionH>
                <wp:positionV relativeFrom="page">
                  <wp:posOffset>5203190</wp:posOffset>
                </wp:positionV>
                <wp:extent cx="166370" cy="747395"/>
                <wp:effectExtent l="0" t="0" r="0" b="0"/>
                <wp:wrapNone/>
                <wp:docPr id="27" name="Textbox 27"/>
                <wp:cNvGraphicFramePr/>
                <a:graphic xmlns:a="http://schemas.openxmlformats.org/drawingml/2006/main">
                  <a:graphicData uri="http://schemas.microsoft.com/office/word/2010/wordprocessingShape">
                    <wps:wsp>
                      <wps:cNvSpPr txBox="1"/>
                      <wps:spPr>
                        <a:xfrm>
                          <a:off x="0" y="0"/>
                          <a:ext cx="166370" cy="747395"/>
                        </a:xfrm>
                        <a:prstGeom prst="rect">
                          <a:avLst/>
                        </a:prstGeom>
                      </wps:spPr>
                      <wps:txbx>
                        <w:txbxContent>
                          <w:p w14:paraId="28B86751" w14:textId="77777777" w:rsidR="009D376C" w:rsidRDefault="00000000">
                            <w:pPr>
                              <w:spacing w:before="45"/>
                              <w:ind w:left="20"/>
                              <w:rPr>
                                <w:rFonts w:ascii="Arial"/>
                                <w:b/>
                                <w:sz w:val="17"/>
                              </w:rPr>
                            </w:pPr>
                            <w:r>
                              <w:rPr>
                                <w:rFonts w:ascii="Arial"/>
                                <w:b/>
                                <w:sz w:val="17"/>
                              </w:rPr>
                              <w:t>Yield</w:t>
                            </w:r>
                            <w:r>
                              <w:rPr>
                                <w:rFonts w:ascii="Arial"/>
                                <w:b/>
                                <w:spacing w:val="10"/>
                                <w:sz w:val="17"/>
                              </w:rPr>
                              <w:t xml:space="preserve"> </w:t>
                            </w:r>
                            <w:r>
                              <w:rPr>
                                <w:rFonts w:ascii="Arial"/>
                                <w:b/>
                                <w:sz w:val="17"/>
                              </w:rPr>
                              <w:t>(kg</w:t>
                            </w:r>
                            <w:r>
                              <w:rPr>
                                <w:rFonts w:ascii="Arial"/>
                                <w:b/>
                                <w:spacing w:val="15"/>
                                <w:sz w:val="17"/>
                              </w:rPr>
                              <w:t xml:space="preserve"> </w:t>
                            </w:r>
                            <w:r>
                              <w:rPr>
                                <w:rFonts w:ascii="Arial"/>
                                <w:b/>
                                <w:sz w:val="17"/>
                              </w:rPr>
                              <w:t>ha</w:t>
                            </w:r>
                            <w:r>
                              <w:rPr>
                                <w:rFonts w:ascii="Arial"/>
                                <w:b/>
                                <w:sz w:val="17"/>
                                <w:vertAlign w:val="superscript"/>
                              </w:rPr>
                              <w:t>-</w:t>
                            </w:r>
                            <w:r>
                              <w:rPr>
                                <w:rFonts w:ascii="Arial"/>
                                <w:b/>
                                <w:spacing w:val="-5"/>
                                <w:sz w:val="17"/>
                                <w:vertAlign w:val="superscript"/>
                              </w:rPr>
                              <w:t>1</w:t>
                            </w:r>
                            <w:r>
                              <w:rPr>
                                <w:rFonts w:ascii="Arial"/>
                                <w:b/>
                                <w:spacing w:val="-5"/>
                                <w:sz w:val="17"/>
                              </w:rPr>
                              <w:t>)</w:t>
                            </w:r>
                          </w:p>
                        </w:txbxContent>
                      </wps:txbx>
                      <wps:bodyPr vert="vert270" wrap="square" lIns="0" tIns="0" rIns="0" bIns="0" rtlCol="0">
                        <a:noAutofit/>
                      </wps:bodyPr>
                    </wps:wsp>
                  </a:graphicData>
                </a:graphic>
              </wp:anchor>
            </w:drawing>
          </mc:Choice>
          <mc:Fallback>
            <w:pict>
              <v:shape w14:anchorId="52B63FD2" id="Textbox 27" o:spid="_x0000_s1028" type="#_x0000_t202" style="position:absolute;left:0;text-align:left;margin-left:123.95pt;margin-top:409.7pt;width:13.1pt;height:58.8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" filled="f" stroked="f">
                <v:textbox style="layout-flow:vertical;mso-layout-flow-alt:bottom-to-top" inset="0,0,0,0">
                  <w:txbxContent>
                    <w:p w14:paraId="28B86751" w14:textId="77777777" w:rsidR="009D376C" w:rsidRDefault="00000000">
                      <w:pPr>
                        <w:spacing w:before="45"/>
                        <w:ind w:left="20"/>
                        <w:rPr>
                          <w:rFonts w:ascii="Arial"/>
                          <w:b/>
                          <w:sz w:val="17"/>
                        </w:rPr>
                      </w:pPr>
                      <w:r>
                        <w:rPr>
                          <w:rFonts w:ascii="Arial"/>
                          <w:b/>
                          <w:sz w:val="17"/>
                        </w:rPr>
                        <w:t>Yield</w:t>
                      </w:r>
                      <w:r>
                        <w:rPr>
                          <w:rFonts w:ascii="Arial"/>
                          <w:b/>
                          <w:spacing w:val="10"/>
                          <w:sz w:val="17"/>
                        </w:rPr>
                        <w:t xml:space="preserve"> </w:t>
                      </w:r>
                      <w:r>
                        <w:rPr>
                          <w:rFonts w:ascii="Arial"/>
                          <w:b/>
                          <w:sz w:val="17"/>
                        </w:rPr>
                        <w:t>(kg</w:t>
                      </w:r>
                      <w:r>
                        <w:rPr>
                          <w:rFonts w:ascii="Arial"/>
                          <w:b/>
                          <w:spacing w:val="15"/>
                          <w:sz w:val="17"/>
                        </w:rPr>
                        <w:t xml:space="preserve"> </w:t>
                      </w:r>
                      <w:r>
                        <w:rPr>
                          <w:rFonts w:ascii="Arial"/>
                          <w:b/>
                          <w:sz w:val="17"/>
                        </w:rPr>
                        <w:t>ha</w:t>
                      </w:r>
                      <w:r>
                        <w:rPr>
                          <w:rFonts w:ascii="Arial"/>
                          <w:b/>
                          <w:sz w:val="17"/>
                          <w:vertAlign w:val="superscript"/>
                        </w:rPr>
                        <w:t>-</w:t>
                      </w:r>
                      <w:r>
                        <w:rPr>
                          <w:rFonts w:ascii="Arial"/>
                          <w:b/>
                          <w:spacing w:val="-5"/>
                          <w:sz w:val="17"/>
                          <w:vertAlign w:val="superscript"/>
                        </w:rPr>
                        <w:t>1</w:t>
                      </w:r>
                      <w:r>
                        <w:rPr>
                          <w:rFonts w:ascii="Arial"/>
                          <w:b/>
                          <w:spacing w:val="-5"/>
                          <w:sz w:val="17"/>
                        </w:rPr>
                        <w:t>)</w:t>
                      </w:r>
                    </w:p>
                  </w:txbxContent>
                </v:textbox>
                <w10:wrap anchorx="page" anchory="page"/>
              </v:shape>
            </w:pict>
          </mc:Fallback>
        </mc:AlternateContent>
      </w:r>
      <w:r>
        <w:t>Since H</w:t>
      </w:r>
      <w:r>
        <w:rPr>
          <w:vertAlign w:val="superscript"/>
        </w:rPr>
        <w:t>2</w:t>
      </w:r>
      <w:r>
        <w:t xml:space="preserve"> was low at 23.9%</w:t>
      </w:r>
      <w:r>
        <w:rPr>
          <w:spacing w:val="80"/>
        </w:rPr>
        <w:t xml:space="preserve"> </w:t>
      </w:r>
      <w:r>
        <w:t xml:space="preserve">for days to maturity, modified bulk method </w:t>
      </w:r>
      <w:r>
        <w:rPr>
          <w:sz w:val="19"/>
        </w:rPr>
        <w:t xml:space="preserve">without selection until the materials are fairly </w:t>
      </w:r>
      <w:proofErr w:type="spellStart"/>
      <w:r>
        <w:rPr>
          <w:sz w:val="19"/>
        </w:rPr>
        <w:t>homozygous</w:t>
      </w:r>
      <w:r>
        <w:t>at</w:t>
      </w:r>
      <w:proofErr w:type="spellEnd"/>
      <w:r>
        <w:t xml:space="preserve"> about F</w:t>
      </w:r>
      <w:r>
        <w:rPr>
          <w:vertAlign w:val="subscript"/>
        </w:rPr>
        <w:t>5</w:t>
      </w:r>
      <w:r>
        <w:t xml:space="preserve"> to F</w:t>
      </w:r>
      <w:r>
        <w:rPr>
          <w:vertAlign w:val="subscript"/>
        </w:rPr>
        <w:t>6</w:t>
      </w:r>
      <w:r>
        <w:t xml:space="preserve"> generation, should be emphasized as simple mass selection cannot be efficient in this case. Heritability is used to establish the expected </w:t>
      </w:r>
      <w:r>
        <w:t>improvement or progress after selection of genotypes from a given population (Nyquist, 1991).</w:t>
      </w:r>
    </w:p>
    <w:p w14:paraId="7FF53A82" w14:textId="77777777" w:rsidR="009D376C" w:rsidRDefault="00000000">
      <w:pPr>
        <w:pStyle w:val="BodyText"/>
        <w:spacing w:before="10" w:line="244" w:lineRule="auto"/>
        <w:ind w:left="144" w:right="43" w:firstLine="182"/>
        <w:jc w:val="both"/>
      </w:pPr>
      <w:r>
        <w:t>From the display of scatter plot of yield versus days to maturity</w:t>
      </w:r>
      <w:r>
        <w:rPr>
          <w:spacing w:val="30"/>
        </w:rPr>
        <w:t xml:space="preserve"> </w:t>
      </w:r>
      <w:r>
        <w:t>under</w:t>
      </w:r>
      <w:r>
        <w:rPr>
          <w:spacing w:val="31"/>
        </w:rPr>
        <w:t xml:space="preserve"> </w:t>
      </w:r>
      <w:r>
        <w:t>soil</w:t>
      </w:r>
      <w:r>
        <w:rPr>
          <w:spacing w:val="34"/>
        </w:rPr>
        <w:t xml:space="preserve"> </w:t>
      </w:r>
      <w:r>
        <w:t>N</w:t>
      </w:r>
      <w:r>
        <w:rPr>
          <w:vertAlign w:val="superscript"/>
        </w:rPr>
        <w:t>-</w:t>
      </w:r>
      <w:r>
        <w:t>P</w:t>
      </w:r>
      <w:r>
        <w:rPr>
          <w:vertAlign w:val="superscript"/>
        </w:rPr>
        <w:t>-</w:t>
      </w:r>
      <w:r>
        <w:rPr>
          <w:spacing w:val="28"/>
        </w:rPr>
        <w:t xml:space="preserve"> </w:t>
      </w:r>
      <w:r>
        <w:t>condition</w:t>
      </w:r>
      <w:r>
        <w:rPr>
          <w:spacing w:val="30"/>
        </w:rPr>
        <w:t xml:space="preserve"> </w:t>
      </w:r>
      <w:r>
        <w:t>(Figure</w:t>
      </w:r>
      <w:r>
        <w:rPr>
          <w:spacing w:val="30"/>
        </w:rPr>
        <w:t xml:space="preserve"> </w:t>
      </w:r>
      <w:r>
        <w:t>2)</w:t>
      </w:r>
      <w:r>
        <w:rPr>
          <w:spacing w:val="31"/>
        </w:rPr>
        <w:t xml:space="preserve"> </w:t>
      </w:r>
      <w:r>
        <w:t>among</w:t>
      </w:r>
      <w:r>
        <w:rPr>
          <w:spacing w:val="25"/>
        </w:rPr>
        <w:t xml:space="preserve"> </w:t>
      </w:r>
      <w:r>
        <w:rPr>
          <w:spacing w:val="-5"/>
        </w:rPr>
        <w:t xml:space="preserve">the </w:t>
      </w:r>
      <w:r>
        <w:br w:type="column"/>
      </w:r>
      <w:r>
        <w:lastRenderedPageBreak/>
        <w:t xml:space="preserve">best high yielding genotypes, </w:t>
      </w:r>
      <w:proofErr w:type="gramStart"/>
      <w:r>
        <w:t>a number of</w:t>
      </w:r>
      <w:proofErr w:type="gramEnd"/>
      <w:r>
        <w:t xml:space="preserve"> them were in the desired quadrant of high yielding and early maturing (lines 378, 212, 381 and 368). However, majority of the genotypes congregated in the high yielding but late genotypes </w:t>
      </w:r>
      <w:proofErr w:type="gramStart"/>
      <w:r>
        <w:t>confirming</w:t>
      </w:r>
      <w:proofErr w:type="gramEnd"/>
      <w:r>
        <w:t xml:space="preserve"> that late genotypes tend to be high yielding. The performance under soil N</w:t>
      </w:r>
      <w:r>
        <w:rPr>
          <w:vertAlign w:val="superscript"/>
        </w:rPr>
        <w:t>-</w:t>
      </w:r>
      <w:r>
        <w:t>P</w:t>
      </w:r>
      <w:r>
        <w:rPr>
          <w:vertAlign w:val="superscript"/>
        </w:rPr>
        <w:t>+</w:t>
      </w:r>
      <w:r>
        <w:t xml:space="preserve"> condition had different genotypes in the early and high yielding quadrant from those obtained under soil N</w:t>
      </w:r>
      <w:r>
        <w:rPr>
          <w:vertAlign w:val="superscript"/>
        </w:rPr>
        <w:t>-</w:t>
      </w:r>
      <w:r>
        <w:t>P</w:t>
      </w:r>
      <w:r>
        <w:rPr>
          <w:vertAlign w:val="superscript"/>
        </w:rPr>
        <w:t>-</w:t>
      </w:r>
      <w:r>
        <w:t xml:space="preserve"> condition</w:t>
      </w:r>
      <w:r>
        <w:rPr>
          <w:spacing w:val="40"/>
        </w:rPr>
        <w:t xml:space="preserve"> </w:t>
      </w:r>
      <w:r>
        <w:t xml:space="preserve">(Figure 3). Probably the reason for this </w:t>
      </w:r>
      <w:proofErr w:type="spellStart"/>
      <w:r>
        <w:t>behaviour</w:t>
      </w:r>
      <w:proofErr w:type="spellEnd"/>
      <w:r>
        <w:t xml:space="preserve"> is that different</w:t>
      </w:r>
      <w:r>
        <w:rPr>
          <w:spacing w:val="23"/>
        </w:rPr>
        <w:t xml:space="preserve"> </w:t>
      </w:r>
      <w:r>
        <w:t>gene</w:t>
      </w:r>
      <w:r>
        <w:rPr>
          <w:spacing w:val="21"/>
        </w:rPr>
        <w:t xml:space="preserve"> </w:t>
      </w:r>
      <w:proofErr w:type="gramStart"/>
      <w:r>
        <w:t>system</w:t>
      </w:r>
      <w:proofErr w:type="gramEnd"/>
      <w:r>
        <w:rPr>
          <w:spacing w:val="28"/>
        </w:rPr>
        <w:t xml:space="preserve"> </w:t>
      </w:r>
      <w:r>
        <w:t>or</w:t>
      </w:r>
      <w:r>
        <w:rPr>
          <w:spacing w:val="23"/>
        </w:rPr>
        <w:t xml:space="preserve"> </w:t>
      </w:r>
      <w:r>
        <w:t>quantitative</w:t>
      </w:r>
      <w:r>
        <w:rPr>
          <w:spacing w:val="16"/>
        </w:rPr>
        <w:t xml:space="preserve"> </w:t>
      </w:r>
      <w:r>
        <w:t>trait</w:t>
      </w:r>
      <w:r>
        <w:rPr>
          <w:spacing w:val="23"/>
        </w:rPr>
        <w:t xml:space="preserve"> </w:t>
      </w:r>
      <w:r>
        <w:t>loci</w:t>
      </w:r>
      <w:r>
        <w:rPr>
          <w:spacing w:val="25"/>
        </w:rPr>
        <w:t xml:space="preserve"> </w:t>
      </w:r>
      <w:r>
        <w:t>(QTL)</w:t>
      </w:r>
      <w:r>
        <w:rPr>
          <w:spacing w:val="23"/>
        </w:rPr>
        <w:t xml:space="preserve"> </w:t>
      </w:r>
      <w:r>
        <w:rPr>
          <w:spacing w:val="-5"/>
        </w:rPr>
        <w:t>are</w:t>
      </w:r>
    </w:p>
    <w:p w14:paraId="7DD29A63" w14:textId="77777777" w:rsidR="009D376C" w:rsidRDefault="009D376C">
      <w:pPr>
        <w:pStyle w:val="BodyText"/>
        <w:spacing w:line="244" w:lineRule="auto"/>
        <w:jc w:val="both"/>
        <w:sectPr w:rsidR="009D376C">
          <w:type w:val="continuous"/>
          <w:pgSz w:w="12240" w:h="15840"/>
          <w:pgMar w:top="500" w:right="360" w:bottom="280" w:left="720" w:header="576" w:footer="0" w:gutter="0"/>
          <w:cols w:num="2" w:space="720" w:equalWidth="0">
            <w:col w:w="5300" w:space="246"/>
            <w:col w:w="5614"/>
          </w:cols>
        </w:sectPr>
      </w:pPr>
    </w:p>
    <w:p w14:paraId="1379D043" w14:textId="77777777" w:rsidR="009D376C" w:rsidRDefault="009D376C">
      <w:pPr>
        <w:pStyle w:val="BodyText"/>
        <w:rPr>
          <w:sz w:val="17"/>
        </w:rPr>
      </w:pPr>
    </w:p>
    <w:p w14:paraId="43375D67" w14:textId="77777777" w:rsidR="009D376C" w:rsidRDefault="009D376C">
      <w:pPr>
        <w:pStyle w:val="BodyText"/>
        <w:rPr>
          <w:sz w:val="17"/>
        </w:rPr>
      </w:pPr>
    </w:p>
    <w:p w14:paraId="3E0701B3" w14:textId="77777777" w:rsidR="009D376C" w:rsidRDefault="009D376C">
      <w:pPr>
        <w:pStyle w:val="BodyText"/>
        <w:rPr>
          <w:sz w:val="17"/>
        </w:rPr>
      </w:pPr>
    </w:p>
    <w:p w14:paraId="2DD8FC3B" w14:textId="77777777" w:rsidR="009D376C" w:rsidRDefault="009D376C">
      <w:pPr>
        <w:pStyle w:val="BodyText"/>
        <w:rPr>
          <w:sz w:val="17"/>
        </w:rPr>
      </w:pPr>
    </w:p>
    <w:p w14:paraId="785132DB" w14:textId="77777777" w:rsidR="009D376C" w:rsidRDefault="009D376C">
      <w:pPr>
        <w:pStyle w:val="BodyText"/>
        <w:rPr>
          <w:sz w:val="17"/>
        </w:rPr>
      </w:pPr>
    </w:p>
    <w:p w14:paraId="5E18EA14" w14:textId="77777777" w:rsidR="009D376C" w:rsidRDefault="009D376C">
      <w:pPr>
        <w:pStyle w:val="BodyText"/>
        <w:rPr>
          <w:sz w:val="17"/>
        </w:rPr>
      </w:pPr>
    </w:p>
    <w:p w14:paraId="7CD8D81B" w14:textId="77777777" w:rsidR="009D376C" w:rsidRDefault="009D376C">
      <w:pPr>
        <w:pStyle w:val="BodyText"/>
        <w:rPr>
          <w:sz w:val="17"/>
        </w:rPr>
      </w:pPr>
    </w:p>
    <w:p w14:paraId="25E771A8" w14:textId="77777777" w:rsidR="009D376C" w:rsidRDefault="009D376C">
      <w:pPr>
        <w:pStyle w:val="BodyText"/>
        <w:rPr>
          <w:sz w:val="17"/>
        </w:rPr>
      </w:pPr>
    </w:p>
    <w:p w14:paraId="3AFFF899" w14:textId="77777777" w:rsidR="009D376C" w:rsidRDefault="009D376C">
      <w:pPr>
        <w:pStyle w:val="BodyText"/>
        <w:rPr>
          <w:sz w:val="17"/>
        </w:rPr>
      </w:pPr>
    </w:p>
    <w:p w14:paraId="08F0D2C3" w14:textId="77777777" w:rsidR="009D376C" w:rsidRDefault="009D376C">
      <w:pPr>
        <w:pStyle w:val="BodyText"/>
        <w:rPr>
          <w:sz w:val="17"/>
        </w:rPr>
      </w:pPr>
    </w:p>
    <w:p w14:paraId="19D239C4" w14:textId="77777777" w:rsidR="009D376C" w:rsidRDefault="009D376C">
      <w:pPr>
        <w:pStyle w:val="BodyText"/>
        <w:rPr>
          <w:sz w:val="17"/>
        </w:rPr>
      </w:pPr>
    </w:p>
    <w:p w14:paraId="30FECD26" w14:textId="77777777" w:rsidR="009D376C" w:rsidRDefault="009D376C">
      <w:pPr>
        <w:pStyle w:val="BodyText"/>
        <w:rPr>
          <w:sz w:val="17"/>
        </w:rPr>
      </w:pPr>
    </w:p>
    <w:p w14:paraId="3A110671" w14:textId="77777777" w:rsidR="009D376C" w:rsidRDefault="009D376C">
      <w:pPr>
        <w:pStyle w:val="BodyText"/>
        <w:rPr>
          <w:sz w:val="17"/>
        </w:rPr>
      </w:pPr>
    </w:p>
    <w:p w14:paraId="3A30FC83" w14:textId="77777777" w:rsidR="009D376C" w:rsidRDefault="009D376C">
      <w:pPr>
        <w:pStyle w:val="BodyText"/>
        <w:rPr>
          <w:sz w:val="17"/>
        </w:rPr>
      </w:pPr>
    </w:p>
    <w:p w14:paraId="0453F0CE" w14:textId="77777777" w:rsidR="009D376C" w:rsidRDefault="009D376C">
      <w:pPr>
        <w:pStyle w:val="BodyText"/>
        <w:rPr>
          <w:sz w:val="17"/>
        </w:rPr>
      </w:pPr>
    </w:p>
    <w:p w14:paraId="2349BFB1" w14:textId="77777777" w:rsidR="009D376C" w:rsidRDefault="009D376C">
      <w:pPr>
        <w:pStyle w:val="BodyText"/>
        <w:rPr>
          <w:sz w:val="17"/>
        </w:rPr>
      </w:pPr>
    </w:p>
    <w:p w14:paraId="5F4BAD42" w14:textId="77777777" w:rsidR="009D376C" w:rsidRDefault="009D376C">
      <w:pPr>
        <w:pStyle w:val="BodyText"/>
        <w:rPr>
          <w:sz w:val="17"/>
        </w:rPr>
      </w:pPr>
    </w:p>
    <w:p w14:paraId="7542B383" w14:textId="77777777" w:rsidR="009D376C" w:rsidRDefault="009D376C">
      <w:pPr>
        <w:pStyle w:val="BodyText"/>
        <w:rPr>
          <w:sz w:val="17"/>
        </w:rPr>
      </w:pPr>
    </w:p>
    <w:p w14:paraId="1AED9012" w14:textId="77777777" w:rsidR="009D376C" w:rsidRDefault="009D376C">
      <w:pPr>
        <w:pStyle w:val="BodyText"/>
        <w:rPr>
          <w:sz w:val="17"/>
        </w:rPr>
      </w:pPr>
    </w:p>
    <w:p w14:paraId="26BCB02C" w14:textId="77777777" w:rsidR="009D376C" w:rsidRDefault="009D376C">
      <w:pPr>
        <w:pStyle w:val="BodyText"/>
        <w:rPr>
          <w:sz w:val="17"/>
        </w:rPr>
      </w:pPr>
    </w:p>
    <w:p w14:paraId="2FBF5337" w14:textId="77777777" w:rsidR="009D376C" w:rsidRDefault="009D376C">
      <w:pPr>
        <w:pStyle w:val="BodyText"/>
        <w:rPr>
          <w:sz w:val="17"/>
        </w:rPr>
      </w:pPr>
    </w:p>
    <w:p w14:paraId="59E8268B" w14:textId="77777777" w:rsidR="009D376C" w:rsidRDefault="009D376C">
      <w:pPr>
        <w:pStyle w:val="BodyText"/>
        <w:rPr>
          <w:sz w:val="17"/>
        </w:rPr>
      </w:pPr>
    </w:p>
    <w:p w14:paraId="3A1B79DD" w14:textId="77777777" w:rsidR="009D376C" w:rsidRDefault="009D376C">
      <w:pPr>
        <w:pStyle w:val="BodyText"/>
        <w:spacing w:before="162"/>
        <w:rPr>
          <w:sz w:val="17"/>
        </w:rPr>
      </w:pPr>
    </w:p>
    <w:p w14:paraId="4B1EE52E" w14:textId="77777777" w:rsidR="009D376C" w:rsidRDefault="00000000">
      <w:pPr>
        <w:ind w:left="240" w:right="403"/>
        <w:jc w:val="center"/>
        <w:rPr>
          <w:sz w:val="17"/>
        </w:rPr>
      </w:pPr>
      <w:r>
        <w:rPr>
          <w:noProof/>
          <w:sz w:val="17"/>
        </w:rPr>
        <mc:AlternateContent>
          <mc:Choice Requires="wpg">
            <w:drawing>
              <wp:anchor distT="0" distB="0" distL="0" distR="0" simplePos="0" relativeHeight="251657216" behindDoc="0" locked="0" layoutInCell="1" allowOverlap="1" wp14:anchorId="0D42810B" wp14:editId="4B5D35B9">
                <wp:simplePos x="0" y="0"/>
                <wp:positionH relativeFrom="page">
                  <wp:posOffset>1738630</wp:posOffset>
                </wp:positionH>
                <wp:positionV relativeFrom="paragraph">
                  <wp:posOffset>-2857500</wp:posOffset>
                </wp:positionV>
                <wp:extent cx="4386580" cy="2738120"/>
                <wp:effectExtent l="0" t="0" r="0" b="0"/>
                <wp:wrapNone/>
                <wp:docPr id="28" name="Group 28"/>
                <wp:cNvGraphicFramePr/>
                <a:graphic xmlns:a="http://schemas.openxmlformats.org/drawingml/2006/main">
                  <a:graphicData uri="http://schemas.microsoft.com/office/word/2010/wordprocessingGroup">
                    <wpg:wgp>
                      <wpg:cNvGrpSpPr/>
                      <wpg:grpSpPr>
                        <a:xfrm>
                          <a:off x="0" y="0"/>
                          <a:ext cx="4386580" cy="2738120"/>
                          <a:chOff x="0" y="0"/>
                          <a:chExt cx="4386580" cy="2738120"/>
                        </a:xfrm>
                      </wpg:grpSpPr>
                      <pic:pic xmlns:pic="http://schemas.openxmlformats.org/drawingml/2006/picture">
                        <pic:nvPicPr>
                          <pic:cNvPr id="29" name="Image 29"/>
                          <pic:cNvPicPr/>
                        </pic:nvPicPr>
                        <pic:blipFill>
                          <a:blip r:embed="rId35" cstate="print"/>
                          <a:stretch>
                            <a:fillRect/>
                          </a:stretch>
                        </pic:blipFill>
                        <pic:spPr>
                          <a:xfrm>
                            <a:off x="37489" y="0"/>
                            <a:ext cx="4348485" cy="2737655"/>
                          </a:xfrm>
                          <a:prstGeom prst="rect">
                            <a:avLst/>
                          </a:prstGeom>
                        </pic:spPr>
                      </pic:pic>
                      <wps:wsp>
                        <wps:cNvPr id="30" name="Graphic 30"/>
                        <wps:cNvSpPr/>
                        <wps:spPr>
                          <a:xfrm>
                            <a:off x="0" y="722240"/>
                            <a:ext cx="235585" cy="891540"/>
                          </a:xfrm>
                          <a:custGeom>
                            <a:avLst/>
                            <a:gdLst/>
                            <a:ahLst/>
                            <a:cxnLst/>
                            <a:rect l="l" t="t" r="r" b="b"/>
                            <a:pathLst>
                              <a:path w="235585" h="891540">
                                <a:moveTo>
                                  <a:pt x="235577" y="0"/>
                                </a:moveTo>
                                <a:lnTo>
                                  <a:pt x="0" y="0"/>
                                </a:lnTo>
                                <a:lnTo>
                                  <a:pt x="0" y="891082"/>
                                </a:lnTo>
                                <a:lnTo>
                                  <a:pt x="235577" y="891082"/>
                                </a:lnTo>
                                <a:lnTo>
                                  <a:pt x="235577" y="0"/>
                                </a:lnTo>
                                <a:close/>
                              </a:path>
                            </a:pathLst>
                          </a:custGeom>
                          <a:solidFill>
                            <a:srgbClr val="FFFFFF"/>
                          </a:solidFill>
                        </wps:spPr>
                        <wps:bodyPr wrap="square" lIns="0" tIns="0" rIns="0" bIns="0" rtlCol="0">
                          <a:noAutofit/>
                        </wps:bodyPr>
                      </wps:wsp>
                    </wpg:wgp>
                  </a:graphicData>
                </a:graphic>
              </wp:anchor>
            </w:drawing>
          </mc:Choice>
          <mc:Fallback>
            <w:pict>
              <v:group w14:anchorId="3E39FC1E" id="Group 28" o:spid="_x0000_s1026" style="position:absolute;margin-left:136.9pt;margin-top:-225pt;width:345.4pt;height:215.6pt;z-index:251657216;mso-wrap-distance-left:0;mso-wrap-distance-right:0;mso-position-horizontal-relative:page" coordsize="43865,27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">
                <v:shape id="Image 29" o:spid="_x0000_s1027" type="#_x0000_t75" style="position:absolute;left:374;width:43485;height:27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">
                  <v:imagedata r:id="rId36" o:title=""/>
                </v:shape>
                <v:shape id="Graphic 30" o:spid="_x0000_s1028" style="position:absolute;top:7222;width:2355;height:8915;visibility:visible;mso-wrap-style:square;v-text-anchor:top" coordsize="235585,89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" path="m235577,l,,,891082r235577,l235577,xe" stroked="f">
                  <v:path arrowok="t"/>
                </v:shape>
                <w10:wrap anchorx="page"/>
              </v:group>
            </w:pict>
          </mc:Fallback>
        </mc:AlternateContent>
      </w:r>
      <w:r>
        <w:rPr>
          <w:rFonts w:ascii="Arial"/>
          <w:b/>
          <w:sz w:val="17"/>
        </w:rPr>
        <w:t>Figure</w:t>
      </w:r>
      <w:r>
        <w:rPr>
          <w:rFonts w:ascii="Arial"/>
          <w:b/>
          <w:spacing w:val="-4"/>
          <w:sz w:val="17"/>
        </w:rPr>
        <w:t xml:space="preserve"> </w:t>
      </w:r>
      <w:r>
        <w:rPr>
          <w:rFonts w:ascii="Arial"/>
          <w:b/>
          <w:sz w:val="17"/>
        </w:rPr>
        <w:t>7.</w:t>
      </w:r>
      <w:r>
        <w:rPr>
          <w:rFonts w:ascii="Arial"/>
          <w:b/>
          <w:spacing w:val="-4"/>
          <w:sz w:val="17"/>
        </w:rPr>
        <w:t xml:space="preserve"> </w:t>
      </w:r>
      <w:proofErr w:type="gramStart"/>
      <w:r>
        <w:rPr>
          <w:sz w:val="17"/>
        </w:rPr>
        <w:t>Head</w:t>
      </w:r>
      <w:r>
        <w:rPr>
          <w:spacing w:val="-2"/>
          <w:sz w:val="17"/>
        </w:rPr>
        <w:t xml:space="preserve"> </w:t>
      </w:r>
      <w:r>
        <w:rPr>
          <w:sz w:val="17"/>
        </w:rPr>
        <w:t>to</w:t>
      </w:r>
      <w:r>
        <w:rPr>
          <w:spacing w:val="-6"/>
          <w:sz w:val="17"/>
        </w:rPr>
        <w:t xml:space="preserve"> </w:t>
      </w:r>
      <w:r>
        <w:rPr>
          <w:sz w:val="17"/>
        </w:rPr>
        <w:t>head</w:t>
      </w:r>
      <w:proofErr w:type="gramEnd"/>
      <w:r>
        <w:rPr>
          <w:spacing w:val="2"/>
          <w:sz w:val="17"/>
        </w:rPr>
        <w:t xml:space="preserve"> </w:t>
      </w:r>
      <w:r>
        <w:rPr>
          <w:sz w:val="17"/>
        </w:rPr>
        <w:t>plot</w:t>
      </w:r>
      <w:r>
        <w:rPr>
          <w:spacing w:val="1"/>
          <w:sz w:val="17"/>
        </w:rPr>
        <w:t xml:space="preserve"> </w:t>
      </w:r>
      <w:r>
        <w:rPr>
          <w:sz w:val="17"/>
        </w:rPr>
        <w:t>of</w:t>
      </w:r>
      <w:r>
        <w:rPr>
          <w:spacing w:val="-4"/>
          <w:sz w:val="17"/>
        </w:rPr>
        <w:t xml:space="preserve"> </w:t>
      </w:r>
      <w:r>
        <w:rPr>
          <w:sz w:val="17"/>
        </w:rPr>
        <w:t>the</w:t>
      </w:r>
      <w:r>
        <w:rPr>
          <w:spacing w:val="-6"/>
          <w:sz w:val="17"/>
        </w:rPr>
        <w:t xml:space="preserve"> </w:t>
      </w:r>
      <w:r>
        <w:rPr>
          <w:sz w:val="17"/>
        </w:rPr>
        <w:t>best</w:t>
      </w:r>
      <w:r>
        <w:rPr>
          <w:spacing w:val="1"/>
          <w:sz w:val="17"/>
        </w:rPr>
        <w:t xml:space="preserve"> </w:t>
      </w:r>
      <w:r>
        <w:rPr>
          <w:sz w:val="17"/>
        </w:rPr>
        <w:t>25</w:t>
      </w:r>
      <w:r>
        <w:rPr>
          <w:spacing w:val="-6"/>
          <w:sz w:val="17"/>
        </w:rPr>
        <w:t xml:space="preserve"> </w:t>
      </w:r>
      <w:r>
        <w:rPr>
          <w:sz w:val="17"/>
        </w:rPr>
        <w:t>rice</w:t>
      </w:r>
      <w:r>
        <w:rPr>
          <w:spacing w:val="-6"/>
          <w:sz w:val="17"/>
        </w:rPr>
        <w:t xml:space="preserve"> </w:t>
      </w:r>
      <w:r>
        <w:rPr>
          <w:sz w:val="17"/>
        </w:rPr>
        <w:t>lines</w:t>
      </w:r>
      <w:r>
        <w:rPr>
          <w:spacing w:val="-3"/>
          <w:sz w:val="17"/>
        </w:rPr>
        <w:t xml:space="preserve"> </w:t>
      </w:r>
      <w:r>
        <w:rPr>
          <w:sz w:val="17"/>
        </w:rPr>
        <w:t>for</w:t>
      </w:r>
      <w:r>
        <w:rPr>
          <w:spacing w:val="1"/>
          <w:sz w:val="17"/>
        </w:rPr>
        <w:t xml:space="preserve"> </w:t>
      </w:r>
      <w:r>
        <w:rPr>
          <w:sz w:val="17"/>
        </w:rPr>
        <w:t>yield</w:t>
      </w:r>
      <w:r>
        <w:rPr>
          <w:spacing w:val="-6"/>
          <w:sz w:val="17"/>
        </w:rPr>
        <w:t xml:space="preserve"> </w:t>
      </w:r>
      <w:r>
        <w:rPr>
          <w:sz w:val="17"/>
        </w:rPr>
        <w:t>versus</w:t>
      </w:r>
      <w:r>
        <w:rPr>
          <w:spacing w:val="-3"/>
          <w:sz w:val="17"/>
        </w:rPr>
        <w:t xml:space="preserve"> </w:t>
      </w:r>
      <w:r>
        <w:rPr>
          <w:sz w:val="17"/>
        </w:rPr>
        <w:t>soil</w:t>
      </w:r>
      <w:r>
        <w:rPr>
          <w:spacing w:val="-4"/>
          <w:sz w:val="17"/>
        </w:rPr>
        <w:t xml:space="preserve"> </w:t>
      </w:r>
      <w:r>
        <w:rPr>
          <w:sz w:val="17"/>
        </w:rPr>
        <w:t>N</w:t>
      </w:r>
      <w:r>
        <w:rPr>
          <w:sz w:val="17"/>
          <w:vertAlign w:val="superscript"/>
        </w:rPr>
        <w:t>-</w:t>
      </w:r>
      <w:r>
        <w:rPr>
          <w:spacing w:val="2"/>
          <w:sz w:val="17"/>
        </w:rPr>
        <w:t xml:space="preserve"> </w:t>
      </w:r>
      <w:r>
        <w:rPr>
          <w:sz w:val="17"/>
        </w:rPr>
        <w:t>and</w:t>
      </w:r>
      <w:r>
        <w:rPr>
          <w:spacing w:val="-2"/>
          <w:sz w:val="17"/>
        </w:rPr>
        <w:t xml:space="preserve"> </w:t>
      </w:r>
      <w:r>
        <w:rPr>
          <w:sz w:val="17"/>
        </w:rPr>
        <w:t>P</w:t>
      </w:r>
      <w:r>
        <w:rPr>
          <w:sz w:val="17"/>
          <w:vertAlign w:val="superscript"/>
        </w:rPr>
        <w:t>+</w:t>
      </w:r>
      <w:r>
        <w:rPr>
          <w:spacing w:val="-6"/>
          <w:sz w:val="17"/>
        </w:rPr>
        <w:t xml:space="preserve"> </w:t>
      </w:r>
      <w:r>
        <w:rPr>
          <w:spacing w:val="-2"/>
          <w:sz w:val="17"/>
        </w:rPr>
        <w:t>condition.</w:t>
      </w:r>
    </w:p>
    <w:p w14:paraId="7B4B0401" w14:textId="77777777" w:rsidR="009D376C" w:rsidRDefault="009D376C">
      <w:pPr>
        <w:pStyle w:val="BodyText"/>
        <w:rPr>
          <w:sz w:val="17"/>
        </w:rPr>
      </w:pPr>
    </w:p>
    <w:p w14:paraId="07E58298" w14:textId="77777777" w:rsidR="009D376C" w:rsidRDefault="009D376C">
      <w:pPr>
        <w:pStyle w:val="BodyText"/>
        <w:rPr>
          <w:sz w:val="17"/>
        </w:rPr>
      </w:pPr>
    </w:p>
    <w:p w14:paraId="0ACFA7CF" w14:textId="77777777" w:rsidR="009D376C" w:rsidRDefault="009D376C">
      <w:pPr>
        <w:pStyle w:val="BodyText"/>
        <w:rPr>
          <w:sz w:val="17"/>
        </w:rPr>
      </w:pPr>
    </w:p>
    <w:p w14:paraId="5B657894" w14:textId="77777777" w:rsidR="009D376C" w:rsidRDefault="009D376C">
      <w:pPr>
        <w:pStyle w:val="BodyText"/>
        <w:rPr>
          <w:sz w:val="17"/>
        </w:rPr>
      </w:pPr>
    </w:p>
    <w:p w14:paraId="5ECFB170" w14:textId="77777777" w:rsidR="009D376C" w:rsidRDefault="009D376C">
      <w:pPr>
        <w:pStyle w:val="BodyText"/>
        <w:rPr>
          <w:sz w:val="17"/>
        </w:rPr>
      </w:pPr>
    </w:p>
    <w:p w14:paraId="60D6F033" w14:textId="77777777" w:rsidR="009D376C" w:rsidRDefault="009D376C">
      <w:pPr>
        <w:pStyle w:val="BodyText"/>
        <w:rPr>
          <w:sz w:val="17"/>
        </w:rPr>
      </w:pPr>
    </w:p>
    <w:p w14:paraId="30C9BE8D" w14:textId="77777777" w:rsidR="009D376C" w:rsidRDefault="009D376C">
      <w:pPr>
        <w:pStyle w:val="BodyText"/>
        <w:rPr>
          <w:sz w:val="17"/>
        </w:rPr>
      </w:pPr>
    </w:p>
    <w:p w14:paraId="46A001E3" w14:textId="77777777" w:rsidR="009D376C" w:rsidRDefault="009D376C">
      <w:pPr>
        <w:pStyle w:val="BodyText"/>
        <w:rPr>
          <w:sz w:val="17"/>
        </w:rPr>
      </w:pPr>
    </w:p>
    <w:p w14:paraId="03753311" w14:textId="77777777" w:rsidR="009D376C" w:rsidRDefault="009D376C">
      <w:pPr>
        <w:pStyle w:val="BodyText"/>
        <w:rPr>
          <w:sz w:val="17"/>
        </w:rPr>
      </w:pPr>
    </w:p>
    <w:p w14:paraId="4234BF3C" w14:textId="77777777" w:rsidR="009D376C" w:rsidRDefault="009D376C">
      <w:pPr>
        <w:pStyle w:val="BodyText"/>
        <w:rPr>
          <w:sz w:val="17"/>
        </w:rPr>
      </w:pPr>
    </w:p>
    <w:p w14:paraId="7C993324" w14:textId="77777777" w:rsidR="009D376C" w:rsidRDefault="009D376C">
      <w:pPr>
        <w:pStyle w:val="BodyText"/>
        <w:rPr>
          <w:sz w:val="17"/>
        </w:rPr>
      </w:pPr>
    </w:p>
    <w:p w14:paraId="1C4BDDD2" w14:textId="77777777" w:rsidR="009D376C" w:rsidRDefault="009D376C">
      <w:pPr>
        <w:pStyle w:val="BodyText"/>
        <w:rPr>
          <w:sz w:val="17"/>
        </w:rPr>
      </w:pPr>
    </w:p>
    <w:p w14:paraId="258990F1" w14:textId="77777777" w:rsidR="009D376C" w:rsidRDefault="009D376C">
      <w:pPr>
        <w:pStyle w:val="BodyText"/>
        <w:rPr>
          <w:sz w:val="17"/>
        </w:rPr>
      </w:pPr>
    </w:p>
    <w:p w14:paraId="298A2440" w14:textId="77777777" w:rsidR="009D376C" w:rsidRDefault="009D376C">
      <w:pPr>
        <w:pStyle w:val="BodyText"/>
        <w:rPr>
          <w:sz w:val="17"/>
        </w:rPr>
      </w:pPr>
    </w:p>
    <w:p w14:paraId="339D75A8" w14:textId="77777777" w:rsidR="009D376C" w:rsidRDefault="009D376C">
      <w:pPr>
        <w:pStyle w:val="BodyText"/>
        <w:rPr>
          <w:sz w:val="17"/>
        </w:rPr>
      </w:pPr>
    </w:p>
    <w:p w14:paraId="3AB76FAB" w14:textId="77777777" w:rsidR="009D376C" w:rsidRDefault="009D376C">
      <w:pPr>
        <w:pStyle w:val="BodyText"/>
        <w:rPr>
          <w:sz w:val="17"/>
        </w:rPr>
      </w:pPr>
    </w:p>
    <w:p w14:paraId="2A43D175" w14:textId="77777777" w:rsidR="009D376C" w:rsidRDefault="009D376C">
      <w:pPr>
        <w:pStyle w:val="BodyText"/>
        <w:rPr>
          <w:sz w:val="17"/>
        </w:rPr>
      </w:pPr>
    </w:p>
    <w:p w14:paraId="06C74349" w14:textId="77777777" w:rsidR="009D376C" w:rsidRDefault="009D376C">
      <w:pPr>
        <w:pStyle w:val="BodyText"/>
        <w:rPr>
          <w:sz w:val="17"/>
        </w:rPr>
      </w:pPr>
    </w:p>
    <w:p w14:paraId="256CE977" w14:textId="77777777" w:rsidR="009D376C" w:rsidRDefault="009D376C">
      <w:pPr>
        <w:pStyle w:val="BodyText"/>
        <w:rPr>
          <w:sz w:val="17"/>
        </w:rPr>
      </w:pPr>
    </w:p>
    <w:p w14:paraId="5E453892" w14:textId="77777777" w:rsidR="009D376C" w:rsidRDefault="009D376C">
      <w:pPr>
        <w:pStyle w:val="BodyText"/>
        <w:rPr>
          <w:sz w:val="17"/>
        </w:rPr>
      </w:pPr>
    </w:p>
    <w:p w14:paraId="209817AD" w14:textId="77777777" w:rsidR="009D376C" w:rsidRDefault="009D376C">
      <w:pPr>
        <w:pStyle w:val="BodyText"/>
        <w:rPr>
          <w:sz w:val="17"/>
        </w:rPr>
      </w:pPr>
    </w:p>
    <w:p w14:paraId="05D10B23" w14:textId="77777777" w:rsidR="009D376C" w:rsidRDefault="009D376C">
      <w:pPr>
        <w:pStyle w:val="BodyText"/>
        <w:rPr>
          <w:sz w:val="17"/>
        </w:rPr>
      </w:pPr>
    </w:p>
    <w:p w14:paraId="3FA4F589" w14:textId="77777777" w:rsidR="009D376C" w:rsidRDefault="009D376C">
      <w:pPr>
        <w:pStyle w:val="BodyText"/>
        <w:rPr>
          <w:sz w:val="17"/>
        </w:rPr>
      </w:pPr>
    </w:p>
    <w:p w14:paraId="366C6EF9" w14:textId="77777777" w:rsidR="009D376C" w:rsidRDefault="009D376C">
      <w:pPr>
        <w:pStyle w:val="BodyText"/>
        <w:rPr>
          <w:sz w:val="17"/>
        </w:rPr>
      </w:pPr>
    </w:p>
    <w:p w14:paraId="78EA1700" w14:textId="77777777" w:rsidR="009D376C" w:rsidRDefault="009D376C">
      <w:pPr>
        <w:pStyle w:val="BodyText"/>
        <w:rPr>
          <w:sz w:val="17"/>
        </w:rPr>
      </w:pPr>
    </w:p>
    <w:p w14:paraId="47816551" w14:textId="77777777" w:rsidR="009D376C" w:rsidRDefault="009D376C">
      <w:pPr>
        <w:pStyle w:val="BodyText"/>
        <w:spacing w:before="107"/>
        <w:rPr>
          <w:sz w:val="17"/>
        </w:rPr>
      </w:pPr>
    </w:p>
    <w:p w14:paraId="4A18BA41" w14:textId="77777777" w:rsidR="009D376C" w:rsidRDefault="00000000">
      <w:pPr>
        <w:spacing w:before="1"/>
        <w:ind w:left="1767"/>
        <w:rPr>
          <w:sz w:val="17"/>
        </w:rPr>
      </w:pPr>
      <w:r>
        <w:rPr>
          <w:noProof/>
          <w:sz w:val="17"/>
        </w:rPr>
        <mc:AlternateContent>
          <mc:Choice Requires="wpg">
            <w:drawing>
              <wp:anchor distT="0" distB="0" distL="0" distR="0" simplePos="0" relativeHeight="251658240" behindDoc="0" locked="0" layoutInCell="1" allowOverlap="1" wp14:anchorId="51E2D2EC" wp14:editId="05C283FA">
                <wp:simplePos x="0" y="0"/>
                <wp:positionH relativeFrom="page">
                  <wp:posOffset>1583055</wp:posOffset>
                </wp:positionH>
                <wp:positionV relativeFrom="paragraph">
                  <wp:posOffset>-2749550</wp:posOffset>
                </wp:positionV>
                <wp:extent cx="4687570" cy="2610485"/>
                <wp:effectExtent l="0" t="0" r="0" b="0"/>
                <wp:wrapNone/>
                <wp:docPr id="31" name="Group 31"/>
                <wp:cNvGraphicFramePr/>
                <a:graphic xmlns:a="http://schemas.openxmlformats.org/drawingml/2006/main">
                  <a:graphicData uri="http://schemas.microsoft.com/office/word/2010/wordprocessingGroup">
                    <wpg:wgp>
                      <wpg:cNvGrpSpPr/>
                      <wpg:grpSpPr>
                        <a:xfrm>
                          <a:off x="0" y="0"/>
                          <a:ext cx="4687570" cy="2610485"/>
                          <a:chOff x="0" y="0"/>
                          <a:chExt cx="4687570" cy="2610485"/>
                        </a:xfrm>
                      </wpg:grpSpPr>
                      <pic:pic xmlns:pic="http://schemas.openxmlformats.org/drawingml/2006/picture">
                        <pic:nvPicPr>
                          <pic:cNvPr id="32" name="Image 32"/>
                          <pic:cNvPicPr/>
                        </pic:nvPicPr>
                        <pic:blipFill>
                          <a:blip r:embed="rId37" cstate="print"/>
                          <a:stretch>
                            <a:fillRect/>
                          </a:stretch>
                        </pic:blipFill>
                        <pic:spPr>
                          <a:xfrm>
                            <a:off x="36350" y="0"/>
                            <a:ext cx="4650610" cy="2609901"/>
                          </a:xfrm>
                          <a:prstGeom prst="rect">
                            <a:avLst/>
                          </a:prstGeom>
                        </pic:spPr>
                      </pic:pic>
                      <wps:wsp>
                        <wps:cNvPr id="33" name="Graphic 33"/>
                        <wps:cNvSpPr/>
                        <wps:spPr>
                          <a:xfrm>
                            <a:off x="0" y="614304"/>
                            <a:ext cx="241300" cy="963294"/>
                          </a:xfrm>
                          <a:custGeom>
                            <a:avLst/>
                            <a:gdLst/>
                            <a:ahLst/>
                            <a:cxnLst/>
                            <a:rect l="l" t="t" r="r" b="b"/>
                            <a:pathLst>
                              <a:path w="241300" h="963294">
                                <a:moveTo>
                                  <a:pt x="240717" y="0"/>
                                </a:moveTo>
                                <a:lnTo>
                                  <a:pt x="0" y="0"/>
                                </a:lnTo>
                                <a:lnTo>
                                  <a:pt x="0" y="963150"/>
                                </a:lnTo>
                                <a:lnTo>
                                  <a:pt x="240717" y="963150"/>
                                </a:lnTo>
                                <a:lnTo>
                                  <a:pt x="240717" y="0"/>
                                </a:lnTo>
                                <a:close/>
                              </a:path>
                            </a:pathLst>
                          </a:custGeom>
                          <a:solidFill>
                            <a:srgbClr val="FFFFFF"/>
                          </a:solidFill>
                        </wps:spPr>
                        <wps:bodyPr wrap="square" lIns="0" tIns="0" rIns="0" bIns="0" rtlCol="0">
                          <a:noAutofit/>
                        </wps:bodyPr>
                      </wps:wsp>
                    </wpg:wgp>
                  </a:graphicData>
                </a:graphic>
              </wp:anchor>
            </w:drawing>
          </mc:Choice>
          <mc:Fallback>
            <w:pict>
              <v:group w14:anchorId="0285D81A" id="Group 31" o:spid="_x0000_s1026" style="position:absolute;margin-left:124.65pt;margin-top:-216.5pt;width:369.1pt;height:205.55pt;z-index:251658240;mso-wrap-distance-left:0;mso-wrap-distance-right:0;mso-position-horizontal-relative:page" coordsize="46875,261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">
                <v:shape id="Image 32" o:spid="_x0000_s1027" type="#_x0000_t75" style="position:absolute;left:363;width:46506;height:26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">
                  <v:imagedata r:id="rId38" o:title=""/>
                </v:shape>
                <v:shape id="Graphic 33" o:spid="_x0000_s1028" style="position:absolute;top:6143;width:2413;height:9632;visibility:visible;mso-wrap-style:square;v-text-anchor:top" coordsize="241300,96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" path="m240717,l,,,963150r240717,l240717,xe" stroked="f">
                  <v:path arrowok="t"/>
                </v:shape>
                <w10:wrap anchorx="page"/>
              </v:group>
            </w:pict>
          </mc:Fallback>
        </mc:AlternateContent>
      </w:r>
      <w:r>
        <w:rPr>
          <w:noProof/>
          <w:sz w:val="17"/>
        </w:rPr>
        <mc:AlternateContent>
          <mc:Choice Requires="wps">
            <w:drawing>
              <wp:anchor distT="0" distB="0" distL="0" distR="0" simplePos="0" relativeHeight="251659264" behindDoc="0" locked="0" layoutInCell="1" allowOverlap="1" wp14:anchorId="124DB1F0" wp14:editId="49B00CCB">
                <wp:simplePos x="0" y="0"/>
                <wp:positionH relativeFrom="page">
                  <wp:posOffset>1551305</wp:posOffset>
                </wp:positionH>
                <wp:positionV relativeFrom="paragraph">
                  <wp:posOffset>-1932940</wp:posOffset>
                </wp:positionV>
                <wp:extent cx="145415" cy="727075"/>
                <wp:effectExtent l="0" t="0" r="0" b="0"/>
                <wp:wrapNone/>
                <wp:docPr id="34" name="Textbox 34"/>
                <wp:cNvGraphicFramePr/>
                <a:graphic xmlns:a="http://schemas.openxmlformats.org/drawingml/2006/main">
                  <a:graphicData uri="http://schemas.microsoft.com/office/word/2010/wordprocessingShape">
                    <wps:wsp>
                      <wps:cNvSpPr txBox="1"/>
                      <wps:spPr>
                        <a:xfrm>
                          <a:off x="0" y="0"/>
                          <a:ext cx="145415" cy="727075"/>
                        </a:xfrm>
                        <a:prstGeom prst="rect">
                          <a:avLst/>
                        </a:prstGeom>
                      </wps:spPr>
                      <wps:txbx>
                        <w:txbxContent>
                          <w:p w14:paraId="1A093E5E" w14:textId="77777777" w:rsidR="009D376C" w:rsidRDefault="00000000">
                            <w:pPr>
                              <w:spacing w:before="13"/>
                              <w:ind w:left="20"/>
                              <w:rPr>
                                <w:rFonts w:ascii="Arial"/>
                                <w:b/>
                                <w:sz w:val="17"/>
                              </w:rPr>
                            </w:pPr>
                            <w:r>
                              <w:rPr>
                                <w:rFonts w:ascii="Arial"/>
                                <w:b/>
                                <w:sz w:val="17"/>
                              </w:rPr>
                              <w:t>Yield</w:t>
                            </w:r>
                            <w:r>
                              <w:rPr>
                                <w:rFonts w:ascii="Arial"/>
                                <w:b/>
                                <w:spacing w:val="-4"/>
                                <w:sz w:val="17"/>
                              </w:rPr>
                              <w:t xml:space="preserve"> </w:t>
                            </w:r>
                            <w:r>
                              <w:rPr>
                                <w:rFonts w:ascii="Arial"/>
                                <w:b/>
                                <w:sz w:val="17"/>
                              </w:rPr>
                              <w:t xml:space="preserve">(kg </w:t>
                            </w:r>
                            <w:proofErr w:type="gramStart"/>
                            <w:r>
                              <w:rPr>
                                <w:rFonts w:ascii="Arial"/>
                                <w:b/>
                                <w:sz w:val="17"/>
                              </w:rPr>
                              <w:t>ha</w:t>
                            </w:r>
                            <w:r>
                              <w:rPr>
                                <w:rFonts w:ascii="Arial"/>
                                <w:b/>
                                <w:spacing w:val="45"/>
                                <w:sz w:val="17"/>
                              </w:rPr>
                              <w:t xml:space="preserve"> </w:t>
                            </w:r>
                            <w:r>
                              <w:rPr>
                                <w:rFonts w:ascii="Arial"/>
                                <w:b/>
                                <w:spacing w:val="-10"/>
                                <w:sz w:val="17"/>
                              </w:rPr>
                              <w:t>)</w:t>
                            </w:r>
                            <w:proofErr w:type="gramEnd"/>
                          </w:p>
                        </w:txbxContent>
                      </wps:txbx>
                      <wps:bodyPr vert="vert270" wrap="square" lIns="0" tIns="0" rIns="0" bIns="0" rtlCol="0">
                        <a:noAutofit/>
                      </wps:bodyPr>
                    </wps:wsp>
                  </a:graphicData>
                </a:graphic>
              </wp:anchor>
            </w:drawing>
          </mc:Choice>
          <mc:Fallback>
            <w:pict>
              <v:shape w14:anchorId="124DB1F0" id="Textbox 34" o:spid="_x0000_s1029" type="#_x0000_t202" style="position:absolute;left:0;text-align:left;margin-left:122.15pt;margin-top:-152.2pt;width:11.45pt;height:57.2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" filled="f" stroked="f">
                <v:textbox style="layout-flow:vertical;mso-layout-flow-alt:bottom-to-top" inset="0,0,0,0">
                  <w:txbxContent>
                    <w:p w14:paraId="1A093E5E" w14:textId="77777777" w:rsidR="009D376C" w:rsidRDefault="00000000">
                      <w:pPr>
                        <w:spacing w:before="13"/>
                        <w:ind w:left="20"/>
                        <w:rPr>
                          <w:rFonts w:ascii="Arial"/>
                          <w:b/>
                          <w:sz w:val="17"/>
                        </w:rPr>
                      </w:pPr>
                      <w:r>
                        <w:rPr>
                          <w:rFonts w:ascii="Arial"/>
                          <w:b/>
                          <w:sz w:val="17"/>
                        </w:rPr>
                        <w:t>Yield</w:t>
                      </w:r>
                      <w:r>
                        <w:rPr>
                          <w:rFonts w:ascii="Arial"/>
                          <w:b/>
                          <w:spacing w:val="-4"/>
                          <w:sz w:val="17"/>
                        </w:rPr>
                        <w:t xml:space="preserve"> </w:t>
                      </w:r>
                      <w:r>
                        <w:rPr>
                          <w:rFonts w:ascii="Arial"/>
                          <w:b/>
                          <w:sz w:val="17"/>
                        </w:rPr>
                        <w:t xml:space="preserve">(kg </w:t>
                      </w:r>
                      <w:proofErr w:type="gramStart"/>
                      <w:r>
                        <w:rPr>
                          <w:rFonts w:ascii="Arial"/>
                          <w:b/>
                          <w:sz w:val="17"/>
                        </w:rPr>
                        <w:t>ha</w:t>
                      </w:r>
                      <w:r>
                        <w:rPr>
                          <w:rFonts w:ascii="Arial"/>
                          <w:b/>
                          <w:spacing w:val="45"/>
                          <w:sz w:val="17"/>
                        </w:rPr>
                        <w:t xml:space="preserve"> </w:t>
                      </w:r>
                      <w:r>
                        <w:rPr>
                          <w:rFonts w:ascii="Arial"/>
                          <w:b/>
                          <w:spacing w:val="-10"/>
                          <w:sz w:val="17"/>
                        </w:rPr>
                        <w:t>)</w:t>
                      </w:r>
                      <w:proofErr w:type="gramEnd"/>
                    </w:p>
                  </w:txbxContent>
                </v:textbox>
                <w10:wrap anchorx="page"/>
              </v:shape>
            </w:pict>
          </mc:Fallback>
        </mc:AlternateContent>
      </w:r>
      <w:r>
        <w:rPr>
          <w:rFonts w:ascii="Arial"/>
          <w:b/>
          <w:sz w:val="17"/>
        </w:rPr>
        <w:t>Figure</w:t>
      </w:r>
      <w:r>
        <w:rPr>
          <w:rFonts w:ascii="Arial"/>
          <w:b/>
          <w:spacing w:val="-4"/>
          <w:sz w:val="17"/>
        </w:rPr>
        <w:t xml:space="preserve"> </w:t>
      </w:r>
      <w:r>
        <w:rPr>
          <w:rFonts w:ascii="Arial"/>
          <w:b/>
          <w:sz w:val="17"/>
        </w:rPr>
        <w:t>8.</w:t>
      </w:r>
      <w:r>
        <w:rPr>
          <w:rFonts w:ascii="Arial"/>
          <w:b/>
          <w:spacing w:val="-4"/>
          <w:sz w:val="17"/>
        </w:rPr>
        <w:t xml:space="preserve"> </w:t>
      </w:r>
      <w:proofErr w:type="gramStart"/>
      <w:r>
        <w:rPr>
          <w:sz w:val="17"/>
        </w:rPr>
        <w:t>Head</w:t>
      </w:r>
      <w:r>
        <w:rPr>
          <w:spacing w:val="-1"/>
          <w:sz w:val="17"/>
        </w:rPr>
        <w:t xml:space="preserve"> </w:t>
      </w:r>
      <w:r>
        <w:rPr>
          <w:sz w:val="17"/>
        </w:rPr>
        <w:t>to</w:t>
      </w:r>
      <w:r>
        <w:rPr>
          <w:spacing w:val="-6"/>
          <w:sz w:val="17"/>
        </w:rPr>
        <w:t xml:space="preserve"> </w:t>
      </w:r>
      <w:r>
        <w:rPr>
          <w:sz w:val="17"/>
        </w:rPr>
        <w:t>head</w:t>
      </w:r>
      <w:proofErr w:type="gramEnd"/>
      <w:r>
        <w:rPr>
          <w:spacing w:val="2"/>
          <w:sz w:val="17"/>
        </w:rPr>
        <w:t xml:space="preserve"> </w:t>
      </w:r>
      <w:r>
        <w:rPr>
          <w:sz w:val="17"/>
        </w:rPr>
        <w:t>plot</w:t>
      </w:r>
      <w:r>
        <w:rPr>
          <w:spacing w:val="1"/>
          <w:sz w:val="17"/>
        </w:rPr>
        <w:t xml:space="preserve"> </w:t>
      </w:r>
      <w:r>
        <w:rPr>
          <w:sz w:val="17"/>
        </w:rPr>
        <w:t>of</w:t>
      </w:r>
      <w:r>
        <w:rPr>
          <w:spacing w:val="-3"/>
          <w:sz w:val="17"/>
        </w:rPr>
        <w:t xml:space="preserve"> </w:t>
      </w:r>
      <w:r>
        <w:rPr>
          <w:sz w:val="17"/>
        </w:rPr>
        <w:t>the</w:t>
      </w:r>
      <w:r>
        <w:rPr>
          <w:spacing w:val="-6"/>
          <w:sz w:val="17"/>
        </w:rPr>
        <w:t xml:space="preserve"> </w:t>
      </w:r>
      <w:r>
        <w:rPr>
          <w:sz w:val="17"/>
        </w:rPr>
        <w:t>best</w:t>
      </w:r>
      <w:r>
        <w:rPr>
          <w:spacing w:val="1"/>
          <w:sz w:val="17"/>
        </w:rPr>
        <w:t xml:space="preserve"> </w:t>
      </w:r>
      <w:r>
        <w:rPr>
          <w:sz w:val="17"/>
        </w:rPr>
        <w:t>25</w:t>
      </w:r>
      <w:r>
        <w:rPr>
          <w:spacing w:val="-6"/>
          <w:sz w:val="17"/>
        </w:rPr>
        <w:t xml:space="preserve"> </w:t>
      </w:r>
      <w:r>
        <w:rPr>
          <w:sz w:val="17"/>
        </w:rPr>
        <w:t>rice</w:t>
      </w:r>
      <w:r>
        <w:rPr>
          <w:spacing w:val="-6"/>
          <w:sz w:val="17"/>
        </w:rPr>
        <w:t xml:space="preserve"> </w:t>
      </w:r>
      <w:r>
        <w:rPr>
          <w:sz w:val="17"/>
        </w:rPr>
        <w:t>lines</w:t>
      </w:r>
      <w:r>
        <w:rPr>
          <w:spacing w:val="-2"/>
          <w:sz w:val="17"/>
        </w:rPr>
        <w:t xml:space="preserve"> </w:t>
      </w:r>
      <w:r>
        <w:rPr>
          <w:sz w:val="17"/>
        </w:rPr>
        <w:t>for</w:t>
      </w:r>
      <w:r>
        <w:rPr>
          <w:spacing w:val="1"/>
          <w:sz w:val="17"/>
        </w:rPr>
        <w:t xml:space="preserve"> </w:t>
      </w:r>
      <w:r>
        <w:rPr>
          <w:sz w:val="17"/>
        </w:rPr>
        <w:t>yield</w:t>
      </w:r>
      <w:r>
        <w:rPr>
          <w:spacing w:val="-6"/>
          <w:sz w:val="17"/>
        </w:rPr>
        <w:t xml:space="preserve"> </w:t>
      </w:r>
      <w:r>
        <w:rPr>
          <w:sz w:val="17"/>
        </w:rPr>
        <w:t>versus</w:t>
      </w:r>
      <w:r>
        <w:rPr>
          <w:spacing w:val="-2"/>
          <w:sz w:val="17"/>
        </w:rPr>
        <w:t xml:space="preserve"> </w:t>
      </w:r>
      <w:r>
        <w:rPr>
          <w:sz w:val="17"/>
        </w:rPr>
        <w:t>soil</w:t>
      </w:r>
      <w:r>
        <w:rPr>
          <w:spacing w:val="-3"/>
          <w:sz w:val="17"/>
        </w:rPr>
        <w:t xml:space="preserve"> </w:t>
      </w:r>
      <w:r>
        <w:rPr>
          <w:sz w:val="17"/>
        </w:rPr>
        <w:t>N</w:t>
      </w:r>
      <w:r>
        <w:rPr>
          <w:sz w:val="17"/>
          <w:vertAlign w:val="superscript"/>
        </w:rPr>
        <w:t>+</w:t>
      </w:r>
      <w:r>
        <w:rPr>
          <w:spacing w:val="-2"/>
          <w:sz w:val="17"/>
        </w:rPr>
        <w:t xml:space="preserve"> </w:t>
      </w:r>
      <w:r>
        <w:rPr>
          <w:sz w:val="17"/>
        </w:rPr>
        <w:t>and</w:t>
      </w:r>
      <w:r>
        <w:rPr>
          <w:spacing w:val="-1"/>
          <w:sz w:val="17"/>
        </w:rPr>
        <w:t xml:space="preserve"> </w:t>
      </w:r>
      <w:r>
        <w:rPr>
          <w:sz w:val="17"/>
        </w:rPr>
        <w:t>P</w:t>
      </w:r>
      <w:r>
        <w:rPr>
          <w:sz w:val="17"/>
          <w:vertAlign w:val="superscript"/>
        </w:rPr>
        <w:t>-</w:t>
      </w:r>
      <w:r>
        <w:rPr>
          <w:spacing w:val="-3"/>
          <w:sz w:val="17"/>
        </w:rPr>
        <w:t xml:space="preserve"> </w:t>
      </w:r>
      <w:r>
        <w:rPr>
          <w:spacing w:val="-2"/>
          <w:sz w:val="17"/>
        </w:rPr>
        <w:t>condition.</w:t>
      </w:r>
    </w:p>
    <w:p w14:paraId="31AE23AF" w14:textId="77777777" w:rsidR="009D376C" w:rsidRDefault="009D376C">
      <w:pPr>
        <w:pStyle w:val="BodyText"/>
      </w:pPr>
    </w:p>
    <w:p w14:paraId="009BC2C6" w14:textId="77777777" w:rsidR="009D376C" w:rsidRDefault="009D376C">
      <w:pPr>
        <w:pStyle w:val="BodyText"/>
        <w:spacing w:before="150"/>
      </w:pPr>
    </w:p>
    <w:p w14:paraId="728BE35E" w14:textId="77777777" w:rsidR="009D376C" w:rsidRDefault="009D376C">
      <w:pPr>
        <w:pStyle w:val="BodyText"/>
        <w:sectPr w:rsidR="009D376C">
          <w:pgSz w:w="12240" w:h="15840"/>
          <w:pgMar w:top="1400" w:right="360" w:bottom="280" w:left="720" w:header="576" w:footer="0" w:gutter="0"/>
          <w:cols w:space="720"/>
        </w:sectPr>
      </w:pPr>
    </w:p>
    <w:p w14:paraId="7B9E8B40" w14:textId="77777777" w:rsidR="009D376C" w:rsidRDefault="00000000">
      <w:pPr>
        <w:pStyle w:val="BodyText"/>
        <w:spacing w:before="98" w:line="244" w:lineRule="auto"/>
        <w:ind w:left="144" w:right="38"/>
        <w:jc w:val="both"/>
      </w:pPr>
      <w:r>
        <w:rPr>
          <w:noProof/>
        </w:rPr>
        <mc:AlternateContent>
          <mc:Choice Requires="wps">
            <w:drawing>
              <wp:anchor distT="0" distB="0" distL="0" distR="0" simplePos="0" relativeHeight="251660288" behindDoc="0" locked="0" layoutInCell="1" allowOverlap="1" wp14:anchorId="01E7A1F7" wp14:editId="2E3D2885">
                <wp:simplePos x="0" y="0"/>
                <wp:positionH relativeFrom="page">
                  <wp:posOffset>1703070</wp:posOffset>
                </wp:positionH>
                <wp:positionV relativeFrom="page">
                  <wp:posOffset>1855470</wp:posOffset>
                </wp:positionV>
                <wp:extent cx="154940" cy="674370"/>
                <wp:effectExtent l="0" t="0" r="0" b="0"/>
                <wp:wrapNone/>
                <wp:docPr id="35" name="Textbox 35"/>
                <wp:cNvGraphicFramePr/>
                <a:graphic xmlns:a="http://schemas.openxmlformats.org/drawingml/2006/main">
                  <a:graphicData uri="http://schemas.microsoft.com/office/word/2010/wordprocessingShape">
                    <wps:wsp>
                      <wps:cNvSpPr txBox="1"/>
                      <wps:spPr>
                        <a:xfrm>
                          <a:off x="0" y="0"/>
                          <a:ext cx="154940" cy="674370"/>
                        </a:xfrm>
                        <a:prstGeom prst="rect">
                          <a:avLst/>
                        </a:prstGeom>
                      </wps:spPr>
                      <wps:txbx>
                        <w:txbxContent>
                          <w:p w14:paraId="74BA736A" w14:textId="77777777" w:rsidR="009D376C" w:rsidRDefault="00000000">
                            <w:pPr>
                              <w:spacing w:before="49"/>
                              <w:ind w:left="20"/>
                              <w:rPr>
                                <w:rFonts w:ascii="Arial"/>
                                <w:b/>
                                <w:sz w:val="15"/>
                              </w:rPr>
                            </w:pPr>
                            <w:r>
                              <w:rPr>
                                <w:rFonts w:ascii="Arial"/>
                                <w:b/>
                                <w:sz w:val="15"/>
                              </w:rPr>
                              <w:t>Yield</w:t>
                            </w:r>
                            <w:r>
                              <w:rPr>
                                <w:rFonts w:ascii="Arial"/>
                                <w:b/>
                                <w:spacing w:val="10"/>
                                <w:sz w:val="15"/>
                              </w:rPr>
                              <w:t xml:space="preserve"> </w:t>
                            </w:r>
                            <w:r>
                              <w:rPr>
                                <w:rFonts w:ascii="Arial"/>
                                <w:b/>
                                <w:sz w:val="15"/>
                              </w:rPr>
                              <w:t>(kg</w:t>
                            </w:r>
                            <w:r>
                              <w:rPr>
                                <w:rFonts w:ascii="Arial"/>
                                <w:b/>
                                <w:spacing w:val="15"/>
                                <w:sz w:val="15"/>
                              </w:rPr>
                              <w:t xml:space="preserve"> </w:t>
                            </w:r>
                            <w:r>
                              <w:rPr>
                                <w:rFonts w:ascii="Arial"/>
                                <w:b/>
                                <w:sz w:val="15"/>
                              </w:rPr>
                              <w:t>ha</w:t>
                            </w:r>
                            <w:r>
                              <w:rPr>
                                <w:rFonts w:ascii="Arial"/>
                                <w:b/>
                                <w:sz w:val="15"/>
                                <w:vertAlign w:val="superscript"/>
                              </w:rPr>
                              <w:t>-</w:t>
                            </w:r>
                            <w:r>
                              <w:rPr>
                                <w:rFonts w:ascii="Arial"/>
                                <w:b/>
                                <w:spacing w:val="-5"/>
                                <w:sz w:val="15"/>
                                <w:vertAlign w:val="superscript"/>
                              </w:rPr>
                              <w:t>1</w:t>
                            </w:r>
                            <w:r>
                              <w:rPr>
                                <w:rFonts w:ascii="Arial"/>
                                <w:b/>
                                <w:spacing w:val="-5"/>
                                <w:sz w:val="15"/>
                              </w:rPr>
                              <w:t>)</w:t>
                            </w:r>
                          </w:p>
                        </w:txbxContent>
                      </wps:txbx>
                      <wps:bodyPr vert="vert270" wrap="square" lIns="0" tIns="0" rIns="0" bIns="0" rtlCol="0">
                        <a:noAutofit/>
                      </wps:bodyPr>
                    </wps:wsp>
                  </a:graphicData>
                </a:graphic>
              </wp:anchor>
            </w:drawing>
          </mc:Choice>
          <mc:Fallback>
            <w:pict>
              <v:shape w14:anchorId="01E7A1F7" id="Textbox 35" o:spid="_x0000_s1030" type="#_x0000_t202" style="position:absolute;left:0;text-align:left;margin-left:134.1pt;margin-top:146.1pt;width:12.2pt;height:53.1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" filled="f" stroked="f">
                <v:textbox style="layout-flow:vertical;mso-layout-flow-alt:bottom-to-top" inset="0,0,0,0">
                  <w:txbxContent>
                    <w:p w14:paraId="74BA736A" w14:textId="77777777" w:rsidR="009D376C" w:rsidRDefault="00000000">
                      <w:pPr>
                        <w:spacing w:before="49"/>
                        <w:ind w:left="20"/>
                        <w:rPr>
                          <w:rFonts w:ascii="Arial"/>
                          <w:b/>
                          <w:sz w:val="15"/>
                        </w:rPr>
                      </w:pPr>
                      <w:r>
                        <w:rPr>
                          <w:rFonts w:ascii="Arial"/>
                          <w:b/>
                          <w:sz w:val="15"/>
                        </w:rPr>
                        <w:t>Yield</w:t>
                      </w:r>
                      <w:r>
                        <w:rPr>
                          <w:rFonts w:ascii="Arial"/>
                          <w:b/>
                          <w:spacing w:val="10"/>
                          <w:sz w:val="15"/>
                        </w:rPr>
                        <w:t xml:space="preserve"> </w:t>
                      </w:r>
                      <w:r>
                        <w:rPr>
                          <w:rFonts w:ascii="Arial"/>
                          <w:b/>
                          <w:sz w:val="15"/>
                        </w:rPr>
                        <w:t>(kg</w:t>
                      </w:r>
                      <w:r>
                        <w:rPr>
                          <w:rFonts w:ascii="Arial"/>
                          <w:b/>
                          <w:spacing w:val="15"/>
                          <w:sz w:val="15"/>
                        </w:rPr>
                        <w:t xml:space="preserve"> </w:t>
                      </w:r>
                      <w:r>
                        <w:rPr>
                          <w:rFonts w:ascii="Arial"/>
                          <w:b/>
                          <w:sz w:val="15"/>
                        </w:rPr>
                        <w:t>ha</w:t>
                      </w:r>
                      <w:r>
                        <w:rPr>
                          <w:rFonts w:ascii="Arial"/>
                          <w:b/>
                          <w:sz w:val="15"/>
                          <w:vertAlign w:val="superscript"/>
                        </w:rPr>
                        <w:t>-</w:t>
                      </w:r>
                      <w:r>
                        <w:rPr>
                          <w:rFonts w:ascii="Arial"/>
                          <w:b/>
                          <w:spacing w:val="-5"/>
                          <w:sz w:val="15"/>
                          <w:vertAlign w:val="superscript"/>
                        </w:rPr>
                        <w:t>1</w:t>
                      </w:r>
                      <w:r>
                        <w:rPr>
                          <w:rFonts w:ascii="Arial"/>
                          <w:b/>
                          <w:spacing w:val="-5"/>
                          <w:sz w:val="15"/>
                        </w:rPr>
                        <w:t>)</w:t>
                      </w:r>
                    </w:p>
                  </w:txbxContent>
                </v:textbox>
                <w10:wrap anchorx="page" anchory="page"/>
              </v:shape>
            </w:pict>
          </mc:Fallback>
        </mc:AlternateContent>
      </w:r>
      <w:r>
        <w:t>operating for each of the two soils N and P conditions, thus the need to breed specific or genotypes with narrow adaptation for each soil N and P condition.</w:t>
      </w:r>
      <w:r>
        <w:rPr>
          <w:spacing w:val="40"/>
        </w:rPr>
        <w:t xml:space="preserve"> </w:t>
      </w:r>
      <w:r>
        <w:t>The performance under soil N</w:t>
      </w:r>
      <w:r>
        <w:rPr>
          <w:vertAlign w:val="superscript"/>
        </w:rPr>
        <w:t>+</w:t>
      </w:r>
      <w:r>
        <w:t xml:space="preserve">P- had two </w:t>
      </w:r>
      <w:proofErr w:type="gramStart"/>
      <w:r>
        <w:t>genotype</w:t>
      </w:r>
      <w:proofErr w:type="gramEnd"/>
      <w:r>
        <w:t xml:space="preserve"> (76,364) occurring in the desired quadrant just as</w:t>
      </w:r>
      <w:r>
        <w:rPr>
          <w:spacing w:val="-1"/>
        </w:rPr>
        <w:t xml:space="preserve"> </w:t>
      </w:r>
      <w:r>
        <w:t>under soil N</w:t>
      </w:r>
      <w:r>
        <w:rPr>
          <w:vertAlign w:val="superscript"/>
        </w:rPr>
        <w:t>-</w:t>
      </w:r>
      <w:r>
        <w:t>P</w:t>
      </w:r>
      <w:r>
        <w:rPr>
          <w:vertAlign w:val="superscript"/>
        </w:rPr>
        <w:t>+</w:t>
      </w:r>
      <w:r>
        <w:t xml:space="preserve"> </w:t>
      </w:r>
      <w:proofErr w:type="gramStart"/>
      <w:r>
        <w:t>condition, but</w:t>
      </w:r>
      <w:proofErr w:type="gramEnd"/>
      <w:r>
        <w:t xml:space="preserve"> was</w:t>
      </w:r>
      <w:r>
        <w:rPr>
          <w:spacing w:val="-1"/>
        </w:rPr>
        <w:t xml:space="preserve"> </w:t>
      </w:r>
      <w:r>
        <w:t xml:space="preserve">under soil N-P+ condition. The two lines may </w:t>
      </w:r>
      <w:proofErr w:type="gramStart"/>
      <w:r>
        <w:t>be having</w:t>
      </w:r>
      <w:proofErr w:type="gramEnd"/>
      <w:r>
        <w:t xml:space="preserve"> the same soil environmental adaptation mechanism because the rest of the 23 genotypes were in different quadrants. The quadrant for early and high yielding lines under soil N</w:t>
      </w:r>
      <w:r>
        <w:rPr>
          <w:vertAlign w:val="superscript"/>
        </w:rPr>
        <w:t>+</w:t>
      </w:r>
      <w:r>
        <w:t>P</w:t>
      </w:r>
      <w:r>
        <w:rPr>
          <w:vertAlign w:val="superscript"/>
        </w:rPr>
        <w:t>+</w:t>
      </w:r>
      <w:r>
        <w:t xml:space="preserve"> condition (Figure 5)</w:t>
      </w:r>
      <w:r>
        <w:rPr>
          <w:spacing w:val="40"/>
        </w:rPr>
        <w:t xml:space="preserve"> </w:t>
      </w:r>
      <w:r>
        <w:t>had different genotypes from all the other three soil condition</w:t>
      </w:r>
      <w:r>
        <w:rPr>
          <w:spacing w:val="33"/>
        </w:rPr>
        <w:t xml:space="preserve"> </w:t>
      </w:r>
      <w:r>
        <w:t>cases.</w:t>
      </w:r>
      <w:r>
        <w:rPr>
          <w:spacing w:val="36"/>
        </w:rPr>
        <w:t xml:space="preserve"> </w:t>
      </w:r>
      <w:r>
        <w:t>This</w:t>
      </w:r>
      <w:r>
        <w:rPr>
          <w:spacing w:val="30"/>
        </w:rPr>
        <w:t xml:space="preserve"> </w:t>
      </w:r>
      <w:r>
        <w:t>indicates</w:t>
      </w:r>
      <w:r>
        <w:rPr>
          <w:spacing w:val="31"/>
        </w:rPr>
        <w:t xml:space="preserve"> </w:t>
      </w:r>
      <w:r>
        <w:t>that</w:t>
      </w:r>
      <w:r>
        <w:rPr>
          <w:spacing w:val="36"/>
        </w:rPr>
        <w:t xml:space="preserve"> </w:t>
      </w:r>
      <w:r>
        <w:t>different</w:t>
      </w:r>
      <w:r>
        <w:rPr>
          <w:spacing w:val="36"/>
        </w:rPr>
        <w:t xml:space="preserve"> </w:t>
      </w:r>
      <w:proofErr w:type="gramStart"/>
      <w:r>
        <w:rPr>
          <w:spacing w:val="-2"/>
        </w:rPr>
        <w:t>adaptation</w:t>
      </w:r>
      <w:proofErr w:type="gramEnd"/>
    </w:p>
    <w:p w14:paraId="0C51169B" w14:textId="77777777" w:rsidR="009D376C" w:rsidRDefault="00000000">
      <w:pPr>
        <w:pStyle w:val="BodyText"/>
        <w:spacing w:before="98" w:line="242" w:lineRule="auto"/>
        <w:ind w:left="144" w:right="354"/>
        <w:jc w:val="both"/>
      </w:pPr>
      <w:r>
        <w:br w:type="column"/>
      </w:r>
      <w:r>
        <w:t xml:space="preserve">mechanisms are in operation for each of the four soil N and P conditions. The worst genotype was 39 as it was poorly adapted as indicated by its low yield although it was quite early. The foregoing clearly indicates the preference and need to breed different genotypes for different soil N and P </w:t>
      </w:r>
      <w:r>
        <w:rPr>
          <w:spacing w:val="-2"/>
        </w:rPr>
        <w:t>conditions.</w:t>
      </w:r>
    </w:p>
    <w:p w14:paraId="1DDCF1A2" w14:textId="77777777" w:rsidR="009D376C" w:rsidRDefault="009D376C">
      <w:pPr>
        <w:pStyle w:val="BodyText"/>
        <w:spacing w:before="50"/>
      </w:pPr>
    </w:p>
    <w:p w14:paraId="402E859B" w14:textId="77777777" w:rsidR="009D376C" w:rsidRDefault="00000000">
      <w:pPr>
        <w:pStyle w:val="Heading2"/>
      </w:pPr>
      <w:r>
        <w:t>Plant</w:t>
      </w:r>
      <w:r>
        <w:rPr>
          <w:spacing w:val="-9"/>
        </w:rPr>
        <w:t xml:space="preserve"> </w:t>
      </w:r>
      <w:r>
        <w:t>height</w:t>
      </w:r>
      <w:r>
        <w:rPr>
          <w:spacing w:val="-6"/>
        </w:rPr>
        <w:t xml:space="preserve"> </w:t>
      </w:r>
      <w:r>
        <w:t>and</w:t>
      </w:r>
      <w:r>
        <w:rPr>
          <w:spacing w:val="-3"/>
        </w:rPr>
        <w:t xml:space="preserve"> </w:t>
      </w:r>
      <w:r>
        <w:t>above</w:t>
      </w:r>
      <w:r>
        <w:rPr>
          <w:spacing w:val="-11"/>
        </w:rPr>
        <w:t xml:space="preserve"> </w:t>
      </w:r>
      <w:r>
        <w:t>ground</w:t>
      </w:r>
      <w:r>
        <w:rPr>
          <w:spacing w:val="-8"/>
        </w:rPr>
        <w:t xml:space="preserve"> </w:t>
      </w:r>
      <w:r>
        <w:t>biomass</w:t>
      </w:r>
      <w:r>
        <w:rPr>
          <w:spacing w:val="-6"/>
        </w:rPr>
        <w:t xml:space="preserve"> </w:t>
      </w:r>
      <w:r>
        <w:rPr>
          <w:spacing w:val="-2"/>
        </w:rPr>
        <w:t>production</w:t>
      </w:r>
    </w:p>
    <w:p w14:paraId="53C85629" w14:textId="77777777" w:rsidR="009D376C" w:rsidRDefault="00000000">
      <w:pPr>
        <w:pStyle w:val="BodyText"/>
        <w:spacing w:before="144" w:line="244" w:lineRule="auto"/>
        <w:ind w:left="144" w:right="361"/>
        <w:jc w:val="both"/>
      </w:pPr>
      <w:r>
        <w:t>Farmers indicated their preference for tall plants. The top genotypes had a range of 108 to 115 cm under N</w:t>
      </w:r>
      <w:r>
        <w:rPr>
          <w:vertAlign w:val="superscript"/>
        </w:rPr>
        <w:t>-</w:t>
      </w:r>
      <w:r>
        <w:t>P</w:t>
      </w:r>
      <w:r>
        <w:rPr>
          <w:vertAlign w:val="superscript"/>
        </w:rPr>
        <w:t>-</w:t>
      </w:r>
      <w:r>
        <w:t xml:space="preserve"> and</w:t>
      </w:r>
    </w:p>
    <w:p w14:paraId="479E4E57" w14:textId="77777777" w:rsidR="009D376C" w:rsidRDefault="009D376C">
      <w:pPr>
        <w:pStyle w:val="BodyText"/>
        <w:spacing w:line="244" w:lineRule="auto"/>
        <w:jc w:val="both"/>
        <w:sectPr w:rsidR="009D376C">
          <w:type w:val="continuous"/>
          <w:pgSz w:w="12240" w:h="15840"/>
          <w:pgMar w:top="500" w:right="360" w:bottom="280" w:left="720" w:header="576" w:footer="0" w:gutter="0"/>
          <w:cols w:num="2" w:space="720" w:equalWidth="0">
            <w:col w:w="5301" w:space="245"/>
            <w:col w:w="5614"/>
          </w:cols>
        </w:sectPr>
      </w:pPr>
    </w:p>
    <w:p w14:paraId="1F304B94" w14:textId="77777777" w:rsidR="009D376C" w:rsidRDefault="009D376C">
      <w:pPr>
        <w:pStyle w:val="BodyText"/>
        <w:rPr>
          <w:sz w:val="17"/>
        </w:rPr>
      </w:pPr>
    </w:p>
    <w:p w14:paraId="1AD03CCB" w14:textId="77777777" w:rsidR="009D376C" w:rsidRDefault="009D376C">
      <w:pPr>
        <w:pStyle w:val="BodyText"/>
        <w:rPr>
          <w:sz w:val="17"/>
        </w:rPr>
      </w:pPr>
    </w:p>
    <w:p w14:paraId="41B8EAEC" w14:textId="77777777" w:rsidR="009D376C" w:rsidRDefault="009D376C">
      <w:pPr>
        <w:pStyle w:val="BodyText"/>
        <w:rPr>
          <w:sz w:val="17"/>
        </w:rPr>
      </w:pPr>
    </w:p>
    <w:p w14:paraId="6E193BE5" w14:textId="77777777" w:rsidR="009D376C" w:rsidRDefault="009D376C">
      <w:pPr>
        <w:pStyle w:val="BodyText"/>
        <w:rPr>
          <w:sz w:val="17"/>
        </w:rPr>
      </w:pPr>
    </w:p>
    <w:p w14:paraId="591BAA10" w14:textId="77777777" w:rsidR="009D376C" w:rsidRDefault="009D376C">
      <w:pPr>
        <w:pStyle w:val="BodyText"/>
        <w:rPr>
          <w:sz w:val="17"/>
        </w:rPr>
      </w:pPr>
    </w:p>
    <w:p w14:paraId="15581AFB" w14:textId="77777777" w:rsidR="009D376C" w:rsidRDefault="009D376C">
      <w:pPr>
        <w:pStyle w:val="BodyText"/>
        <w:rPr>
          <w:sz w:val="17"/>
        </w:rPr>
      </w:pPr>
    </w:p>
    <w:p w14:paraId="700FC9A0" w14:textId="77777777" w:rsidR="009D376C" w:rsidRDefault="009D376C">
      <w:pPr>
        <w:pStyle w:val="BodyText"/>
        <w:rPr>
          <w:sz w:val="17"/>
        </w:rPr>
      </w:pPr>
    </w:p>
    <w:p w14:paraId="28B6F30A" w14:textId="77777777" w:rsidR="009D376C" w:rsidRDefault="009D376C">
      <w:pPr>
        <w:pStyle w:val="BodyText"/>
        <w:rPr>
          <w:sz w:val="17"/>
        </w:rPr>
      </w:pPr>
    </w:p>
    <w:p w14:paraId="0D96A07A" w14:textId="77777777" w:rsidR="009D376C" w:rsidRDefault="009D376C">
      <w:pPr>
        <w:pStyle w:val="BodyText"/>
        <w:rPr>
          <w:sz w:val="17"/>
        </w:rPr>
      </w:pPr>
    </w:p>
    <w:p w14:paraId="669713A0" w14:textId="77777777" w:rsidR="009D376C" w:rsidRDefault="009D376C">
      <w:pPr>
        <w:pStyle w:val="BodyText"/>
        <w:rPr>
          <w:sz w:val="17"/>
        </w:rPr>
      </w:pPr>
    </w:p>
    <w:p w14:paraId="4CD8E0E1" w14:textId="77777777" w:rsidR="009D376C" w:rsidRDefault="009D376C">
      <w:pPr>
        <w:pStyle w:val="BodyText"/>
        <w:rPr>
          <w:sz w:val="17"/>
        </w:rPr>
      </w:pPr>
    </w:p>
    <w:p w14:paraId="3737E5F7" w14:textId="77777777" w:rsidR="009D376C" w:rsidRDefault="009D376C">
      <w:pPr>
        <w:pStyle w:val="BodyText"/>
        <w:rPr>
          <w:sz w:val="17"/>
        </w:rPr>
      </w:pPr>
    </w:p>
    <w:p w14:paraId="767E007B" w14:textId="77777777" w:rsidR="009D376C" w:rsidRDefault="009D376C">
      <w:pPr>
        <w:pStyle w:val="BodyText"/>
        <w:rPr>
          <w:sz w:val="17"/>
        </w:rPr>
      </w:pPr>
    </w:p>
    <w:p w14:paraId="5AE56106" w14:textId="77777777" w:rsidR="009D376C" w:rsidRDefault="009D376C">
      <w:pPr>
        <w:pStyle w:val="BodyText"/>
        <w:rPr>
          <w:sz w:val="17"/>
        </w:rPr>
      </w:pPr>
    </w:p>
    <w:p w14:paraId="2CC80437" w14:textId="77777777" w:rsidR="009D376C" w:rsidRDefault="009D376C">
      <w:pPr>
        <w:pStyle w:val="BodyText"/>
        <w:rPr>
          <w:sz w:val="17"/>
        </w:rPr>
      </w:pPr>
    </w:p>
    <w:p w14:paraId="10566E14" w14:textId="77777777" w:rsidR="009D376C" w:rsidRDefault="009D376C">
      <w:pPr>
        <w:pStyle w:val="BodyText"/>
        <w:rPr>
          <w:sz w:val="17"/>
        </w:rPr>
      </w:pPr>
    </w:p>
    <w:p w14:paraId="5EC99C4D" w14:textId="77777777" w:rsidR="009D376C" w:rsidRDefault="009D376C">
      <w:pPr>
        <w:pStyle w:val="BodyText"/>
        <w:rPr>
          <w:sz w:val="17"/>
        </w:rPr>
      </w:pPr>
    </w:p>
    <w:p w14:paraId="777E2829" w14:textId="77777777" w:rsidR="009D376C" w:rsidRDefault="009D376C">
      <w:pPr>
        <w:pStyle w:val="BodyText"/>
        <w:rPr>
          <w:sz w:val="17"/>
        </w:rPr>
      </w:pPr>
    </w:p>
    <w:p w14:paraId="3DD7A634" w14:textId="77777777" w:rsidR="009D376C" w:rsidRDefault="009D376C">
      <w:pPr>
        <w:pStyle w:val="BodyText"/>
        <w:rPr>
          <w:sz w:val="17"/>
        </w:rPr>
      </w:pPr>
    </w:p>
    <w:p w14:paraId="150FF5BB" w14:textId="77777777" w:rsidR="009D376C" w:rsidRDefault="009D376C">
      <w:pPr>
        <w:pStyle w:val="BodyText"/>
        <w:rPr>
          <w:sz w:val="17"/>
        </w:rPr>
      </w:pPr>
    </w:p>
    <w:p w14:paraId="2052BC6F" w14:textId="77777777" w:rsidR="009D376C" w:rsidRDefault="009D376C">
      <w:pPr>
        <w:pStyle w:val="BodyText"/>
        <w:rPr>
          <w:sz w:val="17"/>
        </w:rPr>
      </w:pPr>
    </w:p>
    <w:p w14:paraId="2113BC54" w14:textId="77777777" w:rsidR="009D376C" w:rsidRDefault="009D376C">
      <w:pPr>
        <w:pStyle w:val="BodyText"/>
        <w:spacing w:before="47"/>
        <w:rPr>
          <w:sz w:val="17"/>
        </w:rPr>
      </w:pPr>
    </w:p>
    <w:p w14:paraId="0D2C995E" w14:textId="77777777" w:rsidR="009D376C" w:rsidRDefault="00000000">
      <w:pPr>
        <w:spacing w:line="252" w:lineRule="auto"/>
        <w:ind w:left="2574" w:right="1283"/>
        <w:rPr>
          <w:sz w:val="17"/>
        </w:rPr>
      </w:pPr>
      <w:r>
        <w:rPr>
          <w:noProof/>
          <w:sz w:val="17"/>
        </w:rPr>
        <mc:AlternateContent>
          <mc:Choice Requires="wpg">
            <w:drawing>
              <wp:anchor distT="0" distB="0" distL="0" distR="0" simplePos="0" relativeHeight="251661312" behindDoc="0" locked="0" layoutInCell="1" allowOverlap="1" wp14:anchorId="7B483B1A" wp14:editId="1D103B8D">
                <wp:simplePos x="0" y="0"/>
                <wp:positionH relativeFrom="page">
                  <wp:posOffset>2037080</wp:posOffset>
                </wp:positionH>
                <wp:positionV relativeFrom="paragraph">
                  <wp:posOffset>-2630170</wp:posOffset>
                </wp:positionV>
                <wp:extent cx="4243070" cy="2468880"/>
                <wp:effectExtent l="0" t="0" r="0" b="0"/>
                <wp:wrapNone/>
                <wp:docPr id="36" name="Group 36"/>
                <wp:cNvGraphicFramePr/>
                <a:graphic xmlns:a="http://schemas.openxmlformats.org/drawingml/2006/main">
                  <a:graphicData uri="http://schemas.microsoft.com/office/word/2010/wordprocessingGroup">
                    <wpg:wgp>
                      <wpg:cNvGrpSpPr/>
                      <wpg:grpSpPr>
                        <a:xfrm>
                          <a:off x="0" y="0"/>
                          <a:ext cx="4243070" cy="2468880"/>
                          <a:chOff x="0" y="0"/>
                          <a:chExt cx="4243070" cy="2468880"/>
                        </a:xfrm>
                      </wpg:grpSpPr>
                      <pic:pic xmlns:pic="http://schemas.openxmlformats.org/drawingml/2006/picture">
                        <pic:nvPicPr>
                          <pic:cNvPr id="37" name="Image 37"/>
                          <pic:cNvPicPr/>
                        </pic:nvPicPr>
                        <pic:blipFill>
                          <a:blip r:embed="rId39" cstate="print"/>
                          <a:stretch>
                            <a:fillRect/>
                          </a:stretch>
                        </pic:blipFill>
                        <pic:spPr>
                          <a:xfrm>
                            <a:off x="9512" y="0"/>
                            <a:ext cx="4232960" cy="2468693"/>
                          </a:xfrm>
                          <a:prstGeom prst="rect">
                            <a:avLst/>
                          </a:prstGeom>
                        </pic:spPr>
                      </pic:pic>
                      <wps:wsp>
                        <wps:cNvPr id="38" name="Graphic 38"/>
                        <wps:cNvSpPr/>
                        <wps:spPr>
                          <a:xfrm>
                            <a:off x="0" y="605497"/>
                            <a:ext cx="215265" cy="906780"/>
                          </a:xfrm>
                          <a:custGeom>
                            <a:avLst/>
                            <a:gdLst/>
                            <a:ahLst/>
                            <a:cxnLst/>
                            <a:rect l="l" t="t" r="r" b="b"/>
                            <a:pathLst>
                              <a:path w="215265" h="906780">
                                <a:moveTo>
                                  <a:pt x="214858" y="0"/>
                                </a:moveTo>
                                <a:lnTo>
                                  <a:pt x="0" y="0"/>
                                </a:lnTo>
                                <a:lnTo>
                                  <a:pt x="0" y="906151"/>
                                </a:lnTo>
                                <a:lnTo>
                                  <a:pt x="214858" y="906151"/>
                                </a:lnTo>
                                <a:lnTo>
                                  <a:pt x="214858" y="0"/>
                                </a:lnTo>
                                <a:close/>
                              </a:path>
                            </a:pathLst>
                          </a:custGeom>
                          <a:solidFill>
                            <a:srgbClr val="FFFFFF"/>
                          </a:solidFill>
                        </wps:spPr>
                        <wps:bodyPr wrap="square" lIns="0" tIns="0" rIns="0" bIns="0" rtlCol="0">
                          <a:noAutofit/>
                        </wps:bodyPr>
                      </wps:wsp>
                    </wpg:wgp>
                  </a:graphicData>
                </a:graphic>
              </wp:anchor>
            </w:drawing>
          </mc:Choice>
          <mc:Fallback>
            <w:pict>
              <v:group w14:anchorId="63DA7F60" id="Group 36" o:spid="_x0000_s1026" style="position:absolute;margin-left:160.4pt;margin-top:-207.1pt;width:334.1pt;height:194.4pt;z-index:251661312;mso-wrap-distance-left:0;mso-wrap-distance-right:0;mso-position-horizontal-relative:page" coordsize="42430,246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">
                <v:shape id="Image 37" o:spid="_x0000_s1027" type="#_x0000_t75" style="position:absolute;left:95;width:42329;height:2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">
                  <v:imagedata r:id="rId40" o:title=""/>
                </v:shape>
                <v:shape id="Graphic 38" o:spid="_x0000_s1028" style="position:absolute;top:6054;width:2152;height:9068;visibility:visible;mso-wrap-style:square;v-text-anchor:top" coordsize="215265,906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" path="m214858,l,,,906151r214858,l214858,xe" stroked="f">
                  <v:path arrowok="t"/>
                </v:shape>
                <w10:wrap anchorx="page"/>
              </v:group>
            </w:pict>
          </mc:Fallback>
        </mc:AlternateContent>
      </w:r>
      <w:r>
        <w:rPr>
          <w:noProof/>
          <w:sz w:val="17"/>
        </w:rPr>
        <mc:AlternateContent>
          <mc:Choice Requires="wps">
            <w:drawing>
              <wp:anchor distT="0" distB="0" distL="0" distR="0" simplePos="0" relativeHeight="251662336" behindDoc="0" locked="0" layoutInCell="1" allowOverlap="1" wp14:anchorId="12C9414E" wp14:editId="4DDAFFD6">
                <wp:simplePos x="0" y="0"/>
                <wp:positionH relativeFrom="page">
                  <wp:posOffset>2030730</wp:posOffset>
                </wp:positionH>
                <wp:positionV relativeFrom="paragraph">
                  <wp:posOffset>-1837055</wp:posOffset>
                </wp:positionV>
                <wp:extent cx="156845" cy="685165"/>
                <wp:effectExtent l="0" t="0" r="0" b="0"/>
                <wp:wrapNone/>
                <wp:docPr id="39" name="Textbox 39"/>
                <wp:cNvGraphicFramePr/>
                <a:graphic xmlns:a="http://schemas.openxmlformats.org/drawingml/2006/main">
                  <a:graphicData uri="http://schemas.microsoft.com/office/word/2010/wordprocessingShape">
                    <wps:wsp>
                      <wps:cNvSpPr txBox="1"/>
                      <wps:spPr>
                        <a:xfrm>
                          <a:off x="0" y="0"/>
                          <a:ext cx="156845" cy="685165"/>
                        </a:xfrm>
                        <a:prstGeom prst="rect">
                          <a:avLst/>
                        </a:prstGeom>
                      </wps:spPr>
                      <wps:txbx>
                        <w:txbxContent>
                          <w:p w14:paraId="55D71B62" w14:textId="77777777" w:rsidR="009D376C" w:rsidRDefault="00000000">
                            <w:pPr>
                              <w:spacing w:before="42"/>
                              <w:ind w:left="20"/>
                              <w:rPr>
                                <w:rFonts w:ascii="Arial"/>
                                <w:b/>
                                <w:sz w:val="16"/>
                              </w:rPr>
                            </w:pPr>
                            <w:r>
                              <w:rPr>
                                <w:rFonts w:ascii="Arial"/>
                                <w:b/>
                                <w:sz w:val="16"/>
                              </w:rPr>
                              <w:t>Yield</w:t>
                            </w:r>
                            <w:r>
                              <w:rPr>
                                <w:rFonts w:ascii="Arial"/>
                                <w:b/>
                                <w:spacing w:val="-7"/>
                                <w:sz w:val="16"/>
                              </w:rPr>
                              <w:t xml:space="preserve"> </w:t>
                            </w:r>
                            <w:r>
                              <w:rPr>
                                <w:rFonts w:ascii="Arial"/>
                                <w:b/>
                                <w:sz w:val="16"/>
                              </w:rPr>
                              <w:t>(kg</w:t>
                            </w:r>
                            <w:r>
                              <w:rPr>
                                <w:rFonts w:ascii="Arial"/>
                                <w:b/>
                                <w:spacing w:val="-2"/>
                                <w:sz w:val="16"/>
                              </w:rPr>
                              <w:t xml:space="preserve"> </w:t>
                            </w:r>
                            <w:r>
                              <w:rPr>
                                <w:rFonts w:ascii="Arial"/>
                                <w:b/>
                                <w:sz w:val="16"/>
                              </w:rPr>
                              <w:t>ha</w:t>
                            </w:r>
                            <w:r>
                              <w:rPr>
                                <w:rFonts w:ascii="Arial"/>
                                <w:b/>
                                <w:sz w:val="16"/>
                                <w:vertAlign w:val="superscript"/>
                              </w:rPr>
                              <w:t>-</w:t>
                            </w:r>
                            <w:r>
                              <w:rPr>
                                <w:rFonts w:ascii="Arial"/>
                                <w:b/>
                                <w:spacing w:val="-5"/>
                                <w:sz w:val="16"/>
                                <w:vertAlign w:val="superscript"/>
                              </w:rPr>
                              <w:t>1</w:t>
                            </w:r>
                            <w:r>
                              <w:rPr>
                                <w:rFonts w:ascii="Arial"/>
                                <w:b/>
                                <w:spacing w:val="-5"/>
                                <w:sz w:val="16"/>
                              </w:rPr>
                              <w:t>)</w:t>
                            </w:r>
                          </w:p>
                        </w:txbxContent>
                      </wps:txbx>
                      <wps:bodyPr vert="vert270" wrap="square" lIns="0" tIns="0" rIns="0" bIns="0" rtlCol="0">
                        <a:noAutofit/>
                      </wps:bodyPr>
                    </wps:wsp>
                  </a:graphicData>
                </a:graphic>
              </wp:anchor>
            </w:drawing>
          </mc:Choice>
          <mc:Fallback>
            <w:pict>
              <v:shape w14:anchorId="12C9414E" id="Textbox 39" o:spid="_x0000_s1031" type="#_x0000_t202" style="position:absolute;left:0;text-align:left;margin-left:159.9pt;margin-top:-144.65pt;width:12.35pt;height:53.9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" filled="f" stroked="f">
                <v:textbox style="layout-flow:vertical;mso-layout-flow-alt:bottom-to-top" inset="0,0,0,0">
                  <w:txbxContent>
                    <w:p w14:paraId="55D71B62" w14:textId="77777777" w:rsidR="009D376C" w:rsidRDefault="00000000">
                      <w:pPr>
                        <w:spacing w:before="42"/>
                        <w:ind w:left="20"/>
                        <w:rPr>
                          <w:rFonts w:ascii="Arial"/>
                          <w:b/>
                          <w:sz w:val="16"/>
                        </w:rPr>
                      </w:pPr>
                      <w:r>
                        <w:rPr>
                          <w:rFonts w:ascii="Arial"/>
                          <w:b/>
                          <w:sz w:val="16"/>
                        </w:rPr>
                        <w:t>Yield</w:t>
                      </w:r>
                      <w:r>
                        <w:rPr>
                          <w:rFonts w:ascii="Arial"/>
                          <w:b/>
                          <w:spacing w:val="-7"/>
                          <w:sz w:val="16"/>
                        </w:rPr>
                        <w:t xml:space="preserve"> </w:t>
                      </w:r>
                      <w:r>
                        <w:rPr>
                          <w:rFonts w:ascii="Arial"/>
                          <w:b/>
                          <w:sz w:val="16"/>
                        </w:rPr>
                        <w:t>(kg</w:t>
                      </w:r>
                      <w:r>
                        <w:rPr>
                          <w:rFonts w:ascii="Arial"/>
                          <w:b/>
                          <w:spacing w:val="-2"/>
                          <w:sz w:val="16"/>
                        </w:rPr>
                        <w:t xml:space="preserve"> </w:t>
                      </w:r>
                      <w:r>
                        <w:rPr>
                          <w:rFonts w:ascii="Arial"/>
                          <w:b/>
                          <w:sz w:val="16"/>
                        </w:rPr>
                        <w:t>ha</w:t>
                      </w:r>
                      <w:r>
                        <w:rPr>
                          <w:rFonts w:ascii="Arial"/>
                          <w:b/>
                          <w:sz w:val="16"/>
                          <w:vertAlign w:val="superscript"/>
                        </w:rPr>
                        <w:t>-</w:t>
                      </w:r>
                      <w:r>
                        <w:rPr>
                          <w:rFonts w:ascii="Arial"/>
                          <w:b/>
                          <w:spacing w:val="-5"/>
                          <w:sz w:val="16"/>
                          <w:vertAlign w:val="superscript"/>
                        </w:rPr>
                        <w:t>1</w:t>
                      </w:r>
                      <w:r>
                        <w:rPr>
                          <w:rFonts w:ascii="Arial"/>
                          <w:b/>
                          <w:spacing w:val="-5"/>
                          <w:sz w:val="16"/>
                        </w:rPr>
                        <w:t>)</w:t>
                      </w:r>
                    </w:p>
                  </w:txbxContent>
                </v:textbox>
                <w10:wrap anchorx="page"/>
              </v:shape>
            </w:pict>
          </mc:Fallback>
        </mc:AlternateContent>
      </w:r>
      <w:r>
        <w:rPr>
          <w:rFonts w:ascii="Arial"/>
          <w:b/>
          <w:sz w:val="17"/>
        </w:rPr>
        <w:t>Figure</w:t>
      </w:r>
      <w:r>
        <w:rPr>
          <w:rFonts w:ascii="Arial"/>
          <w:b/>
          <w:spacing w:val="21"/>
          <w:sz w:val="17"/>
        </w:rPr>
        <w:t xml:space="preserve"> </w:t>
      </w:r>
      <w:r>
        <w:rPr>
          <w:rFonts w:ascii="Arial"/>
          <w:b/>
          <w:sz w:val="17"/>
        </w:rPr>
        <w:t>9.</w:t>
      </w:r>
      <w:r>
        <w:rPr>
          <w:rFonts w:ascii="Arial"/>
          <w:b/>
          <w:spacing w:val="21"/>
          <w:sz w:val="17"/>
        </w:rPr>
        <w:t xml:space="preserve"> </w:t>
      </w:r>
      <w:proofErr w:type="gramStart"/>
      <w:r>
        <w:rPr>
          <w:sz w:val="17"/>
        </w:rPr>
        <w:t>Head</w:t>
      </w:r>
      <w:r>
        <w:rPr>
          <w:spacing w:val="20"/>
          <w:sz w:val="17"/>
        </w:rPr>
        <w:t xml:space="preserve"> </w:t>
      </w:r>
      <w:r>
        <w:rPr>
          <w:sz w:val="17"/>
        </w:rPr>
        <w:t>to</w:t>
      </w:r>
      <w:r>
        <w:rPr>
          <w:spacing w:val="20"/>
          <w:sz w:val="17"/>
        </w:rPr>
        <w:t xml:space="preserve"> </w:t>
      </w:r>
      <w:r>
        <w:rPr>
          <w:sz w:val="17"/>
        </w:rPr>
        <w:t>head</w:t>
      </w:r>
      <w:proofErr w:type="gramEnd"/>
      <w:r>
        <w:rPr>
          <w:spacing w:val="24"/>
          <w:sz w:val="17"/>
        </w:rPr>
        <w:t xml:space="preserve"> </w:t>
      </w:r>
      <w:r>
        <w:rPr>
          <w:sz w:val="17"/>
        </w:rPr>
        <w:t>plot</w:t>
      </w:r>
      <w:r>
        <w:rPr>
          <w:spacing w:val="27"/>
          <w:sz w:val="17"/>
        </w:rPr>
        <w:t xml:space="preserve"> </w:t>
      </w:r>
      <w:r>
        <w:rPr>
          <w:sz w:val="17"/>
        </w:rPr>
        <w:t>of</w:t>
      </w:r>
      <w:r>
        <w:rPr>
          <w:spacing w:val="22"/>
          <w:sz w:val="17"/>
        </w:rPr>
        <w:t xml:space="preserve"> </w:t>
      </w:r>
      <w:r>
        <w:rPr>
          <w:sz w:val="17"/>
        </w:rPr>
        <w:t>the</w:t>
      </w:r>
      <w:r>
        <w:rPr>
          <w:spacing w:val="20"/>
          <w:sz w:val="17"/>
        </w:rPr>
        <w:t xml:space="preserve"> </w:t>
      </w:r>
      <w:r>
        <w:rPr>
          <w:sz w:val="17"/>
        </w:rPr>
        <w:t>best</w:t>
      </w:r>
      <w:r>
        <w:rPr>
          <w:spacing w:val="22"/>
          <w:sz w:val="17"/>
        </w:rPr>
        <w:t xml:space="preserve"> </w:t>
      </w:r>
      <w:r>
        <w:rPr>
          <w:sz w:val="17"/>
        </w:rPr>
        <w:t>25</w:t>
      </w:r>
      <w:r>
        <w:rPr>
          <w:spacing w:val="20"/>
          <w:sz w:val="17"/>
        </w:rPr>
        <w:t xml:space="preserve"> </w:t>
      </w:r>
      <w:r>
        <w:rPr>
          <w:sz w:val="17"/>
        </w:rPr>
        <w:t>rice</w:t>
      </w:r>
      <w:r>
        <w:rPr>
          <w:spacing w:val="20"/>
          <w:sz w:val="17"/>
        </w:rPr>
        <w:t xml:space="preserve"> </w:t>
      </w:r>
      <w:r>
        <w:rPr>
          <w:sz w:val="17"/>
        </w:rPr>
        <w:t>lines</w:t>
      </w:r>
      <w:r>
        <w:rPr>
          <w:spacing w:val="23"/>
          <w:sz w:val="17"/>
        </w:rPr>
        <w:t xml:space="preserve"> </w:t>
      </w:r>
      <w:r>
        <w:rPr>
          <w:sz w:val="17"/>
        </w:rPr>
        <w:t>for</w:t>
      </w:r>
      <w:r>
        <w:rPr>
          <w:spacing w:val="23"/>
          <w:sz w:val="17"/>
        </w:rPr>
        <w:t xml:space="preserve"> </w:t>
      </w:r>
      <w:r>
        <w:rPr>
          <w:sz w:val="17"/>
        </w:rPr>
        <w:t>yield</w:t>
      </w:r>
      <w:r>
        <w:rPr>
          <w:spacing w:val="24"/>
          <w:sz w:val="17"/>
        </w:rPr>
        <w:t xml:space="preserve"> </w:t>
      </w:r>
      <w:r>
        <w:rPr>
          <w:sz w:val="17"/>
        </w:rPr>
        <w:t>versus</w:t>
      </w:r>
      <w:r>
        <w:rPr>
          <w:spacing w:val="23"/>
          <w:sz w:val="17"/>
        </w:rPr>
        <w:t xml:space="preserve"> </w:t>
      </w:r>
      <w:r>
        <w:rPr>
          <w:sz w:val="17"/>
        </w:rPr>
        <w:t>soil</w:t>
      </w:r>
      <w:r>
        <w:rPr>
          <w:spacing w:val="18"/>
          <w:sz w:val="17"/>
        </w:rPr>
        <w:t xml:space="preserve"> </w:t>
      </w:r>
      <w:r>
        <w:rPr>
          <w:sz w:val="17"/>
        </w:rPr>
        <w:t>N+</w:t>
      </w:r>
      <w:r>
        <w:rPr>
          <w:spacing w:val="24"/>
          <w:sz w:val="17"/>
        </w:rPr>
        <w:t xml:space="preserve"> </w:t>
      </w:r>
      <w:r>
        <w:rPr>
          <w:sz w:val="17"/>
        </w:rPr>
        <w:t>and</w:t>
      </w:r>
      <w:r>
        <w:rPr>
          <w:spacing w:val="20"/>
          <w:sz w:val="17"/>
        </w:rPr>
        <w:t xml:space="preserve"> </w:t>
      </w:r>
      <w:r>
        <w:rPr>
          <w:sz w:val="17"/>
        </w:rPr>
        <w:t xml:space="preserve">P+ </w:t>
      </w:r>
      <w:r>
        <w:rPr>
          <w:spacing w:val="-2"/>
          <w:sz w:val="17"/>
        </w:rPr>
        <w:t>condition.</w:t>
      </w:r>
    </w:p>
    <w:p w14:paraId="03045D21" w14:textId="77777777" w:rsidR="009D376C" w:rsidRDefault="009D376C">
      <w:pPr>
        <w:pStyle w:val="BodyText"/>
        <w:spacing w:before="115"/>
      </w:pPr>
    </w:p>
    <w:p w14:paraId="59757462" w14:textId="77777777" w:rsidR="009D376C" w:rsidRDefault="009D376C">
      <w:pPr>
        <w:pStyle w:val="BodyText"/>
        <w:sectPr w:rsidR="009D376C">
          <w:pgSz w:w="12240" w:h="15840"/>
          <w:pgMar w:top="1400" w:right="360" w:bottom="280" w:left="720" w:header="576" w:footer="0" w:gutter="0"/>
          <w:cols w:space="720"/>
        </w:sectPr>
      </w:pPr>
    </w:p>
    <w:p w14:paraId="09FEB2B1" w14:textId="77777777" w:rsidR="009D376C" w:rsidRDefault="00000000">
      <w:pPr>
        <w:pStyle w:val="BodyText"/>
        <w:spacing w:before="134" w:line="244" w:lineRule="auto"/>
        <w:ind w:left="144" w:right="38"/>
        <w:jc w:val="both"/>
      </w:pPr>
      <w:r>
        <w:t>N</w:t>
      </w:r>
      <w:r>
        <w:rPr>
          <w:vertAlign w:val="superscript"/>
        </w:rPr>
        <w:t>+</w:t>
      </w:r>
      <w:r>
        <w:t>P</w:t>
      </w:r>
      <w:r>
        <w:rPr>
          <w:vertAlign w:val="superscript"/>
        </w:rPr>
        <w:t>-</w:t>
      </w:r>
      <w:r>
        <w:t xml:space="preserve"> experimental soil conditions. This </w:t>
      </w:r>
      <w:proofErr w:type="gramStart"/>
      <w:r>
        <w:t>is in contrast to</w:t>
      </w:r>
      <w:proofErr w:type="gramEnd"/>
      <w:r>
        <w:t xml:space="preserve"> the shortest rice plants, which had a range of 46 to 79 cm under N</w:t>
      </w:r>
      <w:r>
        <w:rPr>
          <w:vertAlign w:val="superscript"/>
        </w:rPr>
        <w:t>+</w:t>
      </w:r>
      <w:r>
        <w:t>P</w:t>
      </w:r>
      <w:r>
        <w:rPr>
          <w:vertAlign w:val="superscript"/>
        </w:rPr>
        <w:t>-</w:t>
      </w:r>
      <w:r>
        <w:t xml:space="preserve"> and N</w:t>
      </w:r>
      <w:r>
        <w:rPr>
          <w:vertAlign w:val="superscript"/>
        </w:rPr>
        <w:t>-</w:t>
      </w:r>
      <w:r>
        <w:t>P</w:t>
      </w:r>
      <w:r>
        <w:rPr>
          <w:vertAlign w:val="superscript"/>
        </w:rPr>
        <w:t>+</w:t>
      </w:r>
      <w:r>
        <w:t xml:space="preserve"> conditions (Table 5). This diversity can be harnessed through breeding to produce the preferred height by farmers. Farmers, in a participatory plant breeding trial, had pointed out during focus group discussion and key </w:t>
      </w:r>
      <w:proofErr w:type="gramStart"/>
      <w:r>
        <w:t>informants,</w:t>
      </w:r>
      <w:proofErr w:type="gramEnd"/>
      <w:r>
        <w:t xml:space="preserve"> that tall plants were easy to; harvest, a</w:t>
      </w:r>
      <w:r>
        <w:rPr>
          <w:spacing w:val="-6"/>
        </w:rPr>
        <w:t xml:space="preserve"> </w:t>
      </w:r>
      <w:r>
        <w:t>finding also observed</w:t>
      </w:r>
      <w:r>
        <w:rPr>
          <w:spacing w:val="-1"/>
        </w:rPr>
        <w:t xml:space="preserve"> </w:t>
      </w:r>
      <w:r>
        <w:t>in</w:t>
      </w:r>
      <w:r>
        <w:rPr>
          <w:spacing w:val="-5"/>
        </w:rPr>
        <w:t xml:space="preserve"> </w:t>
      </w:r>
      <w:r>
        <w:t>West Africa (</w:t>
      </w:r>
      <w:proofErr w:type="spellStart"/>
      <w:r>
        <w:t>Efisue</w:t>
      </w:r>
      <w:proofErr w:type="spellEnd"/>
      <w:r>
        <w:t xml:space="preserve"> et al., 2008); collect their culms and use them for livestock feed, making </w:t>
      </w:r>
      <w:proofErr w:type="gramStart"/>
      <w:r>
        <w:t>farm yard</w:t>
      </w:r>
      <w:proofErr w:type="gramEnd"/>
      <w:r>
        <w:t xml:space="preserve"> manure and thatching sheds. They also argued that short rice plants are normally prone to damage from flooding, splash water, rodents, ground birds and termites. They also indicated that short varieties are tiresome due to excessive</w:t>
      </w:r>
      <w:r>
        <w:rPr>
          <w:spacing w:val="80"/>
        </w:rPr>
        <w:t xml:space="preserve"> </w:t>
      </w:r>
      <w:r>
        <w:t>bending during harvesting, cutting and threshing, views that were also found in West Africa (</w:t>
      </w:r>
      <w:proofErr w:type="spellStart"/>
      <w:r>
        <w:t>Efisue</w:t>
      </w:r>
      <w:proofErr w:type="spellEnd"/>
      <w:r>
        <w:t xml:space="preserve"> et al., 2008). The H</w:t>
      </w:r>
      <w:r>
        <w:rPr>
          <w:vertAlign w:val="superscript"/>
        </w:rPr>
        <w:t>2</w:t>
      </w:r>
      <w:r>
        <w:t xml:space="preserve"> value for this trait was 27.3% and since it is selected visually, this trait can be improved easily provided the various sources of the height and yield</w:t>
      </w:r>
      <w:r>
        <w:rPr>
          <w:spacing w:val="40"/>
        </w:rPr>
        <w:t xml:space="preserve"> </w:t>
      </w:r>
      <w:r>
        <w:t xml:space="preserve">genes are present in the parents used for crossing (Simmonds and Smartt, 1999). This kind of materials have been observed in </w:t>
      </w:r>
      <w:proofErr w:type="spellStart"/>
      <w:r>
        <w:t>tongil</w:t>
      </w:r>
      <w:proofErr w:type="spellEnd"/>
      <w:r>
        <w:t xml:space="preserve"> types of rice from </w:t>
      </w:r>
      <w:proofErr w:type="spellStart"/>
      <w:r>
        <w:t>AfricaRice</w:t>
      </w:r>
      <w:proofErr w:type="spellEnd"/>
      <w:r>
        <w:t xml:space="preserve"> KAFACI lines that have been developed form African lines being crossed with Tongil types. Apart from high rich biomass due to broader leaves with </w:t>
      </w:r>
      <w:proofErr w:type="spellStart"/>
      <w:r>
        <w:t>staygreen</w:t>
      </w:r>
      <w:proofErr w:type="spellEnd"/>
      <w:r>
        <w:t xml:space="preserve"> traits, </w:t>
      </w:r>
      <w:proofErr w:type="gramStart"/>
      <w:r>
        <w:t>these line</w:t>
      </w:r>
      <w:proofErr w:type="gramEnd"/>
      <w:r>
        <w:t xml:space="preserve"> had high paddy </w:t>
      </w:r>
      <w:proofErr w:type="gramStart"/>
      <w:r>
        <w:t>yield</w:t>
      </w:r>
      <w:proofErr w:type="gramEnd"/>
      <w:r>
        <w:t xml:space="preserve"> of good quality as indicated by high head rice. The common challenge observed from these upland materials from SAGC, IRRI, BBSRC, SATREPS, AATF, KAFACI brown spot (</w:t>
      </w:r>
      <w:proofErr w:type="spellStart"/>
      <w:r w:rsidRPr="00FE6707">
        <w:rPr>
          <w:i/>
          <w:iCs/>
          <w:rPrChange w:id="74" w:author="Duwini Padukkage" w:date="2024-12-31T17:06:00Z" w16du:dateUtc="2024-12-31T11:36:00Z">
            <w:rPr/>
          </w:rPrChange>
        </w:rPr>
        <w:t>Cochliobolus</w:t>
      </w:r>
      <w:proofErr w:type="spellEnd"/>
      <w:r w:rsidRPr="00FE6707">
        <w:rPr>
          <w:i/>
          <w:iCs/>
          <w:rPrChange w:id="75" w:author="Duwini Padukkage" w:date="2024-12-31T17:06:00Z" w16du:dateUtc="2024-12-31T11:36:00Z">
            <w:rPr/>
          </w:rPrChange>
        </w:rPr>
        <w:t xml:space="preserve"> </w:t>
      </w:r>
      <w:proofErr w:type="spellStart"/>
      <w:r w:rsidRPr="00FE6707">
        <w:rPr>
          <w:i/>
          <w:iCs/>
          <w:rPrChange w:id="76" w:author="Duwini Padukkage" w:date="2024-12-31T17:06:00Z" w16du:dateUtc="2024-12-31T11:36:00Z">
            <w:rPr/>
          </w:rPrChange>
        </w:rPr>
        <w:t>miyabeanus</w:t>
      </w:r>
      <w:proofErr w:type="spellEnd"/>
      <w:r>
        <w:t xml:space="preserve"> or </w:t>
      </w:r>
      <w:proofErr w:type="spellStart"/>
      <w:r w:rsidRPr="00FE6707">
        <w:rPr>
          <w:i/>
          <w:iCs/>
          <w:rPrChange w:id="77" w:author="Duwini Padukkage" w:date="2024-12-31T17:06:00Z" w16du:dateUtc="2024-12-31T11:36:00Z">
            <w:rPr/>
          </w:rPrChange>
        </w:rPr>
        <w:t>Bipolaris</w:t>
      </w:r>
      <w:proofErr w:type="spellEnd"/>
      <w:r w:rsidRPr="00FE6707">
        <w:rPr>
          <w:i/>
          <w:iCs/>
          <w:rPrChange w:id="78" w:author="Duwini Padukkage" w:date="2024-12-31T17:06:00Z" w16du:dateUtc="2024-12-31T11:36:00Z">
            <w:rPr/>
          </w:rPrChange>
        </w:rPr>
        <w:t xml:space="preserve"> oryzae</w:t>
      </w:r>
      <w:r>
        <w:t xml:space="preserve">; that affects </w:t>
      </w:r>
      <w:r>
        <w:rPr>
          <w:rFonts w:eastAsia="Arial"/>
          <w:spacing w:val="2"/>
          <w:shd w:val="clear" w:color="auto" w:fill="FFFFFF"/>
        </w:rPr>
        <w:t>leaves, glumes, grains, sheath plus other plant parts</w:t>
      </w:r>
      <w:r>
        <w:t>) was more common as they were grown under upland environment with temperatures between 16 - 36</w:t>
      </w:r>
      <w:r>
        <w:rPr>
          <w:vertAlign w:val="superscript"/>
        </w:rPr>
        <w:t>0</w:t>
      </w:r>
      <w:r>
        <w:t xml:space="preserve">C and high relative humidity (Manibhushan, 2001; IRRI, 2024; Swaminath, 1983). </w:t>
      </w:r>
    </w:p>
    <w:p w14:paraId="0B19E7AD" w14:textId="77777777" w:rsidR="009D376C" w:rsidRDefault="00000000">
      <w:pPr>
        <w:pStyle w:val="BodyText"/>
        <w:spacing w:line="213" w:lineRule="exact"/>
        <w:ind w:left="326"/>
        <w:jc w:val="both"/>
      </w:pPr>
      <w:r>
        <w:t>The</w:t>
      </w:r>
      <w:r>
        <w:rPr>
          <w:spacing w:val="24"/>
        </w:rPr>
        <w:t xml:space="preserve"> </w:t>
      </w:r>
      <w:r>
        <w:t>values</w:t>
      </w:r>
      <w:r>
        <w:rPr>
          <w:spacing w:val="26"/>
        </w:rPr>
        <w:t xml:space="preserve"> </w:t>
      </w:r>
      <w:r>
        <w:t>for</w:t>
      </w:r>
      <w:r>
        <w:rPr>
          <w:spacing w:val="31"/>
        </w:rPr>
        <w:t xml:space="preserve"> </w:t>
      </w:r>
      <w:r>
        <w:t>TB</w:t>
      </w:r>
      <w:r>
        <w:rPr>
          <w:spacing w:val="27"/>
        </w:rPr>
        <w:t xml:space="preserve"> </w:t>
      </w:r>
      <w:r>
        <w:t>for</w:t>
      </w:r>
      <w:r>
        <w:rPr>
          <w:spacing w:val="31"/>
        </w:rPr>
        <w:t xml:space="preserve"> </w:t>
      </w:r>
      <w:r>
        <w:t>the</w:t>
      </w:r>
      <w:r>
        <w:rPr>
          <w:spacing w:val="29"/>
        </w:rPr>
        <w:t xml:space="preserve"> </w:t>
      </w:r>
      <w:r>
        <w:t>top</w:t>
      </w:r>
      <w:r>
        <w:rPr>
          <w:spacing w:val="29"/>
        </w:rPr>
        <w:t xml:space="preserve"> </w:t>
      </w:r>
      <w:r>
        <w:t>genotypes</w:t>
      </w:r>
      <w:r>
        <w:rPr>
          <w:spacing w:val="26"/>
        </w:rPr>
        <w:t xml:space="preserve"> </w:t>
      </w:r>
      <w:r>
        <w:t>ranged</w:t>
      </w:r>
      <w:r>
        <w:rPr>
          <w:spacing w:val="30"/>
        </w:rPr>
        <w:t xml:space="preserve"> </w:t>
      </w:r>
      <w:r>
        <w:rPr>
          <w:spacing w:val="-4"/>
        </w:rPr>
        <w:t xml:space="preserve">from </w:t>
      </w:r>
      <w:r>
        <w:t>2495 to 3889 g under N</w:t>
      </w:r>
      <w:r>
        <w:rPr>
          <w:vertAlign w:val="superscript"/>
        </w:rPr>
        <w:t>+</w:t>
      </w:r>
      <w:r>
        <w:t>P</w:t>
      </w:r>
      <w:r>
        <w:rPr>
          <w:vertAlign w:val="superscript"/>
        </w:rPr>
        <w:t>+</w:t>
      </w:r>
      <w:r>
        <w:t xml:space="preserve"> and N</w:t>
      </w:r>
      <w:r>
        <w:rPr>
          <w:vertAlign w:val="superscript"/>
        </w:rPr>
        <w:t>-</w:t>
      </w:r>
      <w:r>
        <w:t>P</w:t>
      </w:r>
      <w:r>
        <w:rPr>
          <w:vertAlign w:val="superscript"/>
        </w:rPr>
        <w:t>-</w:t>
      </w:r>
      <w:r>
        <w:t xml:space="preserve"> conditions. The difference was 1394 g thus exhibiting wide variation among the genotypes for this trait. The lowest TB </w:t>
      </w:r>
      <w:r>
        <w:t>weight values observed for experimental environments had a range of 12.5 g under N</w:t>
      </w:r>
      <w:r>
        <w:rPr>
          <w:vertAlign w:val="superscript"/>
        </w:rPr>
        <w:t>-</w:t>
      </w:r>
      <w:r>
        <w:t>P</w:t>
      </w:r>
      <w:r>
        <w:rPr>
          <w:vertAlign w:val="superscript"/>
        </w:rPr>
        <w:t>-</w:t>
      </w:r>
      <w:r>
        <w:t xml:space="preserve"> to 45 g under N</w:t>
      </w:r>
      <w:r>
        <w:rPr>
          <w:vertAlign w:val="superscript"/>
        </w:rPr>
        <w:t>-</w:t>
      </w:r>
      <w:r>
        <w:t>P</w:t>
      </w:r>
      <w:r>
        <w:rPr>
          <w:vertAlign w:val="superscript"/>
        </w:rPr>
        <w:t>+</w:t>
      </w:r>
      <w:r>
        <w:t xml:space="preserve"> condition (Table 5). Comparison of these two groups reveals that the genetic diversity for culm biomass was high. The general trend appeared to be that the CT series</w:t>
      </w:r>
      <w:r>
        <w:rPr>
          <w:spacing w:val="-3"/>
        </w:rPr>
        <w:t xml:space="preserve"> </w:t>
      </w:r>
      <w:r>
        <w:t>materials from CIAT Columbia tended to have more biomass and occupied much of the top ten (Table 5), while Africa Rice Centre germplasm (ARC and WAB series) occupied the bottom ten band. It therefore implies that the CT series materials</w:t>
      </w:r>
      <w:r>
        <w:rPr>
          <w:spacing w:val="22"/>
        </w:rPr>
        <w:t xml:space="preserve"> </w:t>
      </w:r>
      <w:r>
        <w:t>were</w:t>
      </w:r>
      <w:r>
        <w:rPr>
          <w:spacing w:val="26"/>
        </w:rPr>
        <w:t xml:space="preserve"> </w:t>
      </w:r>
      <w:r>
        <w:t>more</w:t>
      </w:r>
      <w:r>
        <w:rPr>
          <w:spacing w:val="26"/>
        </w:rPr>
        <w:t xml:space="preserve"> </w:t>
      </w:r>
      <w:r>
        <w:t>adapted</w:t>
      </w:r>
      <w:r>
        <w:rPr>
          <w:spacing w:val="25"/>
        </w:rPr>
        <w:t xml:space="preserve"> </w:t>
      </w:r>
      <w:r>
        <w:t>to</w:t>
      </w:r>
      <w:r>
        <w:rPr>
          <w:spacing w:val="16"/>
        </w:rPr>
        <w:t xml:space="preserve"> </w:t>
      </w:r>
      <w:r>
        <w:t>varying</w:t>
      </w:r>
      <w:r>
        <w:rPr>
          <w:spacing w:val="21"/>
        </w:rPr>
        <w:t xml:space="preserve"> </w:t>
      </w:r>
      <w:r>
        <w:t>conditions</w:t>
      </w:r>
      <w:r>
        <w:rPr>
          <w:spacing w:val="23"/>
        </w:rPr>
        <w:t xml:space="preserve"> </w:t>
      </w:r>
      <w:r>
        <w:t>of</w:t>
      </w:r>
      <w:r>
        <w:rPr>
          <w:spacing w:val="29"/>
        </w:rPr>
        <w:t xml:space="preserve"> </w:t>
      </w:r>
      <w:r>
        <w:rPr>
          <w:spacing w:val="-10"/>
        </w:rPr>
        <w:t xml:space="preserve">P </w:t>
      </w:r>
      <w:r>
        <w:t>and N. Selection for this trait may not be difficult, since visual observation can partly be used to carry out selection and thus in a quantitative manner enhance the trait. The degree of genetic determination (H</w:t>
      </w:r>
      <w:r>
        <w:rPr>
          <w:vertAlign w:val="superscript"/>
        </w:rPr>
        <w:t>2</w:t>
      </w:r>
      <w:r>
        <w:t>) (Falconer and Mackay, 1996) was highest (36.5%) for TB among all the other characters, further backing up the</w:t>
      </w:r>
      <w:r>
        <w:rPr>
          <w:spacing w:val="80"/>
        </w:rPr>
        <w:t xml:space="preserve"> </w:t>
      </w:r>
      <w:r>
        <w:t xml:space="preserve">fact that, the trait is fairly </w:t>
      </w:r>
      <w:proofErr w:type="gramStart"/>
      <w:r>
        <w:t>heritable</w:t>
      </w:r>
      <w:proofErr w:type="gramEnd"/>
      <w:r>
        <w:t xml:space="preserve"> and its breeding may not pose much challenge as both major and minor genes may be contributing to the trait with major genes </w:t>
      </w:r>
      <w:proofErr w:type="spellStart"/>
      <w:r>
        <w:t>dorminating</w:t>
      </w:r>
      <w:proofErr w:type="spellEnd"/>
      <w:r>
        <w:t xml:space="preserve">. The genotypes that tended to have high biomass also had generally high yields indicating positive correlation, </w:t>
      </w:r>
      <w:proofErr w:type="gramStart"/>
      <w:r>
        <w:t>and  indicating</w:t>
      </w:r>
      <w:proofErr w:type="gramEnd"/>
      <w:r>
        <w:t xml:space="preserve"> high possibility of breeding varieties that combine the two traits. The grain yield is a function of HI and biomass and therefore improvement of biomass or HI can increase paddy yield (</w:t>
      </w:r>
      <w:proofErr w:type="spellStart"/>
      <w:r>
        <w:rPr>
          <w:rFonts w:eastAsia="AdvTTe692faf0"/>
          <w:color w:val="000000"/>
          <w:lang w:eastAsia="zh-CN" w:bidi="ar"/>
        </w:rPr>
        <w:t>Jianchang</w:t>
      </w:r>
      <w:proofErr w:type="spellEnd"/>
      <w:r>
        <w:rPr>
          <w:rFonts w:eastAsia="AdvTTe692faf0"/>
          <w:color w:val="000000"/>
          <w:lang w:eastAsia="zh-CN" w:bidi="ar"/>
        </w:rPr>
        <w:t xml:space="preserve"> and Jianhua, 2023)</w:t>
      </w:r>
      <w:r>
        <w:t>.</w:t>
      </w:r>
    </w:p>
    <w:p w14:paraId="7BD9943D" w14:textId="77777777" w:rsidR="009D376C" w:rsidRDefault="009D376C">
      <w:pPr>
        <w:pStyle w:val="BodyText"/>
        <w:spacing w:before="35"/>
      </w:pPr>
    </w:p>
    <w:p w14:paraId="6518D16F" w14:textId="77777777" w:rsidR="009D376C" w:rsidRDefault="00000000">
      <w:pPr>
        <w:pStyle w:val="Heading2"/>
        <w:ind w:right="356"/>
      </w:pPr>
      <w:r>
        <w:t>The tolerance</w:t>
      </w:r>
      <w:r>
        <w:rPr>
          <w:spacing w:val="-3"/>
        </w:rPr>
        <w:t xml:space="preserve"> </w:t>
      </w:r>
      <w:r>
        <w:t>of</w:t>
      </w:r>
      <w:r>
        <w:rPr>
          <w:spacing w:val="-2"/>
        </w:rPr>
        <w:t xml:space="preserve"> </w:t>
      </w:r>
      <w:r>
        <w:t>genotypes</w:t>
      </w:r>
      <w:r>
        <w:rPr>
          <w:spacing w:val="-3"/>
        </w:rPr>
        <w:t xml:space="preserve"> </w:t>
      </w:r>
      <w:r>
        <w:t xml:space="preserve">under different soil P and N </w:t>
      </w:r>
      <w:proofErr w:type="gramStart"/>
      <w:r>
        <w:t>condition</w:t>
      </w:r>
      <w:proofErr w:type="gramEnd"/>
    </w:p>
    <w:p w14:paraId="0427711C" w14:textId="77777777" w:rsidR="009D376C" w:rsidRDefault="009D376C">
      <w:pPr>
        <w:pStyle w:val="BodyText"/>
        <w:ind w:left="144" w:right="350"/>
        <w:jc w:val="both"/>
      </w:pPr>
    </w:p>
    <w:p w14:paraId="782AF438" w14:textId="77777777" w:rsidR="009D376C" w:rsidRDefault="00000000">
      <w:pPr>
        <w:pStyle w:val="BodyText"/>
        <w:ind w:left="144" w:right="350"/>
        <w:jc w:val="both"/>
      </w:pPr>
      <w:r>
        <w:t>The phosphorous tolerance (PT) values ranged from an overall mean of 1.703 (N</w:t>
      </w:r>
      <w:r>
        <w:rPr>
          <w:vertAlign w:val="superscript"/>
        </w:rPr>
        <w:t>+</w:t>
      </w:r>
      <w:r>
        <w:t>P</w:t>
      </w:r>
      <w:r>
        <w:rPr>
          <w:vertAlign w:val="superscript"/>
        </w:rPr>
        <w:t>-</w:t>
      </w:r>
      <w:r>
        <w:t>) and 2.62 (N</w:t>
      </w:r>
      <w:r>
        <w:rPr>
          <w:vertAlign w:val="superscript"/>
        </w:rPr>
        <w:t>+</w:t>
      </w:r>
      <w:r>
        <w:t>P</w:t>
      </w:r>
      <w:r>
        <w:rPr>
          <w:vertAlign w:val="superscript"/>
        </w:rPr>
        <w:t>+</w:t>
      </w:r>
      <w:r>
        <w:t>), while that</w:t>
      </w:r>
      <w:r>
        <w:rPr>
          <w:spacing w:val="40"/>
        </w:rPr>
        <w:t xml:space="preserve"> </w:t>
      </w:r>
      <w:r>
        <w:t>of nitrogen tolerance (NT) was 2.7 (N</w:t>
      </w:r>
      <w:r>
        <w:rPr>
          <w:vertAlign w:val="superscript"/>
        </w:rPr>
        <w:t>-</w:t>
      </w:r>
      <w:r>
        <w:t>P</w:t>
      </w:r>
      <w:r>
        <w:rPr>
          <w:vertAlign w:val="superscript"/>
        </w:rPr>
        <w:t>-</w:t>
      </w:r>
      <w:r>
        <w:t>) and 3.391 (N</w:t>
      </w:r>
      <w:r>
        <w:rPr>
          <w:vertAlign w:val="superscript"/>
        </w:rPr>
        <w:t>-</w:t>
      </w:r>
      <w:r>
        <w:t xml:space="preserve"> P</w:t>
      </w:r>
      <w:r>
        <w:rPr>
          <w:vertAlign w:val="superscript"/>
        </w:rPr>
        <w:t>+</w:t>
      </w:r>
      <w:r>
        <w:t xml:space="preserve">). </w:t>
      </w:r>
      <w:proofErr w:type="gramStart"/>
      <w:r>
        <w:t>Generally</w:t>
      </w:r>
      <w:proofErr w:type="gramEnd"/>
      <w:r>
        <w:t xml:space="preserve"> the top ten genotypes had a value of 1.0</w:t>
      </w:r>
      <w:r>
        <w:rPr>
          <w:spacing w:val="40"/>
        </w:rPr>
        <w:t xml:space="preserve"> </w:t>
      </w:r>
      <w:r>
        <w:t>for PT, but those of NT ranged from 1.0 to 1.5. This diversity in tolerance range can be utilized to develop genotypes with high nutrient use efficiency under the prevailing production environments and take advantage</w:t>
      </w:r>
      <w:r>
        <w:rPr>
          <w:spacing w:val="40"/>
        </w:rPr>
        <w:t xml:space="preserve"> </w:t>
      </w:r>
      <w:r>
        <w:t xml:space="preserve">of applied nutrients without wastage from inability to absorb and utilize for photosynthate accumulation in the economic parts like grains, tubers and so </w:t>
      </w:r>
      <w:proofErr w:type="gramStart"/>
      <w:r>
        <w:t>on .</w:t>
      </w:r>
      <w:proofErr w:type="gramEnd"/>
      <w:r>
        <w:t xml:space="preserve"> This could entail breeding for narrow or specific adaptation instead </w:t>
      </w:r>
      <w:proofErr w:type="gramStart"/>
      <w:r>
        <w:lastRenderedPageBreak/>
        <w:t>of or</w:t>
      </w:r>
      <w:proofErr w:type="gramEnd"/>
      <w:r>
        <w:t xml:space="preserve"> wider adaptation (Ceccarelli, 1994; Christiansen and Lewis, 1982; Dudal, 1976; Fukai et al., 1999; Kimani and </w:t>
      </w:r>
      <w:proofErr w:type="spellStart"/>
      <w:r>
        <w:t>Derera</w:t>
      </w:r>
      <w:proofErr w:type="spellEnd"/>
      <w:r>
        <w:t>, 2009; Kimani et al.,</w:t>
      </w:r>
      <w:r>
        <w:rPr>
          <w:spacing w:val="40"/>
        </w:rPr>
        <w:t xml:space="preserve"> </w:t>
      </w:r>
      <w:r>
        <w:t>2007; Pinheiro</w:t>
      </w:r>
      <w:r>
        <w:rPr>
          <w:spacing w:val="-3"/>
        </w:rPr>
        <w:t xml:space="preserve"> </w:t>
      </w:r>
      <w:r>
        <w:t>et al.,</w:t>
      </w:r>
      <w:r>
        <w:rPr>
          <w:spacing w:val="-4"/>
        </w:rPr>
        <w:t xml:space="preserve"> </w:t>
      </w:r>
      <w:r>
        <w:t>2006; Yoji et al., 1992).</w:t>
      </w:r>
      <w:r>
        <w:rPr>
          <w:spacing w:val="-4"/>
        </w:rPr>
        <w:t xml:space="preserve"> </w:t>
      </w:r>
      <w:proofErr w:type="gramStart"/>
      <w:r>
        <w:t>The</w:t>
      </w:r>
      <w:r>
        <w:rPr>
          <w:spacing w:val="-6"/>
        </w:rPr>
        <w:t xml:space="preserve"> </w:t>
      </w:r>
      <w:r>
        <w:t>majority of</w:t>
      </w:r>
      <w:proofErr w:type="gramEnd"/>
      <w:r>
        <w:t xml:space="preserve"> the modern cultivars have been bred for high input environments, but the cost of the inputs is prohibitive to the majority of the smallholder farmers. Further, the farming systems that encourage soil replenishment or regenerative agricultural practices have been abandoned or proved inapplicable mainly because of the population pressure putting strain on </w:t>
      </w:r>
      <w:proofErr w:type="spellStart"/>
      <w:r>
        <w:t>agricutural</w:t>
      </w:r>
      <w:proofErr w:type="spellEnd"/>
      <w:r>
        <w:t xml:space="preserve"> units through fragmentation, infrastructure development that take away crop land  and climate change that may result in frequent droughts thus impacting negatively on agricultural land (</w:t>
      </w:r>
      <w:proofErr w:type="spellStart"/>
      <w:r>
        <w:t>Roder</w:t>
      </w:r>
      <w:proofErr w:type="spellEnd"/>
      <w:r>
        <w:t xml:space="preserve"> et al., 1995; Saito et al., 2006; </w:t>
      </w:r>
      <w:r>
        <w:rPr>
          <w:rStyle w:val="Strong"/>
          <w:b w:val="0"/>
          <w:bCs w:val="0"/>
        </w:rPr>
        <w:t xml:space="preserve">Parker &amp; Gillingham, </w:t>
      </w:r>
      <w:r>
        <w:t>2017); thus aggravating the</w:t>
      </w:r>
      <w:r>
        <w:rPr>
          <w:spacing w:val="40"/>
        </w:rPr>
        <w:t xml:space="preserve"> </w:t>
      </w:r>
      <w:r>
        <w:t>problem</w:t>
      </w:r>
      <w:r>
        <w:rPr>
          <w:spacing w:val="40"/>
        </w:rPr>
        <w:t xml:space="preserve"> </w:t>
      </w:r>
      <w:r>
        <w:t>of low soil N and P and therefore, the need for development of input efficient genotypes. These systems were slash and burn, shifting cultivation or swidden agriculture and crop rotation (</w:t>
      </w:r>
      <w:r>
        <w:rPr>
          <w:rStyle w:val="Strong"/>
          <w:b w:val="0"/>
          <w:bCs w:val="0"/>
        </w:rPr>
        <w:t xml:space="preserve">Fernandes &amp; </w:t>
      </w:r>
      <w:proofErr w:type="spellStart"/>
      <w:r>
        <w:rPr>
          <w:rStyle w:val="Strong"/>
          <w:b w:val="0"/>
          <w:bCs w:val="0"/>
        </w:rPr>
        <w:t>Alavalapati</w:t>
      </w:r>
      <w:proofErr w:type="spellEnd"/>
      <w:r>
        <w:rPr>
          <w:rStyle w:val="Strong"/>
          <w:b w:val="0"/>
          <w:bCs w:val="0"/>
        </w:rPr>
        <w:t xml:space="preserve">, </w:t>
      </w:r>
      <w:r>
        <w:t xml:space="preserve">2003). They are rarely possible to practice today and thus the fallow periods allowed soil to regenerate through vegetation regrowth while ash from burning vegetation improved soil fertility thus </w:t>
      </w:r>
      <w:proofErr w:type="gramStart"/>
      <w:r>
        <w:t>no</w:t>
      </w:r>
      <w:proofErr w:type="gramEnd"/>
      <w:r>
        <w:t xml:space="preserve"> need for inputs while sustainable biodiversity was perfect. These elementary and subsistence systems have been replaced by highly commercial farming systems because of land pressure and government policies that prohibit them because of deforestation and environmental degradation as well as air pollution, health impacts, greenhouse gas emissions through carbon dioxide, methane and nitrous oxide into the atmosphere (</w:t>
      </w:r>
      <w:proofErr w:type="spellStart"/>
      <w:r>
        <w:rPr>
          <w:rStyle w:val="Strong"/>
          <w:b w:val="0"/>
          <w:bCs w:val="0"/>
        </w:rPr>
        <w:t>Ghazoul</w:t>
      </w:r>
      <w:proofErr w:type="spellEnd"/>
      <w:r>
        <w:rPr>
          <w:rStyle w:val="Strong"/>
          <w:b w:val="0"/>
          <w:bCs w:val="0"/>
        </w:rPr>
        <w:t xml:space="preserve"> &amp; Sheil,</w:t>
      </w:r>
      <w:r>
        <w:t xml:space="preserve"> 2010; </w:t>
      </w:r>
      <w:r>
        <w:rPr>
          <w:rStyle w:val="Strong"/>
          <w:b w:val="0"/>
          <w:bCs w:val="0"/>
        </w:rPr>
        <w:t>Mertz et al.</w:t>
      </w:r>
      <w:r>
        <w:t xml:space="preserve"> 2009; </w:t>
      </w:r>
      <w:r>
        <w:rPr>
          <w:rStyle w:val="Strong"/>
          <w:b w:val="0"/>
          <w:bCs w:val="0"/>
        </w:rPr>
        <w:t xml:space="preserve">Mann </w:t>
      </w:r>
      <w:r>
        <w:t xml:space="preserve">2005; Kirk et al., 1998; </w:t>
      </w:r>
      <w:r>
        <w:rPr>
          <w:rStyle w:val="Strong"/>
          <w:b w:val="0"/>
          <w:bCs w:val="0"/>
        </w:rPr>
        <w:t>Barbier</w:t>
      </w:r>
      <w:r>
        <w:t xml:space="preserve"> 2000; </w:t>
      </w:r>
      <w:r>
        <w:rPr>
          <w:rStyle w:val="Strong"/>
          <w:b w:val="0"/>
          <w:bCs w:val="0"/>
        </w:rPr>
        <w:t>Guthman</w:t>
      </w:r>
      <w:r>
        <w:t xml:space="preserve"> 2004; </w:t>
      </w:r>
      <w:proofErr w:type="spellStart"/>
      <w:r>
        <w:t>Smaling</w:t>
      </w:r>
      <w:proofErr w:type="spellEnd"/>
      <w:r>
        <w:t xml:space="preserve"> et al., 1997). The fields nowadays are rarely left fallow or rotated with other crops as part of an effort to maintain soil health (Donovan et al., 1999; Fukai et al., 1999; Kirk et al., 1998; </w:t>
      </w:r>
      <w:proofErr w:type="spellStart"/>
      <w:r>
        <w:t>Wonprasaid</w:t>
      </w:r>
      <w:proofErr w:type="spellEnd"/>
      <w:r>
        <w:t xml:space="preserve"> et al., 1996). The fallow periods may be long and thus unrealistic, the</w:t>
      </w:r>
      <w:r>
        <w:rPr>
          <w:spacing w:val="-1"/>
        </w:rPr>
        <w:t xml:space="preserve"> </w:t>
      </w:r>
      <w:r>
        <w:t>uplands</w:t>
      </w:r>
      <w:r>
        <w:rPr>
          <w:spacing w:val="-4"/>
        </w:rPr>
        <w:t xml:space="preserve"> that </w:t>
      </w:r>
      <w:r>
        <w:t>are</w:t>
      </w:r>
      <w:r>
        <w:rPr>
          <w:spacing w:val="-1"/>
        </w:rPr>
        <w:t xml:space="preserve"> </w:t>
      </w:r>
      <w:r>
        <w:t>poorly</w:t>
      </w:r>
      <w:r>
        <w:rPr>
          <w:spacing w:val="-4"/>
        </w:rPr>
        <w:t xml:space="preserve"> </w:t>
      </w:r>
      <w:r>
        <w:t>managed</w:t>
      </w:r>
      <w:r>
        <w:rPr>
          <w:spacing w:val="-1"/>
        </w:rPr>
        <w:t xml:space="preserve"> can be</w:t>
      </w:r>
      <w:r>
        <w:rPr>
          <w:spacing w:val="-4"/>
        </w:rPr>
        <w:t xml:space="preserve"> </w:t>
      </w:r>
      <w:r>
        <w:t>eroded</w:t>
      </w:r>
      <w:r>
        <w:rPr>
          <w:spacing w:val="-1"/>
        </w:rPr>
        <w:t xml:space="preserve"> </w:t>
      </w:r>
      <w:r>
        <w:t>resulting in poor soil fertility (</w:t>
      </w:r>
      <w:r>
        <w:rPr>
          <w:rStyle w:val="Strong"/>
          <w:b w:val="0"/>
          <w:bCs w:val="0"/>
        </w:rPr>
        <w:t xml:space="preserve">Hecht, </w:t>
      </w:r>
      <w:r>
        <w:t>1985; Kirk et al., 1998). It is now imperative that the</w:t>
      </w:r>
      <w:r>
        <w:rPr>
          <w:spacing w:val="-1"/>
        </w:rPr>
        <w:t xml:space="preserve"> </w:t>
      </w:r>
      <w:r>
        <w:t>crop</w:t>
      </w:r>
      <w:r>
        <w:rPr>
          <w:spacing w:val="-5"/>
        </w:rPr>
        <w:t xml:space="preserve"> </w:t>
      </w:r>
      <w:r>
        <w:t xml:space="preserve">improvement </w:t>
      </w:r>
      <w:proofErr w:type="spellStart"/>
      <w:r>
        <w:t>programmes</w:t>
      </w:r>
      <w:proofErr w:type="spellEnd"/>
      <w:r>
        <w:rPr>
          <w:spacing w:val="-4"/>
        </w:rPr>
        <w:t xml:space="preserve"> </w:t>
      </w:r>
      <w:r>
        <w:t>should</w:t>
      </w:r>
      <w:r>
        <w:rPr>
          <w:spacing w:val="-1"/>
        </w:rPr>
        <w:t xml:space="preserve"> </w:t>
      </w:r>
      <w:r>
        <w:t>undergo</w:t>
      </w:r>
      <w:r>
        <w:rPr>
          <w:spacing w:val="-1"/>
        </w:rPr>
        <w:t xml:space="preserve"> </w:t>
      </w:r>
      <w:r>
        <w:t xml:space="preserve">a paradigm shift from concentrating on high input dependent varieties (Wang et al., 2020). This call breeders to screening for adaptation and selecting the efficient varieties for development or improving the cultivars </w:t>
      </w:r>
      <w:proofErr w:type="gramStart"/>
      <w:r>
        <w:t>in order to</w:t>
      </w:r>
      <w:proofErr w:type="gramEnd"/>
      <w:r>
        <w:t xml:space="preserve"> exploit the vast unexploited problematic soil areas. Apart from soils, other stresses, varieties can be bred for to exploit may </w:t>
      </w:r>
      <w:proofErr w:type="spellStart"/>
      <w:r>
        <w:t>enamit</w:t>
      </w:r>
      <w:proofErr w:type="spellEnd"/>
      <w:r>
        <w:t xml:space="preserve"> from climate change resulting </w:t>
      </w:r>
      <w:proofErr w:type="gramStart"/>
      <w:r>
        <w:t>to</w:t>
      </w:r>
      <w:proofErr w:type="gramEnd"/>
      <w:r>
        <w:t xml:space="preserve"> frequent early mid or late droughts, cold weather, increased incidences of pests and diseases, emergence of weeds, salinity, increased presence of golden apple snails, quelea </w:t>
      </w:r>
      <w:proofErr w:type="spellStart"/>
      <w:r>
        <w:t>quelea</w:t>
      </w:r>
      <w:proofErr w:type="spellEnd"/>
      <w:r>
        <w:t xml:space="preserve"> birds and rodents that can rake havoc to rice and other crops (</w:t>
      </w:r>
      <w:r>
        <w:rPr>
          <w:rStyle w:val="Strong"/>
          <w:b w:val="0"/>
          <w:bCs w:val="0"/>
        </w:rPr>
        <w:t>Coomes &amp; Barham,</w:t>
      </w:r>
      <w:r>
        <w:t xml:space="preserve"> 2004). </w:t>
      </w:r>
    </w:p>
    <w:p w14:paraId="22E7F943" w14:textId="77777777" w:rsidR="009D376C" w:rsidRDefault="00000000">
      <w:pPr>
        <w:pStyle w:val="BodyText"/>
        <w:ind w:left="144" w:right="350"/>
        <w:jc w:val="both"/>
      </w:pPr>
      <w:r>
        <w:t>Upland rice has enormous potential in Kenya</w:t>
      </w:r>
      <w:r>
        <w:rPr>
          <w:spacing w:val="40"/>
        </w:rPr>
        <w:t xml:space="preserve"> </w:t>
      </w:r>
      <w:r>
        <w:t xml:space="preserve">as much of the land remain unexploited especially in the coastal region counties of Kwale, Taita Taveta, Kilifi, Lamu, and Tana River. </w:t>
      </w:r>
      <w:proofErr w:type="gramStart"/>
      <w:r>
        <w:t>This</w:t>
      </w:r>
      <w:proofErr w:type="gramEnd"/>
      <w:r>
        <w:t xml:space="preserve"> </w:t>
      </w:r>
      <w:proofErr w:type="gramStart"/>
      <w:r>
        <w:t>therefore,</w:t>
      </w:r>
      <w:proofErr w:type="gramEnd"/>
      <w:r>
        <w:t xml:space="preserve"> calls for a shift from high input dependent varieties to nutrient and water use efficient varieties targeted to the prevailing specific environments used by farmers for rice production.</w:t>
      </w:r>
    </w:p>
    <w:p w14:paraId="38524EFD" w14:textId="77777777" w:rsidR="009D376C" w:rsidRDefault="00000000">
      <w:pPr>
        <w:pStyle w:val="BodyText"/>
        <w:jc w:val="both"/>
      </w:pPr>
      <w:r>
        <w:t>The</w:t>
      </w:r>
      <w:r>
        <w:rPr>
          <w:spacing w:val="8"/>
        </w:rPr>
        <w:t xml:space="preserve"> </w:t>
      </w:r>
      <w:r>
        <w:t>scatter</w:t>
      </w:r>
      <w:r>
        <w:rPr>
          <w:spacing w:val="10"/>
        </w:rPr>
        <w:t xml:space="preserve"> </w:t>
      </w:r>
      <w:r>
        <w:t>plots</w:t>
      </w:r>
      <w:r>
        <w:rPr>
          <w:spacing w:val="4"/>
        </w:rPr>
        <w:t xml:space="preserve"> </w:t>
      </w:r>
      <w:r>
        <w:t>of</w:t>
      </w:r>
      <w:r>
        <w:rPr>
          <w:spacing w:val="16"/>
        </w:rPr>
        <w:t xml:space="preserve"> </w:t>
      </w:r>
      <w:r>
        <w:t>yield</w:t>
      </w:r>
      <w:r>
        <w:rPr>
          <w:spacing w:val="6"/>
        </w:rPr>
        <w:t xml:space="preserve"> </w:t>
      </w:r>
      <w:r>
        <w:t>versus</w:t>
      </w:r>
      <w:r>
        <w:rPr>
          <w:spacing w:val="9"/>
        </w:rPr>
        <w:t xml:space="preserve"> </w:t>
      </w:r>
      <w:r>
        <w:t>soil</w:t>
      </w:r>
      <w:r>
        <w:rPr>
          <w:spacing w:val="12"/>
        </w:rPr>
        <w:t xml:space="preserve"> </w:t>
      </w:r>
      <w:r>
        <w:t>N</w:t>
      </w:r>
      <w:r>
        <w:rPr>
          <w:spacing w:val="8"/>
        </w:rPr>
        <w:t xml:space="preserve"> </w:t>
      </w:r>
      <w:r>
        <w:t>and</w:t>
      </w:r>
      <w:r>
        <w:rPr>
          <w:spacing w:val="8"/>
        </w:rPr>
        <w:t xml:space="preserve"> </w:t>
      </w:r>
      <w:r>
        <w:t>P</w:t>
      </w:r>
      <w:r>
        <w:rPr>
          <w:spacing w:val="9"/>
        </w:rPr>
        <w:t xml:space="preserve"> </w:t>
      </w:r>
      <w:r>
        <w:rPr>
          <w:spacing w:val="-2"/>
        </w:rPr>
        <w:t xml:space="preserve">tolerance </w:t>
      </w:r>
      <w:r>
        <w:t>levels</w:t>
      </w:r>
      <w:r>
        <w:rPr>
          <w:spacing w:val="-2"/>
        </w:rPr>
        <w:t xml:space="preserve"> </w:t>
      </w:r>
      <w:r>
        <w:t>had</w:t>
      </w:r>
      <w:r>
        <w:rPr>
          <w:spacing w:val="-3"/>
        </w:rPr>
        <w:t xml:space="preserve"> </w:t>
      </w:r>
      <w:r>
        <w:t>varied results</w:t>
      </w:r>
      <w:r>
        <w:rPr>
          <w:spacing w:val="-2"/>
        </w:rPr>
        <w:t xml:space="preserve"> </w:t>
      </w:r>
      <w:r>
        <w:t>(Figures</w:t>
      </w:r>
      <w:r>
        <w:rPr>
          <w:spacing w:val="-2"/>
        </w:rPr>
        <w:t xml:space="preserve"> </w:t>
      </w:r>
      <w:r>
        <w:t>6 to 9). Under soil N</w:t>
      </w:r>
      <w:r>
        <w:rPr>
          <w:vertAlign w:val="superscript"/>
        </w:rPr>
        <w:t>-</w:t>
      </w:r>
      <w:r>
        <w:t>P</w:t>
      </w:r>
      <w:r>
        <w:rPr>
          <w:vertAlign w:val="superscript"/>
        </w:rPr>
        <w:t>+</w:t>
      </w:r>
      <w:r>
        <w:t xml:space="preserve">, line 74 was the most desirable because it was tolerant </w:t>
      </w:r>
      <w:proofErr w:type="gramStart"/>
      <w:r>
        <w:t>to</w:t>
      </w:r>
      <w:proofErr w:type="gramEnd"/>
      <w:r>
        <w:t xml:space="preserve"> low soil N and P and had the highest yield in the high yielding and tolerant quadrant. This means it is easy to select genotypes</w:t>
      </w:r>
      <w:r>
        <w:rPr>
          <w:spacing w:val="-1"/>
        </w:rPr>
        <w:t xml:space="preserve"> </w:t>
      </w:r>
      <w:r>
        <w:t>according to</w:t>
      </w:r>
      <w:r>
        <w:rPr>
          <w:spacing w:val="-3"/>
        </w:rPr>
        <w:t xml:space="preserve"> </w:t>
      </w:r>
      <w:r>
        <w:t>their</w:t>
      </w:r>
      <w:r>
        <w:rPr>
          <w:spacing w:val="-1"/>
        </w:rPr>
        <w:t xml:space="preserve"> </w:t>
      </w:r>
      <w:r>
        <w:t>adaptability. Under</w:t>
      </w:r>
      <w:r>
        <w:rPr>
          <w:spacing w:val="-1"/>
        </w:rPr>
        <w:t xml:space="preserve"> </w:t>
      </w:r>
      <w:r>
        <w:t>N- P+ soil condition, line 277 was the highest yielding although not the</w:t>
      </w:r>
      <w:r>
        <w:rPr>
          <w:spacing w:val="-4"/>
        </w:rPr>
        <w:t xml:space="preserve"> </w:t>
      </w:r>
      <w:r>
        <w:t xml:space="preserve">most adapted. </w:t>
      </w:r>
      <w:proofErr w:type="gramStart"/>
      <w:r>
        <w:t>The line</w:t>
      </w:r>
      <w:proofErr w:type="gramEnd"/>
      <w:r>
        <w:t xml:space="preserve"> 104 was</w:t>
      </w:r>
      <w:r>
        <w:rPr>
          <w:spacing w:val="-3"/>
        </w:rPr>
        <w:t xml:space="preserve"> </w:t>
      </w:r>
      <w:r>
        <w:t xml:space="preserve">the best but it was not the highest yielding under soil N+P- condition. Under the optimum soil </w:t>
      </w:r>
      <w:proofErr w:type="gramStart"/>
      <w:r>
        <w:t>condition</w:t>
      </w:r>
      <w:proofErr w:type="gramEnd"/>
      <w:r>
        <w:t xml:space="preserve"> the best genotype was 251 as it was the most adapted (Figure 9). </w:t>
      </w:r>
      <w:proofErr w:type="gramStart"/>
      <w:r>
        <w:t>It is clear that different</w:t>
      </w:r>
      <w:proofErr w:type="gramEnd"/>
      <w:r>
        <w:rPr>
          <w:spacing w:val="-3"/>
        </w:rPr>
        <w:t xml:space="preserve"> </w:t>
      </w:r>
      <w:r>
        <w:t>lines</w:t>
      </w:r>
      <w:r>
        <w:rPr>
          <w:spacing w:val="-5"/>
        </w:rPr>
        <w:t xml:space="preserve"> </w:t>
      </w:r>
      <w:r>
        <w:t>are specifically adapted</w:t>
      </w:r>
      <w:r>
        <w:rPr>
          <w:spacing w:val="-2"/>
        </w:rPr>
        <w:t xml:space="preserve"> </w:t>
      </w:r>
      <w:r>
        <w:t>to</w:t>
      </w:r>
      <w:r>
        <w:rPr>
          <w:spacing w:val="-2"/>
        </w:rPr>
        <w:t xml:space="preserve"> </w:t>
      </w:r>
      <w:r>
        <w:t>certain soil N and P conditions, and that breeding for a super variety with broad adaptation is not quite easy since many genes with small additive effects are involved. Jin et al. (2019) observed that development of varieties should aim for specific adaptation although it is possible given the nature of gene action to get varieties with general or broad adaptation (Ceccarelli, 1994; Fukai et al., 1999).</w:t>
      </w:r>
    </w:p>
    <w:p w14:paraId="48AD1CF9" w14:textId="77777777" w:rsidR="009D376C" w:rsidRDefault="009D376C">
      <w:pPr>
        <w:pStyle w:val="BodyText"/>
        <w:spacing w:before="71"/>
      </w:pPr>
    </w:p>
    <w:p w14:paraId="343D46DD" w14:textId="77777777" w:rsidR="009D376C" w:rsidRDefault="00000000">
      <w:pPr>
        <w:pStyle w:val="Heading2"/>
      </w:pPr>
      <w:r>
        <w:t>Yield</w:t>
      </w:r>
      <w:r>
        <w:rPr>
          <w:spacing w:val="-6"/>
        </w:rPr>
        <w:t xml:space="preserve"> </w:t>
      </w:r>
      <w:r>
        <w:t>under</w:t>
      </w:r>
      <w:r>
        <w:rPr>
          <w:spacing w:val="-4"/>
        </w:rPr>
        <w:t xml:space="preserve"> </w:t>
      </w:r>
      <w:r>
        <w:t>varying</w:t>
      </w:r>
      <w:r>
        <w:rPr>
          <w:spacing w:val="-6"/>
        </w:rPr>
        <w:t xml:space="preserve"> </w:t>
      </w:r>
      <w:r>
        <w:t>soil</w:t>
      </w:r>
      <w:r>
        <w:rPr>
          <w:spacing w:val="-1"/>
        </w:rPr>
        <w:t xml:space="preserve"> </w:t>
      </w:r>
      <w:r>
        <w:t>N</w:t>
      </w:r>
      <w:r>
        <w:rPr>
          <w:spacing w:val="-8"/>
        </w:rPr>
        <w:t xml:space="preserve"> </w:t>
      </w:r>
      <w:r>
        <w:t>and</w:t>
      </w:r>
      <w:r>
        <w:rPr>
          <w:spacing w:val="-1"/>
        </w:rPr>
        <w:t xml:space="preserve"> </w:t>
      </w:r>
      <w:r>
        <w:t>P</w:t>
      </w:r>
      <w:r>
        <w:rPr>
          <w:spacing w:val="-6"/>
        </w:rPr>
        <w:t xml:space="preserve"> </w:t>
      </w:r>
      <w:r>
        <w:rPr>
          <w:spacing w:val="-2"/>
        </w:rPr>
        <w:t>conditions</w:t>
      </w:r>
    </w:p>
    <w:p w14:paraId="2DD44DEC" w14:textId="77777777" w:rsidR="009D376C" w:rsidRDefault="00000000">
      <w:pPr>
        <w:pStyle w:val="BodyText"/>
        <w:spacing w:before="147" w:line="244" w:lineRule="auto"/>
        <w:ind w:left="144" w:right="43"/>
        <w:jc w:val="both"/>
      </w:pPr>
      <w:r>
        <w:t>The number of panicles per plant is an important yield parameter</w:t>
      </w:r>
      <w:r>
        <w:rPr>
          <w:spacing w:val="24"/>
        </w:rPr>
        <w:t xml:space="preserve"> </w:t>
      </w:r>
      <w:r>
        <w:t>as</w:t>
      </w:r>
      <w:r>
        <w:rPr>
          <w:spacing w:val="24"/>
        </w:rPr>
        <w:t xml:space="preserve"> </w:t>
      </w:r>
      <w:r>
        <w:t>grain</w:t>
      </w:r>
      <w:r>
        <w:rPr>
          <w:spacing w:val="28"/>
        </w:rPr>
        <w:t xml:space="preserve"> </w:t>
      </w:r>
      <w:r>
        <w:t>yield</w:t>
      </w:r>
      <w:r>
        <w:rPr>
          <w:spacing w:val="22"/>
        </w:rPr>
        <w:t xml:space="preserve"> </w:t>
      </w:r>
      <w:r>
        <w:t>is</w:t>
      </w:r>
      <w:r>
        <w:rPr>
          <w:spacing w:val="24"/>
        </w:rPr>
        <w:t xml:space="preserve"> </w:t>
      </w:r>
      <w:r>
        <w:t>a</w:t>
      </w:r>
      <w:r>
        <w:rPr>
          <w:spacing w:val="23"/>
        </w:rPr>
        <w:t xml:space="preserve"> </w:t>
      </w:r>
      <w:r>
        <w:t>function</w:t>
      </w:r>
      <w:r>
        <w:rPr>
          <w:spacing w:val="27"/>
        </w:rPr>
        <w:t xml:space="preserve"> </w:t>
      </w:r>
      <w:r>
        <w:t>of</w:t>
      </w:r>
      <w:r>
        <w:rPr>
          <w:spacing w:val="30"/>
        </w:rPr>
        <w:t xml:space="preserve"> </w:t>
      </w:r>
      <w:r>
        <w:t>panicles</w:t>
      </w:r>
      <w:r>
        <w:rPr>
          <w:spacing w:val="25"/>
        </w:rPr>
        <w:t xml:space="preserve"> </w:t>
      </w:r>
      <w:r>
        <w:t>area</w:t>
      </w:r>
      <w:r>
        <w:rPr>
          <w:vertAlign w:val="superscript"/>
        </w:rPr>
        <w:t>-</w:t>
      </w:r>
      <w:r>
        <w:rPr>
          <w:spacing w:val="-10"/>
          <w:vertAlign w:val="superscript"/>
        </w:rPr>
        <w:t>1</w:t>
      </w:r>
      <w:r>
        <w:t>*</w:t>
      </w:r>
      <w:proofErr w:type="spellStart"/>
      <w:r>
        <w:t>spikelets</w:t>
      </w:r>
      <w:proofErr w:type="spellEnd"/>
      <w:r>
        <w:t xml:space="preserve"> panicle</w:t>
      </w:r>
      <w:r>
        <w:rPr>
          <w:vertAlign w:val="superscript"/>
        </w:rPr>
        <w:t>-1</w:t>
      </w:r>
      <w:r>
        <w:t xml:space="preserve"> *fertility of </w:t>
      </w:r>
      <w:proofErr w:type="spellStart"/>
      <w:r>
        <w:t>spikelets</w:t>
      </w:r>
      <w:proofErr w:type="spellEnd"/>
      <w:r>
        <w:t xml:space="preserve"> *weight of grains. Farmers are quite aware of the panicle characteristic and in</w:t>
      </w:r>
      <w:r>
        <w:rPr>
          <w:spacing w:val="-3"/>
        </w:rPr>
        <w:t xml:space="preserve"> </w:t>
      </w:r>
      <w:r>
        <w:t>a</w:t>
      </w:r>
      <w:r>
        <w:rPr>
          <w:spacing w:val="-3"/>
        </w:rPr>
        <w:t xml:space="preserve"> </w:t>
      </w:r>
      <w:r>
        <w:t>participatory</w:t>
      </w:r>
      <w:r>
        <w:rPr>
          <w:spacing w:val="-1"/>
        </w:rPr>
        <w:t xml:space="preserve"> </w:t>
      </w:r>
      <w:r>
        <w:t>plant breeding</w:t>
      </w:r>
      <w:r>
        <w:rPr>
          <w:spacing w:val="-3"/>
        </w:rPr>
        <w:t xml:space="preserve"> </w:t>
      </w:r>
      <w:r>
        <w:t>(PPB)</w:t>
      </w:r>
      <w:r>
        <w:rPr>
          <w:spacing w:val="-1"/>
        </w:rPr>
        <w:t xml:space="preserve"> </w:t>
      </w:r>
      <w:r>
        <w:t>trial;</w:t>
      </w:r>
      <w:r>
        <w:rPr>
          <w:spacing w:val="-3"/>
        </w:rPr>
        <w:t xml:space="preserve"> </w:t>
      </w:r>
      <w:r>
        <w:t>they</w:t>
      </w:r>
      <w:r>
        <w:rPr>
          <w:spacing w:val="-5"/>
        </w:rPr>
        <w:t xml:space="preserve"> </w:t>
      </w:r>
      <w:r>
        <w:t xml:space="preserve">indicated preference for long well filled clean or shiny panicles with moderate grain shattering. The best genotypes </w:t>
      </w:r>
      <w:proofErr w:type="gramStart"/>
      <w:r>
        <w:t>had number of</w:t>
      </w:r>
      <w:proofErr w:type="gramEnd"/>
      <w:r>
        <w:t xml:space="preserve"> panicle</w:t>
      </w:r>
      <w:r>
        <w:rPr>
          <w:spacing w:val="-1"/>
        </w:rPr>
        <w:t xml:space="preserve"> </w:t>
      </w:r>
      <w:r>
        <w:t>range</w:t>
      </w:r>
      <w:r>
        <w:rPr>
          <w:spacing w:val="-1"/>
        </w:rPr>
        <w:t xml:space="preserve"> </w:t>
      </w:r>
      <w:r>
        <w:t>of 133</w:t>
      </w:r>
      <w:r>
        <w:rPr>
          <w:spacing w:val="-1"/>
        </w:rPr>
        <w:t xml:space="preserve"> </w:t>
      </w:r>
      <w:r>
        <w:t>(N</w:t>
      </w:r>
      <w:r>
        <w:rPr>
          <w:vertAlign w:val="superscript"/>
        </w:rPr>
        <w:t>-</w:t>
      </w:r>
      <w:r>
        <w:t>P</w:t>
      </w:r>
      <w:r>
        <w:rPr>
          <w:vertAlign w:val="superscript"/>
        </w:rPr>
        <w:t>-</w:t>
      </w:r>
      <w:r>
        <w:t>) to</w:t>
      </w:r>
      <w:r>
        <w:rPr>
          <w:spacing w:val="-1"/>
        </w:rPr>
        <w:t xml:space="preserve"> </w:t>
      </w:r>
      <w:r>
        <w:t>263</w:t>
      </w:r>
      <w:r>
        <w:rPr>
          <w:spacing w:val="-1"/>
        </w:rPr>
        <w:t xml:space="preserve"> </w:t>
      </w:r>
      <w:r>
        <w:t>(N</w:t>
      </w:r>
      <w:r>
        <w:rPr>
          <w:vertAlign w:val="superscript"/>
        </w:rPr>
        <w:t>-</w:t>
      </w:r>
      <w:r>
        <w:t>P</w:t>
      </w:r>
      <w:r>
        <w:rPr>
          <w:vertAlign w:val="superscript"/>
        </w:rPr>
        <w:t>+</w:t>
      </w:r>
      <w:r>
        <w:t>), while the worst had 4 (N</w:t>
      </w:r>
      <w:r>
        <w:rPr>
          <w:vertAlign w:val="superscript"/>
        </w:rPr>
        <w:t>+</w:t>
      </w:r>
      <w:r>
        <w:t>P</w:t>
      </w:r>
      <w:r>
        <w:rPr>
          <w:vertAlign w:val="superscript"/>
        </w:rPr>
        <w:t>-</w:t>
      </w:r>
      <w:r>
        <w:t>) to 16 (N</w:t>
      </w:r>
      <w:r>
        <w:rPr>
          <w:vertAlign w:val="superscript"/>
        </w:rPr>
        <w:t>-</w:t>
      </w:r>
      <w:r>
        <w:t>P</w:t>
      </w:r>
      <w:r>
        <w:rPr>
          <w:vertAlign w:val="superscript"/>
        </w:rPr>
        <w:t>+</w:t>
      </w:r>
      <w:r>
        <w:t xml:space="preserve">) panicles under </w:t>
      </w:r>
      <w:proofErr w:type="spellStart"/>
      <w:r>
        <w:t>experi</w:t>
      </w:r>
      <w:proofErr w:type="spellEnd"/>
      <w:r>
        <w:t xml:space="preserve">- mental environments in parenthesis. This </w:t>
      </w:r>
      <w:proofErr w:type="gramStart"/>
      <w:r>
        <w:t>diversity of number</w:t>
      </w:r>
      <w:proofErr w:type="gramEnd"/>
      <w:r>
        <w:t xml:space="preserve"> of </w:t>
      </w:r>
      <w:proofErr w:type="gramStart"/>
      <w:r>
        <w:t>panicle</w:t>
      </w:r>
      <w:proofErr w:type="gramEnd"/>
      <w:r>
        <w:t xml:space="preserve"> can be exploited visually in a breeding </w:t>
      </w:r>
      <w:proofErr w:type="spellStart"/>
      <w:r>
        <w:t>programme</w:t>
      </w:r>
      <w:proofErr w:type="spellEnd"/>
      <w:r>
        <w:t>. The H</w:t>
      </w:r>
      <w:r>
        <w:rPr>
          <w:vertAlign w:val="superscript"/>
        </w:rPr>
        <w:t>2</w:t>
      </w:r>
      <w:r>
        <w:t xml:space="preserve"> for this</w:t>
      </w:r>
      <w:r>
        <w:rPr>
          <w:spacing w:val="-2"/>
        </w:rPr>
        <w:t xml:space="preserve"> </w:t>
      </w:r>
      <w:r>
        <w:t xml:space="preserve">trait was 29.1% being second </w:t>
      </w:r>
      <w:proofErr w:type="gramStart"/>
      <w:r>
        <w:t>from</w:t>
      </w:r>
      <w:proofErr w:type="gramEnd"/>
      <w:r>
        <w:t xml:space="preserve"> that of top biomass, thus indicating </w:t>
      </w:r>
      <w:proofErr w:type="gramStart"/>
      <w:r>
        <w:t>fairly good</w:t>
      </w:r>
      <w:proofErr w:type="gramEnd"/>
      <w:r>
        <w:t xml:space="preserve"> degree of genetic determination (Falconer, 1989).</w:t>
      </w:r>
    </w:p>
    <w:p w14:paraId="44BE3512" w14:textId="77777777" w:rsidR="009D376C" w:rsidRDefault="00000000">
      <w:pPr>
        <w:pStyle w:val="BodyText"/>
        <w:spacing w:line="244" w:lineRule="auto"/>
        <w:ind w:left="144" w:right="46" w:firstLine="182"/>
        <w:jc w:val="both"/>
      </w:pPr>
      <w:r>
        <w:t>The materials that had superior yields under low soil fertility conditions can be used for improvement of the local</w:t>
      </w:r>
      <w:r>
        <w:rPr>
          <w:spacing w:val="40"/>
        </w:rPr>
        <w:t xml:space="preserve"> </w:t>
      </w:r>
      <w:r>
        <w:t>cultivar.</w:t>
      </w:r>
      <w:r>
        <w:rPr>
          <w:spacing w:val="40"/>
        </w:rPr>
        <w:t xml:space="preserve"> </w:t>
      </w:r>
      <w:r>
        <w:t>The</w:t>
      </w:r>
      <w:r>
        <w:rPr>
          <w:spacing w:val="40"/>
        </w:rPr>
        <w:t xml:space="preserve"> </w:t>
      </w:r>
      <w:r>
        <w:t>overall</w:t>
      </w:r>
      <w:r>
        <w:rPr>
          <w:spacing w:val="40"/>
        </w:rPr>
        <w:t xml:space="preserve"> </w:t>
      </w:r>
      <w:r>
        <w:t>mean yield</w:t>
      </w:r>
      <w:r>
        <w:rPr>
          <w:spacing w:val="-3"/>
        </w:rPr>
        <w:t xml:space="preserve"> </w:t>
      </w:r>
      <w:r>
        <w:t>was</w:t>
      </w:r>
      <w:r>
        <w:rPr>
          <w:spacing w:val="-1"/>
        </w:rPr>
        <w:t xml:space="preserve"> </w:t>
      </w:r>
      <w:r>
        <w:t>3639 kg ha</w:t>
      </w:r>
      <w:r>
        <w:rPr>
          <w:vertAlign w:val="superscript"/>
        </w:rPr>
        <w:t>-1</w:t>
      </w:r>
      <w:r>
        <w:t xml:space="preserve">. However, some materials gave low yield as they were poorly adapted to some of the experimental environments, but </w:t>
      </w:r>
      <w:proofErr w:type="gramStart"/>
      <w:r>
        <w:t>the majority of</w:t>
      </w:r>
      <w:proofErr w:type="gramEnd"/>
      <w:r>
        <w:t xml:space="preserve"> the materials having been bred for drought tolerance and problem soils had high yield, though</w:t>
      </w:r>
      <w:r>
        <w:rPr>
          <w:spacing w:val="-2"/>
        </w:rPr>
        <w:t xml:space="preserve"> </w:t>
      </w:r>
      <w:r>
        <w:t>their performance</w:t>
      </w:r>
      <w:r>
        <w:rPr>
          <w:spacing w:val="-5"/>
        </w:rPr>
        <w:t xml:space="preserve"> </w:t>
      </w:r>
      <w:r>
        <w:t>varied</w:t>
      </w:r>
      <w:r>
        <w:rPr>
          <w:spacing w:val="-2"/>
        </w:rPr>
        <w:t xml:space="preserve"> </w:t>
      </w:r>
      <w:r>
        <w:t>depending</w:t>
      </w:r>
      <w:r>
        <w:rPr>
          <w:spacing w:val="-2"/>
        </w:rPr>
        <w:t xml:space="preserve"> </w:t>
      </w:r>
      <w:r>
        <w:t>on</w:t>
      </w:r>
      <w:r>
        <w:rPr>
          <w:spacing w:val="-2"/>
        </w:rPr>
        <w:t xml:space="preserve"> </w:t>
      </w:r>
      <w:r>
        <w:t>the</w:t>
      </w:r>
      <w:r>
        <w:rPr>
          <w:spacing w:val="-2"/>
        </w:rPr>
        <w:t xml:space="preserve"> </w:t>
      </w:r>
      <w:proofErr w:type="spellStart"/>
      <w:proofErr w:type="gramStart"/>
      <w:r>
        <w:t>experi</w:t>
      </w:r>
      <w:proofErr w:type="spellEnd"/>
      <w:r>
        <w:t>- mental</w:t>
      </w:r>
      <w:proofErr w:type="gramEnd"/>
      <w:r>
        <w:t xml:space="preserve"> environments (Table 4). The top yielding genotypes and their experimental environments were 151 (CT16328-CA-18-M) (N</w:t>
      </w:r>
      <w:r>
        <w:rPr>
          <w:vertAlign w:val="superscript"/>
        </w:rPr>
        <w:t>-</w:t>
      </w:r>
      <w:r>
        <w:t>P</w:t>
      </w:r>
      <w:r>
        <w:rPr>
          <w:vertAlign w:val="superscript"/>
        </w:rPr>
        <w:t>-</w:t>
      </w:r>
      <w:r>
        <w:t>) at 5916 kg ha</w:t>
      </w:r>
      <w:r>
        <w:rPr>
          <w:vertAlign w:val="superscript"/>
        </w:rPr>
        <w:t>-1</w:t>
      </w:r>
      <w:r>
        <w:t>, 245 (CT16340-CA-9-M) (N</w:t>
      </w:r>
      <w:r>
        <w:rPr>
          <w:vertAlign w:val="superscript"/>
        </w:rPr>
        <w:t>-</w:t>
      </w:r>
      <w:r>
        <w:t>P</w:t>
      </w:r>
      <w:r>
        <w:rPr>
          <w:vertAlign w:val="superscript"/>
        </w:rPr>
        <w:t>+</w:t>
      </w:r>
      <w:r>
        <w:t>) 4948 kg ha</w:t>
      </w:r>
      <w:r>
        <w:rPr>
          <w:vertAlign w:val="superscript"/>
        </w:rPr>
        <w:t>-1</w:t>
      </w:r>
      <w:r>
        <w:t>, 222 (CT16337- CA-3-M)</w:t>
      </w:r>
      <w:r>
        <w:rPr>
          <w:spacing w:val="19"/>
        </w:rPr>
        <w:t xml:space="preserve"> </w:t>
      </w:r>
      <w:r>
        <w:t>(N</w:t>
      </w:r>
      <w:r>
        <w:rPr>
          <w:vertAlign w:val="superscript"/>
        </w:rPr>
        <w:t>+</w:t>
      </w:r>
      <w:r>
        <w:t>P</w:t>
      </w:r>
      <w:r>
        <w:rPr>
          <w:vertAlign w:val="superscript"/>
        </w:rPr>
        <w:t>-</w:t>
      </w:r>
      <w:r>
        <w:t>)</w:t>
      </w:r>
      <w:r>
        <w:rPr>
          <w:spacing w:val="19"/>
        </w:rPr>
        <w:t xml:space="preserve"> </w:t>
      </w:r>
      <w:r>
        <w:t>4967</w:t>
      </w:r>
      <w:r>
        <w:rPr>
          <w:spacing w:val="17"/>
        </w:rPr>
        <w:t xml:space="preserve"> </w:t>
      </w:r>
      <w:r>
        <w:t>kg</w:t>
      </w:r>
      <w:r>
        <w:rPr>
          <w:spacing w:val="18"/>
        </w:rPr>
        <w:t xml:space="preserve"> </w:t>
      </w:r>
      <w:r>
        <w:t>ha</w:t>
      </w:r>
      <w:r>
        <w:rPr>
          <w:vertAlign w:val="superscript"/>
        </w:rPr>
        <w:t>-1</w:t>
      </w:r>
      <w:r>
        <w:t>,</w:t>
      </w:r>
      <w:r>
        <w:rPr>
          <w:spacing w:val="20"/>
        </w:rPr>
        <w:t xml:space="preserve"> </w:t>
      </w:r>
      <w:r>
        <w:t>370</w:t>
      </w:r>
      <w:r>
        <w:rPr>
          <w:spacing w:val="17"/>
        </w:rPr>
        <w:t xml:space="preserve"> </w:t>
      </w:r>
      <w:r>
        <w:t>(WAB880-1-38-20-</w:t>
      </w:r>
      <w:r>
        <w:rPr>
          <w:spacing w:val="-5"/>
        </w:rPr>
        <w:t>28-</w:t>
      </w:r>
      <w:r>
        <w:t>P1 HB) (N</w:t>
      </w:r>
      <w:r>
        <w:rPr>
          <w:vertAlign w:val="superscript"/>
        </w:rPr>
        <w:t>+</w:t>
      </w:r>
      <w:r>
        <w:t>P</w:t>
      </w:r>
      <w:r>
        <w:rPr>
          <w:vertAlign w:val="superscript"/>
        </w:rPr>
        <w:t>+</w:t>
      </w:r>
      <w:r>
        <w:t>) 4970 kg ha</w:t>
      </w:r>
      <w:r>
        <w:rPr>
          <w:vertAlign w:val="superscript"/>
        </w:rPr>
        <w:t>-1</w:t>
      </w:r>
      <w:r>
        <w:t xml:space="preserve">. The materials from CIAT Columbia (CT series) dominated four top slots across the soil N and P conditions, while Africa Rice Centre materials (WAB) were represented by only one under high fertility </w:t>
      </w:r>
      <w:proofErr w:type="gramStart"/>
      <w:r>
        <w:t>condition</w:t>
      </w:r>
      <w:proofErr w:type="gramEnd"/>
      <w:r>
        <w:t>. The best overall high yielding genotype was under low</w:t>
      </w:r>
      <w:r>
        <w:rPr>
          <w:spacing w:val="-1"/>
        </w:rPr>
        <w:t xml:space="preserve"> </w:t>
      </w:r>
      <w:r>
        <w:t>soil fertility conditions (N</w:t>
      </w:r>
      <w:r>
        <w:rPr>
          <w:vertAlign w:val="superscript"/>
        </w:rPr>
        <w:t>-</w:t>
      </w:r>
      <w:r>
        <w:t>P</w:t>
      </w:r>
      <w:r>
        <w:rPr>
          <w:vertAlign w:val="superscript"/>
        </w:rPr>
        <w:t>-</w:t>
      </w:r>
      <w:r>
        <w:t>), indicating</w:t>
      </w:r>
      <w:r>
        <w:rPr>
          <w:spacing w:val="-1"/>
        </w:rPr>
        <w:t xml:space="preserve"> </w:t>
      </w:r>
      <w:r>
        <w:t xml:space="preserve">the fact that breeding rice for problem soil adaptation is a reality as observed also by Gregorio (2002) and Saito et al. (2006). Boonchuay et al. (2017) had reported that root morphology characteristics were major determinants in rice for </w:t>
      </w:r>
      <w:proofErr w:type="spellStart"/>
      <w:r>
        <w:t>absorbtion</w:t>
      </w:r>
      <w:proofErr w:type="spellEnd"/>
      <w:r>
        <w:t xml:space="preserve"> of phosphorous and that different varieties were adapted differently under different P regimes. </w:t>
      </w:r>
      <w:r>
        <w:rPr>
          <w:rStyle w:val="Strong"/>
          <w:rFonts w:eastAsia="Arial"/>
          <w:b w:val="0"/>
          <w:bCs w:val="0"/>
          <w:shd w:val="clear" w:color="auto" w:fill="FFFFFF"/>
        </w:rPr>
        <w:t>Khan &amp; Rahman (2012) have reported t</w:t>
      </w:r>
      <w:r>
        <w:t xml:space="preserve">hat adaptation mechanisms for different soil P environments include root architecture where roots under low soil P develop deeper more branched roots thus enabling them to </w:t>
      </w:r>
      <w:proofErr w:type="spellStart"/>
      <w:r>
        <w:t>scavage</w:t>
      </w:r>
      <w:proofErr w:type="spellEnd"/>
      <w:r>
        <w:t xml:space="preserve"> for P in larger soil volumes and they become more efficient in limited P uptake, root hairs and lateral roots increase surface area for P absorption, rice roots </w:t>
      </w:r>
      <w:r>
        <w:lastRenderedPageBreak/>
        <w:t xml:space="preserve">can exudate organic acids mainly citric and malic acid into the soil thus assisting solubilization of inorganic P through acidification of the rhizosphere thus converting insoluble forms of P into bioavailable forms. Kumar &amp; Singh (2013) from their study have concluded that rice has evolved in its roots and shoots phosphorous transporters (PHT1 group) and enzymes that increase P uptake efficiency from the soil; the enzymes mainly acid phosphatases help in hydrolyzing organic phosphorous elements in the soil making P available for absorption by plant. Some rice plants roots have </w:t>
      </w:r>
      <w:proofErr w:type="gramStart"/>
      <w:r>
        <w:t>ability</w:t>
      </w:r>
      <w:proofErr w:type="gramEnd"/>
      <w:r>
        <w:t xml:space="preserve"> to form positive mycorrhizal fungi symbiosis relationships that enhances soil P uptake, but this relationship is not strong like in legumes and other crops (Yuan &amp; Zhang 2015). Rice has some ability to undertake P allocation through metabolic processes adjustment to conserve P and prioritize it allocation to essential functions like DNA synthesis, energy metabolism by reducing it use </w:t>
      </w:r>
      <w:proofErr w:type="gramStart"/>
      <w:r>
        <w:t>in ;less</w:t>
      </w:r>
      <w:proofErr w:type="gramEnd"/>
      <w:r>
        <w:t xml:space="preserve"> critical processes (Sinclair &amp; </w:t>
      </w:r>
      <w:proofErr w:type="spellStart"/>
      <w:r>
        <w:t>Vadez</w:t>
      </w:r>
      <w:proofErr w:type="spellEnd"/>
      <w:r>
        <w:t xml:space="preserve">, 2012). </w:t>
      </w:r>
    </w:p>
    <w:p w14:paraId="5006C150" w14:textId="77777777" w:rsidR="009D376C" w:rsidRDefault="00000000">
      <w:pPr>
        <w:pStyle w:val="BodyText"/>
        <w:spacing w:line="244" w:lineRule="auto"/>
        <w:ind w:left="144" w:right="353" w:firstLine="182"/>
        <w:jc w:val="both"/>
        <w:rPr>
          <w:spacing w:val="-2"/>
        </w:rPr>
      </w:pPr>
      <w:r>
        <w:t>From the study, the</w:t>
      </w:r>
      <w:r>
        <w:rPr>
          <w:spacing w:val="-6"/>
        </w:rPr>
        <w:t xml:space="preserve"> </w:t>
      </w:r>
      <w:r>
        <w:t>lowest yielders</w:t>
      </w:r>
      <w:r>
        <w:rPr>
          <w:spacing w:val="-5"/>
        </w:rPr>
        <w:t xml:space="preserve"> </w:t>
      </w:r>
      <w:r>
        <w:t>were</w:t>
      </w:r>
      <w:r>
        <w:rPr>
          <w:spacing w:val="-3"/>
        </w:rPr>
        <w:t xml:space="preserve"> </w:t>
      </w:r>
      <w:r>
        <w:t>314</w:t>
      </w:r>
      <w:r>
        <w:rPr>
          <w:spacing w:val="-3"/>
        </w:rPr>
        <w:t xml:space="preserve"> </w:t>
      </w:r>
      <w:r>
        <w:t>(CT16350-CA- 7-M)</w:t>
      </w:r>
      <w:r>
        <w:rPr>
          <w:spacing w:val="40"/>
        </w:rPr>
        <w:t xml:space="preserve"> </w:t>
      </w:r>
      <w:r>
        <w:t>(N</w:t>
      </w:r>
      <w:r>
        <w:rPr>
          <w:vertAlign w:val="superscript"/>
        </w:rPr>
        <w:t>-</w:t>
      </w:r>
      <w:r>
        <w:t>P</w:t>
      </w:r>
      <w:r>
        <w:rPr>
          <w:vertAlign w:val="superscript"/>
        </w:rPr>
        <w:t>-</w:t>
      </w:r>
      <w:r>
        <w:t>)</w:t>
      </w:r>
      <w:r>
        <w:rPr>
          <w:spacing w:val="37"/>
        </w:rPr>
        <w:t xml:space="preserve"> </w:t>
      </w:r>
      <w:r>
        <w:t>509</w:t>
      </w:r>
      <w:r>
        <w:rPr>
          <w:spacing w:val="39"/>
        </w:rPr>
        <w:t xml:space="preserve"> </w:t>
      </w:r>
      <w:r>
        <w:t>kg</w:t>
      </w:r>
      <w:r>
        <w:rPr>
          <w:spacing w:val="39"/>
        </w:rPr>
        <w:t xml:space="preserve"> </w:t>
      </w:r>
      <w:r>
        <w:t>ha</w:t>
      </w:r>
      <w:r>
        <w:rPr>
          <w:vertAlign w:val="superscript"/>
        </w:rPr>
        <w:t>-1</w:t>
      </w:r>
      <w:r>
        <w:t>,</w:t>
      </w:r>
      <w:r>
        <w:rPr>
          <w:spacing w:val="38"/>
        </w:rPr>
        <w:t xml:space="preserve"> </w:t>
      </w:r>
      <w:r>
        <w:t>301</w:t>
      </w:r>
      <w:r>
        <w:rPr>
          <w:spacing w:val="39"/>
        </w:rPr>
        <w:t xml:space="preserve"> </w:t>
      </w:r>
      <w:r>
        <w:t>(CT16350-CA-2-M)</w:t>
      </w:r>
      <w:r>
        <w:rPr>
          <w:spacing w:val="36"/>
        </w:rPr>
        <w:t xml:space="preserve"> </w:t>
      </w:r>
      <w:r>
        <w:t>(N</w:t>
      </w:r>
      <w:r>
        <w:rPr>
          <w:vertAlign w:val="superscript"/>
        </w:rPr>
        <w:t>-</w:t>
      </w:r>
      <w:r>
        <w:rPr>
          <w:spacing w:val="-5"/>
        </w:rPr>
        <w:t>P</w:t>
      </w:r>
      <w:r>
        <w:rPr>
          <w:spacing w:val="-5"/>
          <w:vertAlign w:val="superscript"/>
        </w:rPr>
        <w:t>+</w:t>
      </w:r>
      <w:r>
        <w:rPr>
          <w:spacing w:val="-5"/>
        </w:rPr>
        <w:t xml:space="preserve">) </w:t>
      </w:r>
      <w:r>
        <w:t>850</w:t>
      </w:r>
      <w:r>
        <w:rPr>
          <w:spacing w:val="21"/>
        </w:rPr>
        <w:t xml:space="preserve"> </w:t>
      </w:r>
      <w:r>
        <w:t>kg</w:t>
      </w:r>
      <w:r>
        <w:rPr>
          <w:spacing w:val="22"/>
        </w:rPr>
        <w:t xml:space="preserve"> </w:t>
      </w:r>
      <w:r>
        <w:t>ha</w:t>
      </w:r>
      <w:r>
        <w:rPr>
          <w:vertAlign w:val="superscript"/>
        </w:rPr>
        <w:t>-1</w:t>
      </w:r>
      <w:r>
        <w:t>,</w:t>
      </w:r>
      <w:r>
        <w:rPr>
          <w:spacing w:val="25"/>
        </w:rPr>
        <w:t xml:space="preserve"> </w:t>
      </w:r>
      <w:r>
        <w:t>269</w:t>
      </w:r>
      <w:r>
        <w:rPr>
          <w:spacing w:val="22"/>
        </w:rPr>
        <w:t xml:space="preserve"> </w:t>
      </w:r>
      <w:r>
        <w:t>(CT16344-CA-8-M)</w:t>
      </w:r>
      <w:r>
        <w:rPr>
          <w:spacing w:val="24"/>
        </w:rPr>
        <w:t xml:space="preserve"> </w:t>
      </w:r>
      <w:r>
        <w:t>(N</w:t>
      </w:r>
      <w:r>
        <w:rPr>
          <w:vertAlign w:val="superscript"/>
        </w:rPr>
        <w:t>+</w:t>
      </w:r>
      <w:r>
        <w:t>P</w:t>
      </w:r>
      <w:r>
        <w:rPr>
          <w:vertAlign w:val="superscript"/>
        </w:rPr>
        <w:t>-</w:t>
      </w:r>
      <w:r>
        <w:t>)</w:t>
      </w:r>
      <w:r>
        <w:rPr>
          <w:spacing w:val="24"/>
        </w:rPr>
        <w:t xml:space="preserve"> </w:t>
      </w:r>
      <w:r>
        <w:t>800</w:t>
      </w:r>
      <w:r>
        <w:rPr>
          <w:spacing w:val="22"/>
        </w:rPr>
        <w:t xml:space="preserve"> </w:t>
      </w:r>
      <w:r>
        <w:t>kg</w:t>
      </w:r>
      <w:r>
        <w:rPr>
          <w:spacing w:val="22"/>
        </w:rPr>
        <w:t xml:space="preserve"> </w:t>
      </w:r>
      <w:r>
        <w:t>ha</w:t>
      </w:r>
      <w:r>
        <w:rPr>
          <w:vertAlign w:val="superscript"/>
        </w:rPr>
        <w:t>-</w:t>
      </w:r>
      <w:r>
        <w:rPr>
          <w:spacing w:val="-5"/>
          <w:vertAlign w:val="superscript"/>
        </w:rPr>
        <w:t>1</w:t>
      </w:r>
      <w:r>
        <w:rPr>
          <w:spacing w:val="-5"/>
        </w:rPr>
        <w:t xml:space="preserve">, </w:t>
      </w:r>
      <w:r>
        <w:t>and 39 (</w:t>
      </w:r>
      <w:proofErr w:type="spellStart"/>
      <w:r>
        <w:t>Caiapo</w:t>
      </w:r>
      <w:proofErr w:type="spellEnd"/>
      <w:r>
        <w:t>) (N</w:t>
      </w:r>
      <w:r>
        <w:rPr>
          <w:vertAlign w:val="superscript"/>
        </w:rPr>
        <w:t>+</w:t>
      </w:r>
      <w:r>
        <w:t>P</w:t>
      </w:r>
      <w:r>
        <w:rPr>
          <w:vertAlign w:val="superscript"/>
        </w:rPr>
        <w:t>+</w:t>
      </w:r>
      <w:r>
        <w:t>) 567 kg ha</w:t>
      </w:r>
      <w:r>
        <w:rPr>
          <w:vertAlign w:val="superscript"/>
        </w:rPr>
        <w:t>-1</w:t>
      </w:r>
      <w:r>
        <w:t xml:space="preserve">. </w:t>
      </w:r>
      <w:proofErr w:type="spellStart"/>
      <w:r>
        <w:t>Caiapo</w:t>
      </w:r>
      <w:proofErr w:type="spellEnd"/>
      <w:r>
        <w:t xml:space="preserve"> seems to be poorly</w:t>
      </w:r>
      <w:r>
        <w:rPr>
          <w:spacing w:val="9"/>
        </w:rPr>
        <w:t xml:space="preserve"> </w:t>
      </w:r>
      <w:r>
        <w:t>adapted</w:t>
      </w:r>
      <w:r>
        <w:rPr>
          <w:spacing w:val="8"/>
        </w:rPr>
        <w:t xml:space="preserve"> </w:t>
      </w:r>
      <w:r>
        <w:t>to</w:t>
      </w:r>
      <w:r>
        <w:rPr>
          <w:spacing w:val="9"/>
        </w:rPr>
        <w:t xml:space="preserve"> </w:t>
      </w:r>
      <w:r>
        <w:t>low</w:t>
      </w:r>
      <w:r>
        <w:rPr>
          <w:spacing w:val="13"/>
        </w:rPr>
        <w:t xml:space="preserve"> </w:t>
      </w:r>
      <w:r>
        <w:t>soil</w:t>
      </w:r>
      <w:r>
        <w:rPr>
          <w:spacing w:val="8"/>
        </w:rPr>
        <w:t xml:space="preserve"> </w:t>
      </w:r>
      <w:r>
        <w:t>fertility,</w:t>
      </w:r>
      <w:r>
        <w:rPr>
          <w:spacing w:val="11"/>
        </w:rPr>
        <w:t xml:space="preserve"> </w:t>
      </w:r>
      <w:r>
        <w:t>unlike</w:t>
      </w:r>
      <w:r>
        <w:rPr>
          <w:spacing w:val="8"/>
        </w:rPr>
        <w:t xml:space="preserve"> </w:t>
      </w:r>
      <w:r>
        <w:t>the</w:t>
      </w:r>
      <w:r>
        <w:rPr>
          <w:spacing w:val="9"/>
        </w:rPr>
        <w:t xml:space="preserve"> </w:t>
      </w:r>
      <w:r>
        <w:t>other</w:t>
      </w:r>
      <w:r>
        <w:rPr>
          <w:spacing w:val="10"/>
        </w:rPr>
        <w:t xml:space="preserve"> </w:t>
      </w:r>
      <w:r>
        <w:rPr>
          <w:spacing w:val="-2"/>
        </w:rPr>
        <w:t xml:space="preserve">parent </w:t>
      </w:r>
      <w:r>
        <w:rPr>
          <w:rFonts w:ascii="Arial"/>
          <w:i/>
        </w:rPr>
        <w:t>O</w:t>
      </w:r>
      <w:r>
        <w:t xml:space="preserve">. </w:t>
      </w:r>
      <w:proofErr w:type="spellStart"/>
      <w:r>
        <w:rPr>
          <w:rFonts w:ascii="Arial"/>
          <w:i/>
        </w:rPr>
        <w:t>glaberrima</w:t>
      </w:r>
      <w:proofErr w:type="spellEnd"/>
      <w:r>
        <w:rPr>
          <w:rFonts w:ascii="Arial"/>
          <w:i/>
        </w:rPr>
        <w:t xml:space="preserve"> </w:t>
      </w:r>
      <w:r>
        <w:t>(line 353) that appeared twice in the top</w:t>
      </w:r>
      <w:r>
        <w:rPr>
          <w:spacing w:val="80"/>
        </w:rPr>
        <w:t xml:space="preserve"> </w:t>
      </w:r>
      <w:r>
        <w:t>ten yielders under N</w:t>
      </w:r>
      <w:r>
        <w:rPr>
          <w:vertAlign w:val="superscript"/>
        </w:rPr>
        <w:t>-</w:t>
      </w:r>
      <w:r>
        <w:t>P</w:t>
      </w:r>
      <w:r>
        <w:rPr>
          <w:vertAlign w:val="superscript"/>
        </w:rPr>
        <w:t>+</w:t>
      </w:r>
      <w:r>
        <w:t xml:space="preserve"> and N</w:t>
      </w:r>
      <w:r>
        <w:rPr>
          <w:vertAlign w:val="superscript"/>
        </w:rPr>
        <w:t>+</w:t>
      </w:r>
      <w:r>
        <w:t>P</w:t>
      </w:r>
      <w:r>
        <w:rPr>
          <w:vertAlign w:val="superscript"/>
        </w:rPr>
        <w:t>+</w:t>
      </w:r>
      <w:r>
        <w:t xml:space="preserve"> optimum experimental environment and had yield above 4925 kg ha</w:t>
      </w:r>
      <w:r>
        <w:rPr>
          <w:vertAlign w:val="superscript"/>
        </w:rPr>
        <w:t>-1</w:t>
      </w:r>
      <w:r>
        <w:t>. Problem soils are widespread throughout the world and breeding rice</w:t>
      </w:r>
      <w:r>
        <w:rPr>
          <w:spacing w:val="-1"/>
        </w:rPr>
        <w:t xml:space="preserve"> </w:t>
      </w:r>
      <w:r>
        <w:t xml:space="preserve">varieties that </w:t>
      </w:r>
      <w:proofErr w:type="gramStart"/>
      <w:r>
        <w:t>are capable of extracting</w:t>
      </w:r>
      <w:proofErr w:type="gramEnd"/>
      <w:r>
        <w:t xml:space="preserve"> the most fixed nutrients like phosphorous is very important, cost effective</w:t>
      </w:r>
      <w:r>
        <w:rPr>
          <w:spacing w:val="-2"/>
        </w:rPr>
        <w:t xml:space="preserve"> </w:t>
      </w:r>
      <w:r>
        <w:t>and</w:t>
      </w:r>
      <w:r>
        <w:rPr>
          <w:spacing w:val="-2"/>
        </w:rPr>
        <w:t xml:space="preserve"> </w:t>
      </w:r>
      <w:r>
        <w:t>environmentally</w:t>
      </w:r>
      <w:r>
        <w:rPr>
          <w:spacing w:val="-4"/>
        </w:rPr>
        <w:t xml:space="preserve"> </w:t>
      </w:r>
      <w:r>
        <w:t xml:space="preserve">friendly (Yuan, &amp; Zhang, 2015; </w:t>
      </w:r>
      <w:proofErr w:type="spellStart"/>
      <w:r>
        <w:t>Wissuwa</w:t>
      </w:r>
      <w:proofErr w:type="spellEnd"/>
      <w:r>
        <w:rPr>
          <w:spacing w:val="-2"/>
        </w:rPr>
        <w:t xml:space="preserve"> </w:t>
      </w:r>
      <w:r>
        <w:t>and</w:t>
      </w:r>
      <w:r>
        <w:rPr>
          <w:spacing w:val="-2"/>
        </w:rPr>
        <w:t xml:space="preserve"> </w:t>
      </w:r>
      <w:r>
        <w:t>Ae, 2001). The fact that the progenies of these two materials were</w:t>
      </w:r>
      <w:r>
        <w:rPr>
          <w:spacing w:val="40"/>
        </w:rPr>
        <w:t xml:space="preserve"> </w:t>
      </w:r>
      <w:r>
        <w:t xml:space="preserve">far above their parents in yield is a clear </w:t>
      </w:r>
      <w:proofErr w:type="spellStart"/>
      <w:r>
        <w:t>manifesttation</w:t>
      </w:r>
      <w:proofErr w:type="spellEnd"/>
      <w:r>
        <w:t xml:space="preserve"> that breeding for higher yields may be met with high success (Daljit V., Katherine S. and Witcombe JR. 2007). This can be </w:t>
      </w:r>
      <w:proofErr w:type="gramStart"/>
      <w:r>
        <w:t>fairly easy</w:t>
      </w:r>
      <w:proofErr w:type="gramEnd"/>
      <w:r>
        <w:t xml:space="preserve"> if heritability for yield under low soil P and N is high as mass selection can be applied (Mohammed A. and Hayat W. 2021; </w:t>
      </w:r>
      <w:proofErr w:type="spellStart"/>
      <w:r>
        <w:t>Borojevi'c</w:t>
      </w:r>
      <w:proofErr w:type="spellEnd"/>
      <w:r>
        <w:t xml:space="preserve">, 1990). However, if </w:t>
      </w:r>
      <w:proofErr w:type="spellStart"/>
      <w:r>
        <w:t>heritabilities</w:t>
      </w:r>
      <w:proofErr w:type="spellEnd"/>
      <w:r>
        <w:t xml:space="preserve"> are low, other methods of handling segregating populations that include pedigree, bulk, backcross, single seed descent and modified bulk method can be used for progress in breeding work (</w:t>
      </w:r>
      <w:proofErr w:type="spellStart"/>
      <w:r>
        <w:t>Fasoula</w:t>
      </w:r>
      <w:proofErr w:type="spellEnd"/>
      <w:r>
        <w:t xml:space="preserve"> et al., 1993; Fawole et al., 1982; Holland et al., 2003;</w:t>
      </w:r>
      <w:r>
        <w:rPr>
          <w:spacing w:val="-14"/>
        </w:rPr>
        <w:t xml:space="preserve"> </w:t>
      </w:r>
      <w:r>
        <w:t>Li</w:t>
      </w:r>
      <w:r>
        <w:rPr>
          <w:spacing w:val="-13"/>
        </w:rPr>
        <w:t xml:space="preserve"> </w:t>
      </w:r>
      <w:r>
        <w:t>et</w:t>
      </w:r>
      <w:r>
        <w:rPr>
          <w:spacing w:val="-13"/>
        </w:rPr>
        <w:t xml:space="preserve"> </w:t>
      </w:r>
      <w:r>
        <w:t>al.,</w:t>
      </w:r>
      <w:r>
        <w:rPr>
          <w:spacing w:val="-14"/>
        </w:rPr>
        <w:t xml:space="preserve"> </w:t>
      </w:r>
      <w:r>
        <w:t>1997;</w:t>
      </w:r>
      <w:r>
        <w:rPr>
          <w:spacing w:val="-13"/>
        </w:rPr>
        <w:t xml:space="preserve"> </w:t>
      </w:r>
      <w:r>
        <w:t>Nyquist,</w:t>
      </w:r>
      <w:r>
        <w:rPr>
          <w:spacing w:val="-13"/>
        </w:rPr>
        <w:t xml:space="preserve"> </w:t>
      </w:r>
      <w:r>
        <w:t>1991;</w:t>
      </w:r>
      <w:r>
        <w:rPr>
          <w:spacing w:val="-13"/>
        </w:rPr>
        <w:t xml:space="preserve"> </w:t>
      </w:r>
      <w:r>
        <w:t>Verma</w:t>
      </w:r>
      <w:r>
        <w:rPr>
          <w:spacing w:val="-14"/>
        </w:rPr>
        <w:t xml:space="preserve"> </w:t>
      </w:r>
      <w:r>
        <w:t>and</w:t>
      </w:r>
      <w:r>
        <w:rPr>
          <w:spacing w:val="-13"/>
        </w:rPr>
        <w:t xml:space="preserve"> </w:t>
      </w:r>
      <w:r>
        <w:t xml:space="preserve">Srivastava, </w:t>
      </w:r>
      <w:r>
        <w:rPr>
          <w:spacing w:val="-2"/>
        </w:rPr>
        <w:t xml:space="preserve">2004). </w:t>
      </w:r>
    </w:p>
    <w:p w14:paraId="2E3308BC" w14:textId="77777777" w:rsidR="009D376C" w:rsidRDefault="00000000">
      <w:pPr>
        <w:pStyle w:val="BodyText"/>
        <w:spacing w:line="244" w:lineRule="auto"/>
        <w:ind w:left="144" w:right="353" w:firstLine="182"/>
        <w:jc w:val="both"/>
      </w:pPr>
      <w:r>
        <w:t>The</w:t>
      </w:r>
      <w:r>
        <w:rPr>
          <w:spacing w:val="21"/>
        </w:rPr>
        <w:t xml:space="preserve"> </w:t>
      </w:r>
      <w:r>
        <w:t>1000</w:t>
      </w:r>
      <w:r>
        <w:rPr>
          <w:spacing w:val="21"/>
        </w:rPr>
        <w:t xml:space="preserve"> </w:t>
      </w:r>
      <w:r>
        <w:t>grain</w:t>
      </w:r>
      <w:r>
        <w:rPr>
          <w:spacing w:val="22"/>
        </w:rPr>
        <w:t xml:space="preserve"> </w:t>
      </w:r>
      <w:r>
        <w:t>weight</w:t>
      </w:r>
      <w:r>
        <w:rPr>
          <w:spacing w:val="24"/>
        </w:rPr>
        <w:t xml:space="preserve"> </w:t>
      </w:r>
      <w:r>
        <w:t xml:space="preserve">(paddy or </w:t>
      </w:r>
      <w:proofErr w:type="spellStart"/>
      <w:r>
        <w:t>unhulled</w:t>
      </w:r>
      <w:proofErr w:type="spellEnd"/>
      <w:r>
        <w:t>)</w:t>
      </w:r>
      <w:r>
        <w:rPr>
          <w:spacing w:val="19"/>
        </w:rPr>
        <w:t xml:space="preserve"> </w:t>
      </w:r>
      <w:r>
        <w:t>is</w:t>
      </w:r>
      <w:r>
        <w:rPr>
          <w:spacing w:val="19"/>
        </w:rPr>
        <w:t xml:space="preserve"> </w:t>
      </w:r>
      <w:r>
        <w:t>another</w:t>
      </w:r>
      <w:r>
        <w:rPr>
          <w:spacing w:val="23"/>
        </w:rPr>
        <w:t xml:space="preserve"> </w:t>
      </w:r>
      <w:r>
        <w:rPr>
          <w:spacing w:val="-2"/>
        </w:rPr>
        <w:t xml:space="preserve">important </w:t>
      </w:r>
      <w:r>
        <w:t xml:space="preserve">trait that indicates seed size and yield, where weight is used to sell the produce. </w:t>
      </w:r>
      <w:r>
        <w:rPr>
          <w:rStyle w:val="Hyperlink"/>
          <w:rFonts w:eastAsia="sans-serif"/>
          <w:color w:val="auto"/>
          <w:u w:val="none"/>
          <w:shd w:val="clear" w:color="auto" w:fill="FFFFFF"/>
        </w:rPr>
        <w:t>Alek et al. (2023) and Mahadeva et al. (2020) reported that</w:t>
      </w:r>
      <w:r>
        <w:t xml:space="preserve"> </w:t>
      </w:r>
      <w:proofErr w:type="gramStart"/>
      <w:r>
        <w:t>key</w:t>
      </w:r>
      <w:proofErr w:type="gramEnd"/>
      <w:r>
        <w:t xml:space="preserve"> advancement in increasing 1000 seed weight was the identification and utilization of the Pup1 quantitative trait locus (QTL) that is known to enhances tolerance to low soil P. The gene OsPSTOL1 (Phosphorus-Starvation Tolerance 1) within this QTL has been shown to induce vigorous root growth leading to better phosphorus uptake. The Introgression of Pup1 into sensitive rice varieties has been reported to </w:t>
      </w:r>
      <w:proofErr w:type="gramStart"/>
      <w:r>
        <w:t>improved</w:t>
      </w:r>
      <w:proofErr w:type="gramEnd"/>
      <w:r>
        <w:t xml:space="preserve"> grain yield and 1000 grain weight under P-deficient soil conditions. </w:t>
      </w:r>
    </w:p>
    <w:p w14:paraId="76E2D2A2" w14:textId="77777777" w:rsidR="009D376C" w:rsidRDefault="00000000">
      <w:pPr>
        <w:pStyle w:val="BodyText"/>
        <w:spacing w:line="244" w:lineRule="auto"/>
        <w:ind w:left="144" w:right="353" w:firstLine="182"/>
        <w:jc w:val="both"/>
      </w:pPr>
      <w:r>
        <w:t>In our study, the best top genotype had a weight range of 25.79 g (N</w:t>
      </w:r>
      <w:r>
        <w:rPr>
          <w:vertAlign w:val="superscript"/>
        </w:rPr>
        <w:t>-</w:t>
      </w:r>
      <w:r>
        <w:t>P</w:t>
      </w:r>
      <w:r>
        <w:rPr>
          <w:vertAlign w:val="superscript"/>
        </w:rPr>
        <w:t>+</w:t>
      </w:r>
      <w:r>
        <w:t>) to 29.2 g (N</w:t>
      </w:r>
      <w:r>
        <w:rPr>
          <w:vertAlign w:val="superscript"/>
        </w:rPr>
        <w:t>+</w:t>
      </w:r>
      <w:r>
        <w:t>P</w:t>
      </w:r>
      <w:r>
        <w:rPr>
          <w:vertAlign w:val="superscript"/>
        </w:rPr>
        <w:t>+</w:t>
      </w:r>
      <w:r>
        <w:t>), while the lowest performers had a range of 3.83 g (N</w:t>
      </w:r>
      <w:r>
        <w:rPr>
          <w:vertAlign w:val="superscript"/>
        </w:rPr>
        <w:t>-</w:t>
      </w:r>
      <w:r>
        <w:t>P</w:t>
      </w:r>
      <w:r>
        <w:rPr>
          <w:vertAlign w:val="superscript"/>
        </w:rPr>
        <w:t>-</w:t>
      </w:r>
      <w:r>
        <w:t xml:space="preserve">) to 10.2 </w:t>
      </w:r>
      <w:r>
        <w:t>g (N</w:t>
      </w:r>
      <w:r>
        <w:rPr>
          <w:vertAlign w:val="superscript"/>
        </w:rPr>
        <w:t>+</w:t>
      </w:r>
      <w:r>
        <w:t>P</w:t>
      </w:r>
      <w:r>
        <w:rPr>
          <w:vertAlign w:val="superscript"/>
        </w:rPr>
        <w:t>+</w:t>
      </w:r>
      <w:r>
        <w:t>) under the conditions in parenthesis (Table 4). The H</w:t>
      </w:r>
      <w:r>
        <w:rPr>
          <w:vertAlign w:val="superscript"/>
        </w:rPr>
        <w:t>2</w:t>
      </w:r>
      <w:r>
        <w:t xml:space="preserve"> was low at 8.7% indicating that bulk breeding method where lines are advanced without selection until they become more homogeneous, may be the procedure to use (Allard, 1960; Chahal and Gosal, 2002; Hallauer and Miranda FO, 1989; Holland et al., 2003; Li et al., 1997; Nyquist, 1991; </w:t>
      </w:r>
      <w:proofErr w:type="spellStart"/>
      <w:r>
        <w:t>Rabiei</w:t>
      </w:r>
      <w:proofErr w:type="spellEnd"/>
      <w:r>
        <w:t xml:space="preserve"> et al., 2004; Smith and Kinman, 1965; Verma and Srivastava, 2004; Wu, 2003). The grain types</w:t>
      </w:r>
      <w:r>
        <w:rPr>
          <w:spacing w:val="40"/>
        </w:rPr>
        <w:t xml:space="preserve"> </w:t>
      </w:r>
      <w:r>
        <w:t>preferred</w:t>
      </w:r>
      <w:r>
        <w:rPr>
          <w:spacing w:val="40"/>
        </w:rPr>
        <w:t xml:space="preserve"> </w:t>
      </w:r>
      <w:r>
        <w:t>by</w:t>
      </w:r>
      <w:r>
        <w:rPr>
          <w:spacing w:val="40"/>
        </w:rPr>
        <w:t xml:space="preserve"> </w:t>
      </w:r>
      <w:r>
        <w:t>Kenyan</w:t>
      </w:r>
      <w:r>
        <w:rPr>
          <w:spacing w:val="-1"/>
        </w:rPr>
        <w:t xml:space="preserve"> consumer markets</w:t>
      </w:r>
      <w:r>
        <w:t xml:space="preserve"> are the slender long white with medium amylose content and absence of the white belly</w:t>
      </w:r>
      <w:r>
        <w:rPr>
          <w:spacing w:val="-7"/>
        </w:rPr>
        <w:t xml:space="preserve"> </w:t>
      </w:r>
      <w:proofErr w:type="gramStart"/>
      <w:r>
        <w:t>types</w:t>
      </w:r>
      <w:proofErr w:type="gramEnd"/>
      <w:r>
        <w:rPr>
          <w:spacing w:val="-9"/>
        </w:rPr>
        <w:t xml:space="preserve"> </w:t>
      </w:r>
      <w:r>
        <w:t>characteristic</w:t>
      </w:r>
      <w:r>
        <w:rPr>
          <w:spacing w:val="-5"/>
        </w:rPr>
        <w:t xml:space="preserve"> </w:t>
      </w:r>
      <w:r>
        <w:t>of the</w:t>
      </w:r>
      <w:r>
        <w:rPr>
          <w:spacing w:val="-4"/>
        </w:rPr>
        <w:t xml:space="preserve"> </w:t>
      </w:r>
      <w:r>
        <w:t>basmati</w:t>
      </w:r>
      <w:r>
        <w:rPr>
          <w:spacing w:val="-2"/>
        </w:rPr>
        <w:t xml:space="preserve"> </w:t>
      </w:r>
      <w:r>
        <w:rPr>
          <w:spacing w:val="-4"/>
        </w:rPr>
        <w:t>rice.</w:t>
      </w:r>
    </w:p>
    <w:p w14:paraId="76B795D9" w14:textId="77777777" w:rsidR="009D376C" w:rsidRDefault="00000000">
      <w:pPr>
        <w:pStyle w:val="BodyText"/>
        <w:spacing w:before="4" w:line="244" w:lineRule="auto"/>
        <w:ind w:left="144" w:right="40" w:firstLine="182"/>
        <w:jc w:val="both"/>
      </w:pPr>
      <w:r>
        <w:t xml:space="preserve">Aroma is another key attribute as aromatic grains fetch premium prices in the market. However, these aromatic types have low </w:t>
      </w:r>
      <w:proofErr w:type="gramStart"/>
      <w:r>
        <w:t>yields</w:t>
      </w:r>
      <w:proofErr w:type="gramEnd"/>
      <w:r>
        <w:t xml:space="preserve"> and the trait seems to be strongly linked to low yield (Karim et al., 2007; Singh, 2005). Despite the strong preference for long slender white basmati aromatic grain types, the aroma </w:t>
      </w:r>
      <w:proofErr w:type="gramStart"/>
      <w:r>
        <w:t>it’s</w:t>
      </w:r>
      <w:proofErr w:type="gramEnd"/>
      <w:r>
        <w:t xml:space="preserve"> self is just fragrance without known nutritional value (Kimani, 2020). Aroma comes from basically volatile substances and compounds and the primary function is to enhance </w:t>
      </w:r>
      <w:proofErr w:type="spellStart"/>
      <w:r>
        <w:t>flavour</w:t>
      </w:r>
      <w:proofErr w:type="spellEnd"/>
      <w:r>
        <w:t xml:space="preserve"> and appetite control especially when taste </w:t>
      </w:r>
      <w:proofErr w:type="gramStart"/>
      <w:r>
        <w:t>come</w:t>
      </w:r>
      <w:proofErr w:type="gramEnd"/>
      <w:r>
        <w:t xml:space="preserve"> into play, these thus determine marketing. The performance of the genotypes was observed to generally have high yields for those lines with poorer grain quality. Lines such as </w:t>
      </w:r>
      <w:proofErr w:type="spellStart"/>
      <w:r>
        <w:t>Duorado</w:t>
      </w:r>
      <w:proofErr w:type="spellEnd"/>
      <w:r>
        <w:t xml:space="preserve"> and NERICA1 that have high</w:t>
      </w:r>
      <w:r>
        <w:rPr>
          <w:spacing w:val="40"/>
        </w:rPr>
        <w:t xml:space="preserve"> </w:t>
      </w:r>
      <w:r>
        <w:t xml:space="preserve">grain quality </w:t>
      </w:r>
      <w:proofErr w:type="gramStart"/>
      <w:r>
        <w:t>tended</w:t>
      </w:r>
      <w:proofErr w:type="gramEnd"/>
      <w:r>
        <w:t xml:space="preserve"> to have low </w:t>
      </w:r>
      <w:proofErr w:type="gramStart"/>
      <w:r>
        <w:t>yields,</w:t>
      </w:r>
      <w:proofErr w:type="gramEnd"/>
      <w:r>
        <w:t xml:space="preserve"> a clear indication yield is inversely correlated to aroma.</w:t>
      </w:r>
    </w:p>
    <w:p w14:paraId="7BFC8F8D" w14:textId="77777777" w:rsidR="009D376C" w:rsidRDefault="00000000">
      <w:pPr>
        <w:pStyle w:val="BodyText"/>
        <w:spacing w:line="244" w:lineRule="auto"/>
        <w:ind w:left="144" w:right="39" w:firstLine="182"/>
        <w:jc w:val="both"/>
      </w:pPr>
      <w:r>
        <w:t>Generally, the notion that development of plants with high extracting ability of nutrients such as P can be detrimental especially with no external P supply because</w:t>
      </w:r>
      <w:r>
        <w:rPr>
          <w:spacing w:val="40"/>
        </w:rPr>
        <w:t xml:space="preserve"> </w:t>
      </w:r>
      <w:r>
        <w:t xml:space="preserve">they may deplete soil reserves is farfetched. </w:t>
      </w:r>
      <w:proofErr w:type="gramStart"/>
      <w:r>
        <w:t>A part from</w:t>
      </w:r>
      <w:proofErr w:type="gramEnd"/>
      <w:r>
        <w:t xml:space="preserve"> these plants benefiting from applied nutrients, the soil reservoirs for an element like P can be available for centuries, assuming that the plants are able to extract it. Kirk et al. (1998) have argued on the complex intricacies involved</w:t>
      </w:r>
      <w:r>
        <w:rPr>
          <w:spacing w:val="-2"/>
        </w:rPr>
        <w:t xml:space="preserve"> </w:t>
      </w:r>
      <w:r>
        <w:t xml:space="preserve">in nutrients dynamics and concluded that development of efficient varieties is the best option available, not only on environmental concerns but also it is economically </w:t>
      </w:r>
      <w:proofErr w:type="gramStart"/>
      <w:r>
        <w:t>most</w:t>
      </w:r>
      <w:proofErr w:type="gramEnd"/>
      <w:r>
        <w:t xml:space="preserve"> feasible.</w:t>
      </w:r>
    </w:p>
    <w:p w14:paraId="231C1FD1" w14:textId="77777777" w:rsidR="009D376C" w:rsidRDefault="009D376C">
      <w:pPr>
        <w:pStyle w:val="BodyText"/>
        <w:spacing w:before="69"/>
      </w:pPr>
    </w:p>
    <w:p w14:paraId="08FD57B1" w14:textId="77777777" w:rsidR="009D376C" w:rsidRDefault="00000000">
      <w:pPr>
        <w:pStyle w:val="Heading1"/>
        <w:spacing w:before="1"/>
        <w:jc w:val="both"/>
      </w:pPr>
      <w:r>
        <w:t>CONCLUSION</w:t>
      </w:r>
      <w:r>
        <w:rPr>
          <w:spacing w:val="-9"/>
        </w:rPr>
        <w:t xml:space="preserve"> </w:t>
      </w:r>
      <w:r>
        <w:t>AND</w:t>
      </w:r>
      <w:r>
        <w:rPr>
          <w:spacing w:val="-9"/>
        </w:rPr>
        <w:t xml:space="preserve"> </w:t>
      </w:r>
      <w:r>
        <w:rPr>
          <w:spacing w:val="-2"/>
        </w:rPr>
        <w:t>IMPLICATION</w:t>
      </w:r>
    </w:p>
    <w:p w14:paraId="7A19CEB4" w14:textId="77777777" w:rsidR="009D376C" w:rsidRDefault="00000000">
      <w:pPr>
        <w:pStyle w:val="BodyText"/>
        <w:spacing w:before="191" w:line="244" w:lineRule="auto"/>
        <w:ind w:left="144" w:right="38"/>
        <w:jc w:val="both"/>
      </w:pPr>
      <w:r>
        <w:t>The accessions were found to be well adapted to the</w:t>
      </w:r>
      <w:r>
        <w:rPr>
          <w:spacing w:val="80"/>
        </w:rPr>
        <w:t xml:space="preserve"> </w:t>
      </w:r>
      <w:r>
        <w:t>local conditions as indicated by their characterization</w:t>
      </w:r>
      <w:r>
        <w:rPr>
          <w:spacing w:val="80"/>
        </w:rPr>
        <w:t xml:space="preserve"> </w:t>
      </w:r>
      <w:r>
        <w:t xml:space="preserve">data of traits like days to maturity, plant height and yield. The variability found in the traits studied like biomass and </w:t>
      </w:r>
      <w:proofErr w:type="gramStart"/>
      <w:r>
        <w:t>it’s</w:t>
      </w:r>
      <w:proofErr w:type="gramEnd"/>
      <w:r>
        <w:t xml:space="preserve"> high values of H</w:t>
      </w:r>
      <w:r>
        <w:rPr>
          <w:vertAlign w:val="superscript"/>
        </w:rPr>
        <w:t>2</w:t>
      </w:r>
      <w:r>
        <w:t xml:space="preserve"> obtained </w:t>
      </w:r>
      <w:proofErr w:type="gramStart"/>
      <w:r>
        <w:t>is</w:t>
      </w:r>
      <w:proofErr w:type="gramEnd"/>
      <w:r>
        <w:t xml:space="preserve"> an indication that their heritability was under mainly the heritable additive genetic effects compared to non-additive effects. The combined use of H</w:t>
      </w:r>
      <w:r>
        <w:rPr>
          <w:vertAlign w:val="superscript"/>
        </w:rPr>
        <w:t>2</w:t>
      </w:r>
      <w:r>
        <w:t xml:space="preserve"> estimates, CVP, GA and GAM can be utilized to improve low soil phosphorous, nitrogen tolerance and other yield related components from the population by selecting promising genotypes under the prevailing farmers production soil </w:t>
      </w:r>
      <w:proofErr w:type="spellStart"/>
      <w:r>
        <w:t>envirnments</w:t>
      </w:r>
      <w:proofErr w:type="spellEnd"/>
      <w:r>
        <w:t xml:space="preserve">. The high CVP values or phenotypic variability for traits like TB, NP, PT, yield and 1000 seed weight implies that visual assessment can be utilized during the breeding efforts. This is </w:t>
      </w:r>
      <w:proofErr w:type="gramStart"/>
      <w:r>
        <w:t>widely during the selections</w:t>
      </w:r>
      <w:proofErr w:type="gramEnd"/>
      <w:r>
        <w:t xml:space="preserve"> from the segregating progenies from crosses made for their introgression to develop material improvement. The high GAM values for TB, NP and yield </w:t>
      </w:r>
      <w:proofErr w:type="gramStart"/>
      <w:r>
        <w:t>is</w:t>
      </w:r>
      <w:proofErr w:type="gramEnd"/>
      <w:r>
        <w:t xml:space="preserve"> an indicator of their heritability in the progenies from</w:t>
      </w:r>
      <w:r>
        <w:rPr>
          <w:spacing w:val="80"/>
        </w:rPr>
        <w:t xml:space="preserve"> </w:t>
      </w:r>
      <w:r>
        <w:t xml:space="preserve">the parents. Very few genotypes performed well across the soil N and P experimental environments. </w:t>
      </w:r>
      <w:proofErr w:type="gramStart"/>
      <w:r>
        <w:t>Thus</w:t>
      </w:r>
      <w:proofErr w:type="gramEnd"/>
      <w:r>
        <w:t xml:space="preserve"> indicating that different genotypes are adapted differently to the </w:t>
      </w:r>
      <w:proofErr w:type="gramStart"/>
      <w:r>
        <w:t>environments</w:t>
      </w:r>
      <w:proofErr w:type="gramEnd"/>
      <w:r>
        <w:t xml:space="preserve"> and that different gene or quantitative trait loci may be involved </w:t>
      </w:r>
      <w:r>
        <w:lastRenderedPageBreak/>
        <w:t xml:space="preserve">singly or in groups. This is a clear case of narrow adaptation. One of the </w:t>
      </w:r>
      <w:proofErr w:type="gramStart"/>
      <w:r>
        <w:t>genotype</w:t>
      </w:r>
      <w:proofErr w:type="gramEnd"/>
      <w:r>
        <w:t xml:space="preserve">, </w:t>
      </w:r>
      <w:proofErr w:type="spellStart"/>
      <w:r>
        <w:t>Caiapo</w:t>
      </w:r>
      <w:proofErr w:type="spellEnd"/>
      <w:r>
        <w:t>, which was one of the parents in the CIAT materials ranked number one for days to heading, anthesis</w:t>
      </w:r>
      <w:r>
        <w:rPr>
          <w:spacing w:val="40"/>
        </w:rPr>
        <w:t xml:space="preserve"> </w:t>
      </w:r>
      <w:r>
        <w:t xml:space="preserve">and maturity in terms of earliness. This is an indication and </w:t>
      </w:r>
      <w:proofErr w:type="gramStart"/>
      <w:r>
        <w:t>a confirmation</w:t>
      </w:r>
      <w:proofErr w:type="gramEnd"/>
      <w:r>
        <w:t xml:space="preserve"> that it is possessing genes for earliness and it </w:t>
      </w:r>
      <w:proofErr w:type="gramStart"/>
      <w:r>
        <w:t>is</w:t>
      </w:r>
      <w:proofErr w:type="gramEnd"/>
      <w:r>
        <w:t xml:space="preserve"> therefore, a good choice for parent, where earliness is the breeding objective. The N</w:t>
      </w:r>
      <w:r>
        <w:rPr>
          <w:vertAlign w:val="superscript"/>
        </w:rPr>
        <w:t>-</w:t>
      </w:r>
      <w:r>
        <w:t>P</w:t>
      </w:r>
      <w:r>
        <w:rPr>
          <w:vertAlign w:val="superscript"/>
        </w:rPr>
        <w:t>-</w:t>
      </w:r>
      <w:r>
        <w:t xml:space="preserve"> soil environment was found to discriminate well the genes for yield better than N</w:t>
      </w:r>
      <w:r>
        <w:rPr>
          <w:vertAlign w:val="superscript"/>
        </w:rPr>
        <w:t>+</w:t>
      </w:r>
      <w:r>
        <w:t>P</w:t>
      </w:r>
      <w:r>
        <w:rPr>
          <w:vertAlign w:val="superscript"/>
        </w:rPr>
        <w:t>+</w:t>
      </w:r>
      <w:r>
        <w:t xml:space="preserve"> condition. These </w:t>
      </w:r>
      <w:proofErr w:type="gramStart"/>
      <w:r>
        <w:t>materials</w:t>
      </w:r>
      <w:proofErr w:type="gramEnd"/>
      <w:r>
        <w:t xml:space="preserve"> </w:t>
      </w:r>
      <w:proofErr w:type="gramStart"/>
      <w:r>
        <w:t>therefore,</w:t>
      </w:r>
      <w:proofErr w:type="gramEnd"/>
      <w:r>
        <w:t xml:space="preserve"> can be used to develop varieties adapted to low soil fertility and with the end user desired traits. The </w:t>
      </w:r>
      <w:proofErr w:type="gramStart"/>
      <w:r>
        <w:t>two way</w:t>
      </w:r>
      <w:proofErr w:type="gramEnd"/>
      <w:r>
        <w:t xml:space="preserve"> biplots</w:t>
      </w:r>
      <w:r>
        <w:rPr>
          <w:spacing w:val="-3"/>
        </w:rPr>
        <w:t xml:space="preserve"> </w:t>
      </w:r>
      <w:r>
        <w:t>have shown</w:t>
      </w:r>
      <w:r>
        <w:rPr>
          <w:spacing w:val="40"/>
        </w:rPr>
        <w:t xml:space="preserve"> </w:t>
      </w:r>
      <w:r>
        <w:t>that</w:t>
      </w:r>
      <w:r>
        <w:rPr>
          <w:spacing w:val="40"/>
        </w:rPr>
        <w:t xml:space="preserve"> </w:t>
      </w:r>
      <w:r>
        <w:t>genotypes</w:t>
      </w:r>
      <w:r>
        <w:rPr>
          <w:spacing w:val="-2"/>
        </w:rPr>
        <w:t xml:space="preserve"> </w:t>
      </w:r>
      <w:r>
        <w:t>are adapted differently</w:t>
      </w:r>
      <w:r>
        <w:rPr>
          <w:spacing w:val="-7"/>
        </w:rPr>
        <w:t xml:space="preserve"> </w:t>
      </w:r>
      <w:r>
        <w:t>in different soil</w:t>
      </w:r>
      <w:r>
        <w:rPr>
          <w:spacing w:val="4"/>
        </w:rPr>
        <w:t xml:space="preserve"> </w:t>
      </w:r>
      <w:r>
        <w:t>N</w:t>
      </w:r>
      <w:r>
        <w:rPr>
          <w:spacing w:val="-1"/>
        </w:rPr>
        <w:t xml:space="preserve"> </w:t>
      </w:r>
      <w:r>
        <w:t>and P</w:t>
      </w:r>
      <w:r>
        <w:rPr>
          <w:spacing w:val="-3"/>
        </w:rPr>
        <w:t xml:space="preserve"> </w:t>
      </w:r>
      <w:r>
        <w:rPr>
          <w:spacing w:val="-2"/>
        </w:rPr>
        <w:t>environments. Rice breeding for low soil nitrogen (N) and phosphorus (P) conditions is essential for enhancing sustainable agricultural practices, particularly in resource-limited environments. By developing rice varieties that exhibit improved nutrient use efficiency, tolerance to low nutrient availability, and enhanced ability to mobilize nutrients from the soil, breeders can contribute to increased yields without the over-reliance on chemical fertilizers. Such efforts can lead to improved food security, reduced environmental impact, and greater resilience for farmers facing challenging soil conditions. Future breeding programs should incorporate advanced molecular techniques and phenotyping methods to accelerate the development of these resilient rice varieties for food-fed and nutritional security.</w:t>
      </w:r>
    </w:p>
    <w:p w14:paraId="4B1BD271" w14:textId="77777777" w:rsidR="009D376C" w:rsidRDefault="009D376C">
      <w:pPr>
        <w:pStyle w:val="BodyText"/>
        <w:spacing w:before="134"/>
        <w:jc w:val="both"/>
      </w:pPr>
    </w:p>
    <w:p w14:paraId="49AD8A89" w14:textId="77777777" w:rsidR="009D376C" w:rsidRDefault="009D376C">
      <w:pPr>
        <w:jc w:val="both"/>
        <w:rPr>
          <w:b/>
          <w:spacing w:val="-2"/>
          <w:sz w:val="20"/>
          <w:szCs w:val="20"/>
        </w:rPr>
      </w:pPr>
    </w:p>
    <w:p w14:paraId="21A896DE" w14:textId="77777777" w:rsidR="009D376C" w:rsidRDefault="00000000">
      <w:pPr>
        <w:pStyle w:val="BodyText"/>
        <w:spacing w:before="192" w:line="244" w:lineRule="auto"/>
        <w:ind w:left="144" w:right="349"/>
        <w:jc w:val="both"/>
        <w:rPr>
          <w:b/>
        </w:rPr>
      </w:pPr>
      <w:r>
        <w:rPr>
          <w:b/>
          <w:spacing w:val="-2"/>
        </w:rPr>
        <w:t>REFERENCES</w:t>
      </w:r>
    </w:p>
    <w:p w14:paraId="5BB0881B" w14:textId="77777777" w:rsidR="009D376C" w:rsidRDefault="009D376C">
      <w:pPr>
        <w:pStyle w:val="BodyText"/>
        <w:spacing w:before="52"/>
        <w:rPr>
          <w:b/>
        </w:rPr>
      </w:pPr>
    </w:p>
    <w:p w14:paraId="1E625C43" w14:textId="77777777" w:rsidR="009D376C" w:rsidRDefault="009D376C">
      <w:pPr>
        <w:spacing w:line="24" w:lineRule="atLeast"/>
        <w:ind w:left="143" w:right="38" w:firstLine="183"/>
        <w:jc w:val="both"/>
        <w:rPr>
          <w:sz w:val="20"/>
          <w:szCs w:val="20"/>
        </w:rPr>
      </w:pPr>
      <w:hyperlink r:id="rId41" w:history="1">
        <w:r>
          <w:rPr>
            <w:rStyle w:val="Hyperlink"/>
            <w:rFonts w:eastAsia="sans-serif"/>
            <w:color w:val="auto"/>
            <w:sz w:val="20"/>
            <w:szCs w:val="20"/>
            <w:u w:val="none"/>
            <w:shd w:val="clear" w:color="auto" w:fill="FFFFFF"/>
          </w:rPr>
          <w:t>Alek TK.,</w:t>
        </w:r>
      </w:hyperlink>
      <w:r w:rsidR="00000000">
        <w:rPr>
          <w:rFonts w:eastAsia="sans-serif"/>
          <w:sz w:val="20"/>
          <w:szCs w:val="20"/>
          <w:shd w:val="clear" w:color="auto" w:fill="FFFFFF"/>
        </w:rPr>
        <w:t xml:space="preserve"> </w:t>
      </w:r>
      <w:hyperlink r:id="rId42" w:history="1">
        <w:r>
          <w:rPr>
            <w:rStyle w:val="Hyperlink"/>
            <w:rFonts w:eastAsia="sans-serif"/>
            <w:color w:val="auto"/>
            <w:sz w:val="20"/>
            <w:szCs w:val="20"/>
            <w:u w:val="none"/>
            <w:shd w:val="clear" w:color="auto" w:fill="FFFFFF"/>
          </w:rPr>
          <w:t>Miguel AL.</w:t>
        </w:r>
      </w:hyperlink>
      <w:r w:rsidR="00000000">
        <w:rPr>
          <w:rFonts w:eastAsia="sans-serif"/>
          <w:sz w:val="20"/>
          <w:szCs w:val="20"/>
          <w:shd w:val="clear" w:color="auto" w:fill="FFFFFF"/>
        </w:rPr>
        <w:t xml:space="preserve">, </w:t>
      </w:r>
      <w:hyperlink r:id="rId43" w:history="1">
        <w:proofErr w:type="spellStart"/>
        <w:r>
          <w:rPr>
            <w:rStyle w:val="Hyperlink"/>
            <w:rFonts w:eastAsia="sans-serif"/>
            <w:color w:val="auto"/>
            <w:sz w:val="20"/>
            <w:szCs w:val="20"/>
            <w:u w:val="none"/>
            <w:shd w:val="clear" w:color="auto" w:fill="FFFFFF"/>
          </w:rPr>
          <w:t>Kalenahalli</w:t>
        </w:r>
        <w:proofErr w:type="spellEnd"/>
        <w:r>
          <w:rPr>
            <w:rStyle w:val="Hyperlink"/>
            <w:rFonts w:eastAsia="sans-serif"/>
            <w:color w:val="auto"/>
            <w:sz w:val="20"/>
            <w:szCs w:val="20"/>
            <w:u w:val="none"/>
            <w:shd w:val="clear" w:color="auto" w:fill="FFFFFF"/>
          </w:rPr>
          <w:t xml:space="preserve"> Y</w:t>
        </w:r>
      </w:hyperlink>
      <w:r w:rsidR="00000000">
        <w:rPr>
          <w:rFonts w:eastAsia="sans-serif"/>
          <w:sz w:val="20"/>
          <w:szCs w:val="20"/>
          <w:shd w:val="clear" w:color="auto" w:fill="FFFFFF"/>
        </w:rPr>
        <w:t xml:space="preserve">., </w:t>
      </w:r>
      <w:hyperlink r:id="rId44" w:history="1">
        <w:r>
          <w:rPr>
            <w:rStyle w:val="Hyperlink"/>
            <w:rFonts w:eastAsia="sans-serif"/>
            <w:color w:val="auto"/>
            <w:sz w:val="20"/>
            <w:szCs w:val="20"/>
            <w:u w:val="none"/>
            <w:shd w:val="clear" w:color="auto" w:fill="FFFFFF"/>
          </w:rPr>
          <w:t>Matthew JP</w:t>
        </w:r>
      </w:hyperlink>
      <w:r w:rsidR="00000000">
        <w:rPr>
          <w:rFonts w:eastAsia="sans-serif"/>
          <w:sz w:val="20"/>
          <w:szCs w:val="20"/>
          <w:shd w:val="clear" w:color="auto" w:fill="FFFFFF"/>
        </w:rPr>
        <w:t xml:space="preserve">., </w:t>
      </w:r>
      <w:hyperlink r:id="rId45" w:history="1">
        <w:r>
          <w:rPr>
            <w:rStyle w:val="Hyperlink"/>
            <w:rFonts w:eastAsia="sans-serif"/>
            <w:color w:val="auto"/>
            <w:sz w:val="20"/>
            <w:szCs w:val="20"/>
            <w:u w:val="none"/>
            <w:shd w:val="clear" w:color="auto" w:fill="FFFFFF"/>
          </w:rPr>
          <w:t>Teresa R</w:t>
        </w:r>
      </w:hyperlink>
      <w:r w:rsidR="00000000">
        <w:rPr>
          <w:rFonts w:eastAsia="sans-serif"/>
          <w:sz w:val="20"/>
          <w:szCs w:val="20"/>
          <w:shd w:val="clear" w:color="auto" w:fill="FFFFFF"/>
        </w:rPr>
        <w:t xml:space="preserve">., </w:t>
      </w:r>
      <w:hyperlink r:id="rId46" w:history="1">
        <w:r>
          <w:rPr>
            <w:rStyle w:val="Hyperlink"/>
            <w:rFonts w:eastAsia="sans-serif"/>
            <w:color w:val="auto"/>
            <w:sz w:val="20"/>
            <w:szCs w:val="20"/>
            <w:u w:val="none"/>
            <w:shd w:val="clear" w:color="auto" w:fill="FFFFFF"/>
          </w:rPr>
          <w:t>Sabrina B.</w:t>
        </w:r>
      </w:hyperlink>
      <w:r w:rsidR="00000000">
        <w:rPr>
          <w:rFonts w:eastAsia="sans-serif"/>
          <w:sz w:val="20"/>
          <w:szCs w:val="20"/>
          <w:shd w:val="clear" w:color="auto" w:fill="FFFFFF"/>
        </w:rPr>
        <w:t xml:space="preserve">, </w:t>
      </w:r>
      <w:hyperlink r:id="rId47" w:history="1">
        <w:r>
          <w:rPr>
            <w:rStyle w:val="Hyperlink"/>
            <w:rFonts w:eastAsia="sans-serif"/>
            <w:color w:val="auto"/>
            <w:sz w:val="20"/>
            <w:szCs w:val="20"/>
            <w:u w:val="none"/>
            <w:shd w:val="clear" w:color="auto" w:fill="FFFFFF"/>
          </w:rPr>
          <w:t>Stuart JR.</w:t>
        </w:r>
      </w:hyperlink>
      <w:r w:rsidR="00000000">
        <w:rPr>
          <w:rFonts w:eastAsia="sans-serif"/>
          <w:sz w:val="20"/>
          <w:szCs w:val="20"/>
          <w:shd w:val="clear" w:color="auto" w:fill="FFFFFF"/>
        </w:rPr>
        <w:t xml:space="preserve">, </w:t>
      </w:r>
      <w:hyperlink r:id="rId48" w:history="1">
        <w:r>
          <w:rPr>
            <w:rStyle w:val="Hyperlink"/>
            <w:rFonts w:eastAsia="sans-serif"/>
            <w:color w:val="auto"/>
            <w:sz w:val="20"/>
            <w:szCs w:val="20"/>
            <w:u w:val="none"/>
            <w:shd w:val="clear" w:color="auto" w:fill="FFFFFF"/>
          </w:rPr>
          <w:t xml:space="preserve">Julia BS. </w:t>
        </w:r>
      </w:hyperlink>
      <w:r w:rsidR="00000000">
        <w:rPr>
          <w:rFonts w:eastAsia="sans-serif"/>
          <w:sz w:val="20"/>
          <w:szCs w:val="20"/>
          <w:shd w:val="clear" w:color="auto" w:fill="FFFFFF"/>
        </w:rPr>
        <w:t xml:space="preserve">(2023). PHOSPHORUS-STARVATION TOLERANCE 1 (OsPSTOL1) is prevalent in upland rice and enhances root growth and hastens low phosphate signaling in wheat. Plant, Cell &amp; </w:t>
      </w:r>
      <w:proofErr w:type="spellStart"/>
      <w:r w:rsidR="00000000">
        <w:rPr>
          <w:rFonts w:eastAsia="sans-serif"/>
          <w:sz w:val="20"/>
          <w:szCs w:val="20"/>
          <w:shd w:val="clear" w:color="auto" w:fill="FFFFFF"/>
        </w:rPr>
        <w:t>EnvironmentVolume</w:t>
      </w:r>
      <w:proofErr w:type="spellEnd"/>
      <w:r w:rsidR="00000000">
        <w:rPr>
          <w:rFonts w:eastAsia="sans-serif"/>
          <w:sz w:val="20"/>
          <w:szCs w:val="20"/>
          <w:shd w:val="clear" w:color="auto" w:fill="FFFFFF"/>
        </w:rPr>
        <w:t xml:space="preserve"> 46(7):2187-2205.</w:t>
      </w:r>
    </w:p>
    <w:p w14:paraId="3E7A31C2" w14:textId="77777777" w:rsidR="009D376C" w:rsidRDefault="00000000">
      <w:pPr>
        <w:spacing w:line="24" w:lineRule="atLeast"/>
        <w:ind w:left="143" w:right="38" w:firstLine="183"/>
        <w:jc w:val="both"/>
        <w:rPr>
          <w:sz w:val="20"/>
          <w:szCs w:val="20"/>
        </w:rPr>
      </w:pPr>
      <w:r>
        <w:rPr>
          <w:sz w:val="20"/>
          <w:szCs w:val="20"/>
        </w:rPr>
        <w:t>Allard</w:t>
      </w:r>
      <w:r>
        <w:rPr>
          <w:spacing w:val="-3"/>
          <w:sz w:val="20"/>
          <w:szCs w:val="20"/>
        </w:rPr>
        <w:t xml:space="preserve"> </w:t>
      </w:r>
      <w:r>
        <w:rPr>
          <w:sz w:val="20"/>
          <w:szCs w:val="20"/>
        </w:rPr>
        <w:t>RW (1960). Principles of Plant</w:t>
      </w:r>
      <w:r>
        <w:rPr>
          <w:spacing w:val="-2"/>
          <w:sz w:val="20"/>
          <w:szCs w:val="20"/>
        </w:rPr>
        <w:t xml:space="preserve"> </w:t>
      </w:r>
      <w:r>
        <w:rPr>
          <w:sz w:val="20"/>
          <w:szCs w:val="20"/>
        </w:rPr>
        <w:t>Breeding</w:t>
      </w:r>
      <w:r>
        <w:rPr>
          <w:spacing w:val="-3"/>
          <w:sz w:val="20"/>
          <w:szCs w:val="20"/>
        </w:rPr>
        <w:t xml:space="preserve"> </w:t>
      </w:r>
      <w:r>
        <w:rPr>
          <w:sz w:val="20"/>
          <w:szCs w:val="20"/>
        </w:rPr>
        <w:t>John</w:t>
      </w:r>
      <w:r>
        <w:rPr>
          <w:spacing w:val="-7"/>
          <w:sz w:val="20"/>
          <w:szCs w:val="20"/>
        </w:rPr>
        <w:t xml:space="preserve"> </w:t>
      </w:r>
      <w:r>
        <w:rPr>
          <w:sz w:val="20"/>
          <w:szCs w:val="20"/>
        </w:rPr>
        <w:t>Wiley</w:t>
      </w:r>
      <w:r>
        <w:rPr>
          <w:spacing w:val="-4"/>
          <w:sz w:val="20"/>
          <w:szCs w:val="20"/>
        </w:rPr>
        <w:t xml:space="preserve"> </w:t>
      </w:r>
      <w:r>
        <w:rPr>
          <w:sz w:val="20"/>
          <w:szCs w:val="20"/>
        </w:rPr>
        <w:t>&amp;</w:t>
      </w:r>
      <w:r>
        <w:rPr>
          <w:spacing w:val="-1"/>
          <w:sz w:val="20"/>
          <w:szCs w:val="20"/>
        </w:rPr>
        <w:t xml:space="preserve"> </w:t>
      </w:r>
      <w:r>
        <w:rPr>
          <w:sz w:val="20"/>
          <w:szCs w:val="20"/>
        </w:rPr>
        <w:t>Sons,</w:t>
      </w:r>
      <w:r>
        <w:rPr>
          <w:spacing w:val="-2"/>
          <w:sz w:val="20"/>
          <w:szCs w:val="20"/>
        </w:rPr>
        <w:t xml:space="preserve"> </w:t>
      </w:r>
      <w:r>
        <w:rPr>
          <w:sz w:val="20"/>
          <w:szCs w:val="20"/>
        </w:rPr>
        <w:t>New York, p.264.</w:t>
      </w:r>
    </w:p>
    <w:p w14:paraId="70D3BAE3" w14:textId="77777777" w:rsidR="009D376C" w:rsidRDefault="00000000">
      <w:pPr>
        <w:spacing w:line="24" w:lineRule="atLeast"/>
        <w:ind w:left="143" w:right="38" w:firstLine="183"/>
        <w:jc w:val="both"/>
        <w:rPr>
          <w:sz w:val="20"/>
          <w:szCs w:val="20"/>
        </w:rPr>
      </w:pPr>
      <w:proofErr w:type="spellStart"/>
      <w:r>
        <w:rPr>
          <w:sz w:val="20"/>
          <w:szCs w:val="20"/>
        </w:rPr>
        <w:t>Atlin</w:t>
      </w:r>
      <w:proofErr w:type="spellEnd"/>
      <w:r>
        <w:rPr>
          <w:sz w:val="20"/>
          <w:szCs w:val="20"/>
        </w:rPr>
        <w:t xml:space="preserve"> GN, Cooper M, Bjørnstad A (2006a). A comparison of formal and participatory breeding approaches using selection theory. </w:t>
      </w:r>
      <w:proofErr w:type="spellStart"/>
      <w:r>
        <w:rPr>
          <w:sz w:val="20"/>
          <w:szCs w:val="20"/>
        </w:rPr>
        <w:t>Euphytica</w:t>
      </w:r>
      <w:proofErr w:type="spellEnd"/>
      <w:r>
        <w:rPr>
          <w:sz w:val="20"/>
          <w:szCs w:val="20"/>
        </w:rPr>
        <w:t xml:space="preserve">, </w:t>
      </w:r>
      <w:r>
        <w:rPr>
          <w:spacing w:val="-2"/>
          <w:sz w:val="20"/>
          <w:szCs w:val="20"/>
        </w:rPr>
        <w:t>122(3):463-475.</w:t>
      </w:r>
    </w:p>
    <w:p w14:paraId="05B58763" w14:textId="77777777" w:rsidR="009D376C" w:rsidRDefault="00000000">
      <w:pPr>
        <w:spacing w:line="24" w:lineRule="atLeast"/>
        <w:ind w:left="143" w:right="38" w:firstLine="183"/>
        <w:jc w:val="both"/>
        <w:rPr>
          <w:sz w:val="20"/>
          <w:szCs w:val="20"/>
        </w:rPr>
      </w:pPr>
      <w:proofErr w:type="spellStart"/>
      <w:r>
        <w:rPr>
          <w:sz w:val="20"/>
          <w:szCs w:val="20"/>
        </w:rPr>
        <w:t>Atlin</w:t>
      </w:r>
      <w:proofErr w:type="spellEnd"/>
      <w:r>
        <w:rPr>
          <w:sz w:val="20"/>
          <w:szCs w:val="20"/>
        </w:rPr>
        <w:t xml:space="preserve"> GN, Lafitte HR, Tao D, Laza M, Amante M, Courtois B (2006b). Developing rice</w:t>
      </w:r>
      <w:r>
        <w:rPr>
          <w:spacing w:val="-1"/>
          <w:sz w:val="20"/>
          <w:szCs w:val="20"/>
        </w:rPr>
        <w:t xml:space="preserve"> </w:t>
      </w:r>
      <w:r>
        <w:rPr>
          <w:sz w:val="20"/>
          <w:szCs w:val="20"/>
        </w:rPr>
        <w:t>cultivars for high-fertility upland systems in the Asian tropics. Field Crops Res. 97:43-52.</w:t>
      </w:r>
    </w:p>
    <w:p w14:paraId="20178A41" w14:textId="77777777" w:rsidR="009D376C" w:rsidRDefault="00000000">
      <w:pPr>
        <w:spacing w:line="24" w:lineRule="atLeast"/>
        <w:ind w:left="143" w:right="38" w:firstLine="183"/>
        <w:jc w:val="both"/>
        <w:rPr>
          <w:sz w:val="20"/>
          <w:szCs w:val="20"/>
        </w:rPr>
      </w:pPr>
      <w:proofErr w:type="spellStart"/>
      <w:r>
        <w:rPr>
          <w:sz w:val="20"/>
          <w:szCs w:val="20"/>
        </w:rPr>
        <w:t>Banziger</w:t>
      </w:r>
      <w:proofErr w:type="spellEnd"/>
      <w:r>
        <w:rPr>
          <w:sz w:val="20"/>
          <w:szCs w:val="20"/>
        </w:rPr>
        <w:t xml:space="preserve"> M, </w:t>
      </w:r>
      <w:proofErr w:type="spellStart"/>
      <w:r>
        <w:rPr>
          <w:sz w:val="20"/>
          <w:szCs w:val="20"/>
        </w:rPr>
        <w:t>Setimela</w:t>
      </w:r>
      <w:proofErr w:type="spellEnd"/>
      <w:r>
        <w:rPr>
          <w:sz w:val="20"/>
          <w:szCs w:val="20"/>
        </w:rPr>
        <w:t xml:space="preserve"> PS, Hodson D, Vivek B (2006). Breeding for Improved Abiotic </w:t>
      </w:r>
      <w:proofErr w:type="spellStart"/>
      <w:r>
        <w:rPr>
          <w:sz w:val="20"/>
          <w:szCs w:val="20"/>
        </w:rPr>
        <w:t>StressTolerance</w:t>
      </w:r>
      <w:proofErr w:type="spellEnd"/>
      <w:r>
        <w:rPr>
          <w:sz w:val="20"/>
          <w:szCs w:val="20"/>
        </w:rPr>
        <w:t xml:space="preserve"> in Maize Adapted to Southern Africa. Agric. Water Manage., 80:212-224.</w:t>
      </w:r>
    </w:p>
    <w:p w14:paraId="421F9650" w14:textId="77777777" w:rsidR="009D376C" w:rsidRDefault="00000000">
      <w:pPr>
        <w:spacing w:line="24" w:lineRule="atLeast"/>
        <w:ind w:left="143" w:right="38" w:firstLine="183"/>
        <w:jc w:val="both"/>
        <w:rPr>
          <w:sz w:val="20"/>
          <w:szCs w:val="20"/>
        </w:rPr>
      </w:pPr>
      <w:r>
        <w:rPr>
          <w:rStyle w:val="Strong"/>
          <w:b w:val="0"/>
          <w:bCs w:val="0"/>
          <w:sz w:val="20"/>
          <w:szCs w:val="20"/>
        </w:rPr>
        <w:t>Barbier, E. B.</w:t>
      </w:r>
      <w:r>
        <w:rPr>
          <w:sz w:val="20"/>
          <w:szCs w:val="20"/>
        </w:rPr>
        <w:t xml:space="preserve"> (2000). "The economic linkages between land use change and biodiversity loss: The case of slash-and-burn agriculture." </w:t>
      </w:r>
      <w:r>
        <w:rPr>
          <w:rStyle w:val="Emphasis"/>
          <w:sz w:val="20"/>
          <w:szCs w:val="20"/>
        </w:rPr>
        <w:t>Ecological Economics</w:t>
      </w:r>
      <w:r>
        <w:rPr>
          <w:sz w:val="20"/>
          <w:szCs w:val="20"/>
        </w:rPr>
        <w:t>, 35(2), 269-276.</w:t>
      </w:r>
    </w:p>
    <w:p w14:paraId="50D64577" w14:textId="77777777" w:rsidR="009D376C" w:rsidRDefault="00000000">
      <w:pPr>
        <w:spacing w:line="24" w:lineRule="atLeast"/>
        <w:ind w:left="143" w:right="38" w:firstLine="183"/>
        <w:jc w:val="both"/>
        <w:rPr>
          <w:sz w:val="20"/>
          <w:szCs w:val="20"/>
        </w:rPr>
      </w:pPr>
      <w:r>
        <w:rPr>
          <w:sz w:val="20"/>
          <w:szCs w:val="20"/>
        </w:rPr>
        <w:t xml:space="preserve">Bing Y, </w:t>
      </w:r>
      <w:proofErr w:type="spellStart"/>
      <w:r>
        <w:rPr>
          <w:sz w:val="20"/>
          <w:szCs w:val="20"/>
        </w:rPr>
        <w:t>Lizhong</w:t>
      </w:r>
      <w:proofErr w:type="spellEnd"/>
      <w:r>
        <w:rPr>
          <w:sz w:val="20"/>
          <w:szCs w:val="20"/>
        </w:rPr>
        <w:t xml:space="preserve"> X, Weiya X, Xing Y, Xu C (2005). Genetic analysis for drought resistance of rice at reproductive stage in field with different types of soil. Theor. Appl. Genet., 111:1127-1136.</w:t>
      </w:r>
    </w:p>
    <w:p w14:paraId="4733CE3B" w14:textId="77777777" w:rsidR="009D376C" w:rsidRDefault="00000000">
      <w:pPr>
        <w:spacing w:line="24" w:lineRule="atLeast"/>
        <w:ind w:left="143" w:right="38" w:firstLine="183"/>
        <w:jc w:val="both"/>
        <w:rPr>
          <w:sz w:val="20"/>
          <w:szCs w:val="20"/>
        </w:rPr>
      </w:pPr>
      <w:r>
        <w:rPr>
          <w:sz w:val="20"/>
          <w:szCs w:val="20"/>
        </w:rPr>
        <w:t>Blum</w:t>
      </w:r>
      <w:r>
        <w:rPr>
          <w:spacing w:val="-5"/>
          <w:sz w:val="20"/>
          <w:szCs w:val="20"/>
        </w:rPr>
        <w:t xml:space="preserve"> </w:t>
      </w:r>
      <w:r>
        <w:rPr>
          <w:sz w:val="20"/>
          <w:szCs w:val="20"/>
        </w:rPr>
        <w:t>A (2000). Drought</w:t>
      </w:r>
      <w:r>
        <w:rPr>
          <w:spacing w:val="-4"/>
          <w:sz w:val="20"/>
          <w:szCs w:val="20"/>
        </w:rPr>
        <w:t xml:space="preserve"> </w:t>
      </w:r>
      <w:r>
        <w:rPr>
          <w:sz w:val="20"/>
          <w:szCs w:val="20"/>
        </w:rPr>
        <w:t>Tolerance</w:t>
      </w:r>
      <w:r>
        <w:rPr>
          <w:spacing w:val="-2"/>
          <w:sz w:val="20"/>
          <w:szCs w:val="20"/>
        </w:rPr>
        <w:t xml:space="preserve"> </w:t>
      </w:r>
      <w:r>
        <w:rPr>
          <w:sz w:val="20"/>
          <w:szCs w:val="20"/>
        </w:rPr>
        <w:t>- is</w:t>
      </w:r>
      <w:r>
        <w:rPr>
          <w:spacing w:val="-1"/>
          <w:sz w:val="20"/>
          <w:szCs w:val="20"/>
        </w:rPr>
        <w:t xml:space="preserve"> </w:t>
      </w:r>
      <w:r>
        <w:rPr>
          <w:sz w:val="20"/>
          <w:szCs w:val="20"/>
        </w:rPr>
        <w:t>it a</w:t>
      </w:r>
      <w:r>
        <w:rPr>
          <w:spacing w:val="-5"/>
          <w:sz w:val="20"/>
          <w:szCs w:val="20"/>
        </w:rPr>
        <w:t xml:space="preserve"> </w:t>
      </w:r>
      <w:r>
        <w:rPr>
          <w:sz w:val="20"/>
          <w:szCs w:val="20"/>
        </w:rPr>
        <w:t>Complex</w:t>
      </w:r>
      <w:r>
        <w:rPr>
          <w:spacing w:val="-5"/>
          <w:sz w:val="20"/>
          <w:szCs w:val="20"/>
        </w:rPr>
        <w:t xml:space="preserve"> </w:t>
      </w:r>
      <w:proofErr w:type="gramStart"/>
      <w:r>
        <w:rPr>
          <w:sz w:val="20"/>
          <w:szCs w:val="20"/>
        </w:rPr>
        <w:t>Trait?,</w:t>
      </w:r>
      <w:proofErr w:type="gramEnd"/>
      <w:r>
        <w:rPr>
          <w:spacing w:val="40"/>
          <w:sz w:val="20"/>
          <w:szCs w:val="20"/>
        </w:rPr>
        <w:t xml:space="preserve"> </w:t>
      </w:r>
      <w:r>
        <w:rPr>
          <w:sz w:val="20"/>
          <w:szCs w:val="20"/>
        </w:rPr>
        <w:t xml:space="preserve">Proceedings of an International Workshop on </w:t>
      </w:r>
      <w:r>
        <w:rPr>
          <w:sz w:val="20"/>
          <w:szCs w:val="20"/>
        </w:rPr>
        <w:t xml:space="preserve">Field Screening for Drought Tolerance in Rice, 11-14 Dec 200, ICRISAT, </w:t>
      </w:r>
      <w:proofErr w:type="spellStart"/>
      <w:r>
        <w:rPr>
          <w:sz w:val="20"/>
          <w:szCs w:val="20"/>
        </w:rPr>
        <w:t>Patancheru</w:t>
      </w:r>
      <w:proofErr w:type="spellEnd"/>
      <w:r>
        <w:rPr>
          <w:sz w:val="20"/>
          <w:szCs w:val="20"/>
        </w:rPr>
        <w:t xml:space="preserve">, India. </w:t>
      </w:r>
      <w:proofErr w:type="spellStart"/>
      <w:r>
        <w:rPr>
          <w:sz w:val="20"/>
          <w:szCs w:val="20"/>
        </w:rPr>
        <w:t>Patancheru</w:t>
      </w:r>
      <w:proofErr w:type="spellEnd"/>
      <w:r>
        <w:rPr>
          <w:sz w:val="20"/>
          <w:szCs w:val="20"/>
        </w:rPr>
        <w:t xml:space="preserve"> 502 324, Andhra Pradesh, India, and the Rockefeller Foundation, New York 10018-2702, USA, pp.17-22.</w:t>
      </w:r>
    </w:p>
    <w:p w14:paraId="297B8BC5" w14:textId="77777777" w:rsidR="009D376C" w:rsidRDefault="00000000">
      <w:pPr>
        <w:spacing w:line="24" w:lineRule="atLeast"/>
        <w:ind w:left="143" w:right="38" w:firstLine="183"/>
        <w:jc w:val="both"/>
        <w:rPr>
          <w:sz w:val="20"/>
          <w:szCs w:val="20"/>
        </w:rPr>
      </w:pPr>
      <w:r>
        <w:rPr>
          <w:sz w:val="20"/>
          <w:szCs w:val="20"/>
        </w:rPr>
        <w:t>Boonchuay, S., et al. (2017). "Root morphological traits for phosphorus acquisition in rice genotypes under low phosphorus conditions." Plant and Soil, 411(1-2), 191-201.</w:t>
      </w:r>
    </w:p>
    <w:p w14:paraId="03ADD259" w14:textId="77777777" w:rsidR="009D376C" w:rsidRDefault="00000000">
      <w:pPr>
        <w:spacing w:line="24" w:lineRule="atLeast"/>
        <w:ind w:left="143" w:right="38" w:firstLine="183"/>
        <w:jc w:val="both"/>
        <w:rPr>
          <w:sz w:val="20"/>
          <w:szCs w:val="20"/>
        </w:rPr>
      </w:pPr>
      <w:r>
        <w:rPr>
          <w:sz w:val="20"/>
          <w:szCs w:val="20"/>
        </w:rPr>
        <w:t>Bolanos J, Edmeades GO (1996). The importance of the anthesis- silking interval in breeding for drought tolerance in tropical maize. Field Crops Res. 48:65-80.</w:t>
      </w:r>
    </w:p>
    <w:p w14:paraId="3E6B4246" w14:textId="77777777" w:rsidR="009D376C" w:rsidRDefault="00000000">
      <w:pPr>
        <w:spacing w:line="24" w:lineRule="atLeast"/>
        <w:ind w:left="143" w:right="38" w:firstLine="183"/>
        <w:jc w:val="both"/>
        <w:rPr>
          <w:sz w:val="20"/>
          <w:szCs w:val="20"/>
        </w:rPr>
      </w:pPr>
      <w:proofErr w:type="spellStart"/>
      <w:r>
        <w:rPr>
          <w:sz w:val="20"/>
          <w:szCs w:val="20"/>
        </w:rPr>
        <w:t>Boonjung</w:t>
      </w:r>
      <w:proofErr w:type="spellEnd"/>
      <w:r>
        <w:rPr>
          <w:sz w:val="20"/>
          <w:szCs w:val="20"/>
        </w:rPr>
        <w:t xml:space="preserve"> H, Fukai S (1996). Effects of soil water deficit at different growth stages on rice growth and yield under upland conditions. 1. Growth during drought. Field Crops Res., 48:37-45.</w:t>
      </w:r>
    </w:p>
    <w:p w14:paraId="33DA5C22" w14:textId="77777777" w:rsidR="009D376C" w:rsidRDefault="00000000">
      <w:pPr>
        <w:spacing w:line="24" w:lineRule="atLeast"/>
        <w:ind w:left="143" w:right="38" w:firstLine="183"/>
        <w:jc w:val="both"/>
        <w:rPr>
          <w:sz w:val="20"/>
          <w:szCs w:val="20"/>
        </w:rPr>
      </w:pPr>
      <w:proofErr w:type="spellStart"/>
      <w:r>
        <w:rPr>
          <w:sz w:val="20"/>
          <w:szCs w:val="20"/>
        </w:rPr>
        <w:t>Borojevi'c</w:t>
      </w:r>
      <w:proofErr w:type="spellEnd"/>
      <w:r>
        <w:rPr>
          <w:sz w:val="20"/>
          <w:szCs w:val="20"/>
        </w:rPr>
        <w:t xml:space="preserve"> S (1990). Principles and Methods of Plant Breeding Amsterdam New York, Elsevier, p.368.</w:t>
      </w:r>
    </w:p>
    <w:p w14:paraId="5B0D62FC" w14:textId="77777777" w:rsidR="009D376C" w:rsidRDefault="00000000">
      <w:pPr>
        <w:spacing w:line="24" w:lineRule="atLeast"/>
        <w:ind w:left="143" w:right="38" w:firstLine="183"/>
        <w:jc w:val="both"/>
        <w:rPr>
          <w:sz w:val="20"/>
          <w:szCs w:val="20"/>
        </w:rPr>
      </w:pPr>
      <w:r>
        <w:rPr>
          <w:sz w:val="20"/>
          <w:szCs w:val="20"/>
        </w:rPr>
        <w:t xml:space="preserve">Ceccarelli S (1994). Specific adaptation and breeding for marginal conditions. </w:t>
      </w:r>
      <w:proofErr w:type="spellStart"/>
      <w:r>
        <w:rPr>
          <w:sz w:val="20"/>
          <w:szCs w:val="20"/>
        </w:rPr>
        <w:t>Euphytica</w:t>
      </w:r>
      <w:proofErr w:type="spellEnd"/>
      <w:r>
        <w:rPr>
          <w:sz w:val="20"/>
          <w:szCs w:val="20"/>
        </w:rPr>
        <w:t>, 77:205-219.</w:t>
      </w:r>
    </w:p>
    <w:p w14:paraId="2B9B4733" w14:textId="77777777" w:rsidR="009D376C" w:rsidRDefault="00000000">
      <w:pPr>
        <w:spacing w:line="24" w:lineRule="atLeast"/>
        <w:ind w:left="143" w:right="38" w:firstLine="183"/>
        <w:jc w:val="both"/>
        <w:rPr>
          <w:sz w:val="20"/>
          <w:szCs w:val="20"/>
        </w:rPr>
      </w:pPr>
      <w:r>
        <w:rPr>
          <w:sz w:val="20"/>
          <w:szCs w:val="20"/>
        </w:rPr>
        <w:t>Chahal GS, Gosal SS (2002). Principle and procedures of plant breeding: Biotechnological and conventional approaches. Pangbourne England, Alpha Sci. Intl. Ltd., p.604.</w:t>
      </w:r>
    </w:p>
    <w:p w14:paraId="7F072758" w14:textId="77777777" w:rsidR="009D376C" w:rsidRDefault="00000000">
      <w:pPr>
        <w:spacing w:line="24" w:lineRule="atLeast"/>
        <w:ind w:left="143" w:right="38" w:firstLine="183"/>
        <w:jc w:val="both"/>
        <w:rPr>
          <w:sz w:val="20"/>
          <w:szCs w:val="20"/>
        </w:rPr>
      </w:pPr>
      <w:r>
        <w:rPr>
          <w:sz w:val="20"/>
          <w:szCs w:val="20"/>
        </w:rPr>
        <w:t xml:space="preserve">Christiansen MN, Lewis CF (1982). (Eds.). Breeding Plants for Less </w:t>
      </w:r>
      <w:proofErr w:type="spellStart"/>
      <w:r>
        <w:rPr>
          <w:sz w:val="20"/>
          <w:szCs w:val="20"/>
        </w:rPr>
        <w:t>Favourable</w:t>
      </w:r>
      <w:proofErr w:type="spellEnd"/>
      <w:r>
        <w:rPr>
          <w:sz w:val="20"/>
          <w:szCs w:val="20"/>
        </w:rPr>
        <w:t xml:space="preserve"> Environments, John Wiley &amp; Sons, New York, p.469.</w:t>
      </w:r>
    </w:p>
    <w:p w14:paraId="507D6789" w14:textId="77777777" w:rsidR="009D376C" w:rsidRDefault="00000000">
      <w:pPr>
        <w:spacing w:line="24" w:lineRule="atLeast"/>
        <w:ind w:left="143" w:right="38" w:firstLine="183"/>
        <w:jc w:val="both"/>
        <w:rPr>
          <w:sz w:val="20"/>
          <w:szCs w:val="20"/>
        </w:rPr>
      </w:pPr>
      <w:r>
        <w:rPr>
          <w:rStyle w:val="Strong"/>
          <w:b w:val="0"/>
          <w:bCs w:val="0"/>
          <w:sz w:val="20"/>
          <w:szCs w:val="20"/>
        </w:rPr>
        <w:t>Coomes, O. T., &amp; Barham, B. L.</w:t>
      </w:r>
      <w:r>
        <w:rPr>
          <w:sz w:val="20"/>
          <w:szCs w:val="20"/>
        </w:rPr>
        <w:t xml:space="preserve"> (2004). "The world's farmers: Shifting cultivation and sustainability." </w:t>
      </w:r>
      <w:r>
        <w:rPr>
          <w:rStyle w:val="Emphasis"/>
          <w:sz w:val="20"/>
          <w:szCs w:val="20"/>
        </w:rPr>
        <w:t>Scientific American</w:t>
      </w:r>
      <w:r>
        <w:rPr>
          <w:sz w:val="20"/>
          <w:szCs w:val="20"/>
        </w:rPr>
        <w:t>, 290(2), 70-77.</w:t>
      </w:r>
    </w:p>
    <w:p w14:paraId="75F9C351" w14:textId="77777777" w:rsidR="009D376C" w:rsidRDefault="00000000">
      <w:pPr>
        <w:spacing w:line="24" w:lineRule="atLeast"/>
        <w:ind w:left="143" w:right="38" w:firstLine="183"/>
        <w:jc w:val="both"/>
        <w:rPr>
          <w:rFonts w:ascii="var(--nova-font-family-sans-ser" w:eastAsia="var(--nova-font-family-sans-ser" w:hAnsi="var(--nova-font-family-sans-ser" w:cs="var(--nova-font-family-sans-ser"/>
          <w:sz w:val="18"/>
          <w:szCs w:val="18"/>
          <w:u w:val="single"/>
          <w:shd w:val="clear" w:color="auto" w:fill="FFFFFF"/>
        </w:rPr>
      </w:pPr>
      <w:r>
        <w:rPr>
          <w:rStyle w:val="Hyperlink"/>
          <w:rFonts w:eastAsia="Arial"/>
          <w:color w:val="auto"/>
          <w:sz w:val="20"/>
          <w:szCs w:val="20"/>
          <w:u w:val="none"/>
          <w:shd w:val="clear" w:color="auto" w:fill="FFFFFF"/>
        </w:rPr>
        <w:t xml:space="preserve">Daljit V., Katherine S. and Witcombe JR. (2007). </w:t>
      </w:r>
      <w:r>
        <w:rPr>
          <w:rFonts w:eastAsia="var(--nova-font-family-display)"/>
          <w:sz w:val="20"/>
          <w:szCs w:val="20"/>
          <w:shd w:val="clear" w:color="auto" w:fill="FFFFFF"/>
          <w:lang w:eastAsia="zh-CN" w:bidi="ar"/>
        </w:rPr>
        <w:t xml:space="preserve">Mass and line selection can produce equally uniform rice varieties. </w:t>
      </w:r>
      <w:hyperlink r:id="rId49" w:history="1">
        <w:r w:rsidR="009D376C">
          <w:rPr>
            <w:rStyle w:val="Hyperlink"/>
            <w:rFonts w:eastAsia="var(--nova-font-family-sans-ser"/>
            <w:color w:val="auto"/>
            <w:sz w:val="20"/>
            <w:szCs w:val="20"/>
            <w:u w:val="none"/>
            <w:shd w:val="clear" w:color="auto" w:fill="FFFFFF"/>
          </w:rPr>
          <w:t>Field Crops Research</w:t>
        </w:r>
      </w:hyperlink>
      <w:r>
        <w:rPr>
          <w:rFonts w:eastAsia="var(--nova-font-family-sans-ser"/>
          <w:sz w:val="20"/>
          <w:szCs w:val="20"/>
          <w:shd w:val="clear" w:color="auto" w:fill="FFFFFF"/>
        </w:rPr>
        <w:t xml:space="preserve"> 100(2):341-347. DOI:</w:t>
      </w:r>
      <w:hyperlink r:id="rId50" w:tgtFrame="https://www.researchgate.net/publication/_blank" w:history="1">
        <w:r w:rsidR="009D376C">
          <w:rPr>
            <w:rStyle w:val="Hyperlink"/>
            <w:rFonts w:eastAsia="var(--nova-font-family-sans-ser"/>
            <w:color w:val="auto"/>
            <w:sz w:val="20"/>
            <w:szCs w:val="20"/>
            <w:u w:val="none"/>
            <w:shd w:val="clear" w:color="auto" w:fill="FFFFFF"/>
          </w:rPr>
          <w:t>10.1016/j.fcr.2006.08.009</w:t>
        </w:r>
      </w:hyperlink>
    </w:p>
    <w:p w14:paraId="09C6DE62" w14:textId="77777777" w:rsidR="009D376C" w:rsidRDefault="00000000">
      <w:pPr>
        <w:spacing w:line="24" w:lineRule="atLeast"/>
        <w:ind w:left="143" w:right="38" w:firstLine="183"/>
        <w:jc w:val="both"/>
        <w:rPr>
          <w:sz w:val="20"/>
          <w:szCs w:val="20"/>
        </w:rPr>
      </w:pPr>
      <w:r>
        <w:rPr>
          <w:sz w:val="20"/>
          <w:szCs w:val="20"/>
        </w:rPr>
        <w:t>De-Datta K, Baisakh N, Thet KM, Tu J, Datta SK (2002). Pyramiding transgenes for multiple resistance in rice against bacterial blight, yellow stem borer and sheath blight. Theor. Appl. Genet. 106:1-8.</w:t>
      </w:r>
    </w:p>
    <w:p w14:paraId="2D4E1511" w14:textId="77777777" w:rsidR="009D376C" w:rsidRDefault="00000000">
      <w:pPr>
        <w:spacing w:line="24" w:lineRule="atLeast"/>
        <w:ind w:left="143" w:right="38" w:firstLine="183"/>
        <w:jc w:val="both"/>
        <w:rPr>
          <w:sz w:val="20"/>
          <w:szCs w:val="20"/>
        </w:rPr>
      </w:pPr>
      <w:r>
        <w:rPr>
          <w:sz w:val="20"/>
          <w:szCs w:val="20"/>
        </w:rPr>
        <w:t xml:space="preserve">Donovan C, </w:t>
      </w:r>
      <w:proofErr w:type="spellStart"/>
      <w:r>
        <w:rPr>
          <w:sz w:val="20"/>
          <w:szCs w:val="20"/>
        </w:rPr>
        <w:t>Wopereis</w:t>
      </w:r>
      <w:proofErr w:type="spellEnd"/>
      <w:r>
        <w:rPr>
          <w:sz w:val="20"/>
          <w:szCs w:val="20"/>
        </w:rPr>
        <w:t xml:space="preserve"> MCS, Guindo </w:t>
      </w:r>
      <w:proofErr w:type="spellStart"/>
      <w:proofErr w:type="gramStart"/>
      <w:r>
        <w:rPr>
          <w:sz w:val="20"/>
          <w:szCs w:val="20"/>
        </w:rPr>
        <w:t>D,d</w:t>
      </w:r>
      <w:proofErr w:type="spellEnd"/>
      <w:proofErr w:type="gramEnd"/>
      <w:r>
        <w:rPr>
          <w:sz w:val="20"/>
          <w:szCs w:val="20"/>
        </w:rPr>
        <w:t xml:space="preserve"> Nebie B (1999). Soil fertility management in irrigated rice systems in the Sahel and Savanna regions of West Africa: Part II. Profitability and risk analysis. Field Crops Res. 61:147-162. </w:t>
      </w:r>
    </w:p>
    <w:p w14:paraId="278B013F" w14:textId="77777777" w:rsidR="009D376C" w:rsidRDefault="00000000">
      <w:pPr>
        <w:spacing w:line="24" w:lineRule="atLeast"/>
        <w:ind w:left="143" w:right="38" w:firstLine="183"/>
        <w:jc w:val="both"/>
        <w:rPr>
          <w:sz w:val="20"/>
          <w:szCs w:val="20"/>
        </w:rPr>
      </w:pPr>
      <w:r>
        <w:rPr>
          <w:sz w:val="20"/>
          <w:szCs w:val="20"/>
        </w:rPr>
        <w:t>Dudal R (1976). Inventory of the major soils of the world with special reference</w:t>
      </w:r>
      <w:r>
        <w:rPr>
          <w:spacing w:val="-3"/>
          <w:sz w:val="20"/>
          <w:szCs w:val="20"/>
        </w:rPr>
        <w:t xml:space="preserve"> </w:t>
      </w:r>
      <w:r>
        <w:rPr>
          <w:sz w:val="20"/>
          <w:szCs w:val="20"/>
        </w:rPr>
        <w:t xml:space="preserve">to mineral stress hazards. In: Proceedings of Workshop on Plant Adaptation to Mineral Stress in Problem Soils, 3-14. Beltsville, Maryland. Nov. 22-23 p.664.  Edmeades GO, </w:t>
      </w:r>
      <w:proofErr w:type="spellStart"/>
      <w:r>
        <w:rPr>
          <w:sz w:val="20"/>
          <w:szCs w:val="20"/>
        </w:rPr>
        <w:t>Bänziger</w:t>
      </w:r>
      <w:proofErr w:type="spellEnd"/>
      <w:r>
        <w:rPr>
          <w:sz w:val="20"/>
          <w:szCs w:val="20"/>
        </w:rPr>
        <w:t xml:space="preserve"> M, Beck DL, Chapman SC, Cortes M (1997). Drought</w:t>
      </w:r>
      <w:r>
        <w:rPr>
          <w:spacing w:val="26"/>
          <w:sz w:val="20"/>
          <w:szCs w:val="20"/>
        </w:rPr>
        <w:t xml:space="preserve"> </w:t>
      </w:r>
      <w:r>
        <w:rPr>
          <w:sz w:val="20"/>
          <w:szCs w:val="20"/>
        </w:rPr>
        <w:t>and</w:t>
      </w:r>
      <w:r>
        <w:rPr>
          <w:spacing w:val="26"/>
          <w:sz w:val="20"/>
          <w:szCs w:val="20"/>
        </w:rPr>
        <w:t xml:space="preserve"> </w:t>
      </w:r>
      <w:r>
        <w:rPr>
          <w:sz w:val="20"/>
          <w:szCs w:val="20"/>
        </w:rPr>
        <w:t>low</w:t>
      </w:r>
      <w:r>
        <w:rPr>
          <w:spacing w:val="24"/>
          <w:sz w:val="20"/>
          <w:szCs w:val="20"/>
        </w:rPr>
        <w:t xml:space="preserve"> </w:t>
      </w:r>
      <w:r>
        <w:rPr>
          <w:sz w:val="20"/>
          <w:szCs w:val="20"/>
        </w:rPr>
        <w:t>N</w:t>
      </w:r>
      <w:r>
        <w:rPr>
          <w:spacing w:val="29"/>
          <w:sz w:val="20"/>
          <w:szCs w:val="20"/>
        </w:rPr>
        <w:t xml:space="preserve"> </w:t>
      </w:r>
      <w:r>
        <w:rPr>
          <w:sz w:val="20"/>
          <w:szCs w:val="20"/>
        </w:rPr>
        <w:t>testing</w:t>
      </w:r>
      <w:r>
        <w:rPr>
          <w:spacing w:val="26"/>
          <w:sz w:val="20"/>
          <w:szCs w:val="20"/>
        </w:rPr>
        <w:t xml:space="preserve"> </w:t>
      </w:r>
      <w:r>
        <w:rPr>
          <w:sz w:val="20"/>
          <w:szCs w:val="20"/>
        </w:rPr>
        <w:t>networks</w:t>
      </w:r>
      <w:r>
        <w:rPr>
          <w:spacing w:val="29"/>
          <w:sz w:val="20"/>
          <w:szCs w:val="20"/>
        </w:rPr>
        <w:t xml:space="preserve"> </w:t>
      </w:r>
      <w:r>
        <w:rPr>
          <w:sz w:val="20"/>
          <w:szCs w:val="20"/>
        </w:rPr>
        <w:t>-</w:t>
      </w:r>
      <w:r>
        <w:rPr>
          <w:spacing w:val="28"/>
          <w:sz w:val="20"/>
          <w:szCs w:val="20"/>
        </w:rPr>
        <w:t xml:space="preserve"> </w:t>
      </w:r>
      <w:r>
        <w:rPr>
          <w:sz w:val="20"/>
          <w:szCs w:val="20"/>
        </w:rPr>
        <w:t>past,</w:t>
      </w:r>
      <w:r>
        <w:rPr>
          <w:spacing w:val="27"/>
          <w:sz w:val="20"/>
          <w:szCs w:val="20"/>
        </w:rPr>
        <w:t xml:space="preserve"> </w:t>
      </w:r>
      <w:r>
        <w:rPr>
          <w:sz w:val="20"/>
          <w:szCs w:val="20"/>
        </w:rPr>
        <w:t>present</w:t>
      </w:r>
      <w:r>
        <w:rPr>
          <w:spacing w:val="31"/>
          <w:sz w:val="20"/>
          <w:szCs w:val="20"/>
        </w:rPr>
        <w:t xml:space="preserve"> </w:t>
      </w:r>
      <w:r>
        <w:rPr>
          <w:sz w:val="20"/>
          <w:szCs w:val="20"/>
        </w:rPr>
        <w:t>and</w:t>
      </w:r>
      <w:r>
        <w:rPr>
          <w:spacing w:val="22"/>
          <w:sz w:val="20"/>
          <w:szCs w:val="20"/>
        </w:rPr>
        <w:t xml:space="preserve"> </w:t>
      </w:r>
      <w:r>
        <w:rPr>
          <w:sz w:val="20"/>
          <w:szCs w:val="20"/>
        </w:rPr>
        <w:t>future,</w:t>
      </w:r>
      <w:r>
        <w:rPr>
          <w:spacing w:val="27"/>
          <w:sz w:val="20"/>
          <w:szCs w:val="20"/>
        </w:rPr>
        <w:t xml:space="preserve"> </w:t>
      </w:r>
      <w:r>
        <w:rPr>
          <w:spacing w:val="-5"/>
          <w:sz w:val="20"/>
          <w:szCs w:val="20"/>
        </w:rPr>
        <w:t>in:</w:t>
      </w:r>
    </w:p>
    <w:p w14:paraId="1ABBA016" w14:textId="77777777" w:rsidR="009D376C" w:rsidRDefault="00000000">
      <w:pPr>
        <w:spacing w:before="3" w:line="24" w:lineRule="atLeast"/>
        <w:ind w:left="143" w:right="38" w:firstLine="183"/>
        <w:jc w:val="both"/>
        <w:rPr>
          <w:sz w:val="20"/>
          <w:szCs w:val="20"/>
        </w:rPr>
      </w:pPr>
      <w:r>
        <w:rPr>
          <w:sz w:val="20"/>
          <w:szCs w:val="20"/>
        </w:rPr>
        <w:t>G.O. Edmeades, et al. (Eds.), Developing Drought and Low N- Tolerant Maize, March 25-29, 1996.</w:t>
      </w:r>
      <w:r>
        <w:rPr>
          <w:spacing w:val="-1"/>
          <w:sz w:val="20"/>
          <w:szCs w:val="20"/>
        </w:rPr>
        <w:t xml:space="preserve"> </w:t>
      </w:r>
      <w:r>
        <w:rPr>
          <w:sz w:val="20"/>
          <w:szCs w:val="20"/>
        </w:rPr>
        <w:t>CIMMYT,</w:t>
      </w:r>
      <w:r>
        <w:rPr>
          <w:spacing w:val="-1"/>
          <w:sz w:val="20"/>
          <w:szCs w:val="20"/>
        </w:rPr>
        <w:t xml:space="preserve"> </w:t>
      </w:r>
      <w:r>
        <w:rPr>
          <w:sz w:val="20"/>
          <w:szCs w:val="20"/>
        </w:rPr>
        <w:t>El</w:t>
      </w:r>
      <w:r>
        <w:rPr>
          <w:spacing w:val="-2"/>
          <w:sz w:val="20"/>
          <w:szCs w:val="20"/>
        </w:rPr>
        <w:t xml:space="preserve"> </w:t>
      </w:r>
      <w:proofErr w:type="spellStart"/>
      <w:r>
        <w:rPr>
          <w:sz w:val="20"/>
          <w:szCs w:val="20"/>
        </w:rPr>
        <w:t>Batán</w:t>
      </w:r>
      <w:proofErr w:type="spellEnd"/>
      <w:r>
        <w:rPr>
          <w:sz w:val="20"/>
          <w:szCs w:val="20"/>
        </w:rPr>
        <w:t>, Mexico,</w:t>
      </w:r>
      <w:r>
        <w:rPr>
          <w:spacing w:val="-1"/>
          <w:sz w:val="20"/>
          <w:szCs w:val="20"/>
        </w:rPr>
        <w:t xml:space="preserve"> </w:t>
      </w:r>
      <w:r>
        <w:rPr>
          <w:sz w:val="20"/>
          <w:szCs w:val="20"/>
        </w:rPr>
        <w:t>D.F. CIMMYT. pp.405-409.</w:t>
      </w:r>
    </w:p>
    <w:p w14:paraId="2AF9296F" w14:textId="77777777" w:rsidR="009D376C" w:rsidRDefault="00000000">
      <w:pPr>
        <w:spacing w:line="24" w:lineRule="atLeast"/>
        <w:ind w:left="143" w:right="38" w:firstLine="183"/>
        <w:jc w:val="right"/>
        <w:rPr>
          <w:sz w:val="20"/>
          <w:szCs w:val="20"/>
        </w:rPr>
      </w:pPr>
      <w:proofErr w:type="spellStart"/>
      <w:r>
        <w:rPr>
          <w:sz w:val="20"/>
          <w:szCs w:val="20"/>
        </w:rPr>
        <w:t>Efisue</w:t>
      </w:r>
      <w:proofErr w:type="spellEnd"/>
      <w:r>
        <w:rPr>
          <w:sz w:val="20"/>
          <w:szCs w:val="20"/>
        </w:rPr>
        <w:t xml:space="preserve"> A, </w:t>
      </w:r>
      <w:proofErr w:type="spellStart"/>
      <w:r>
        <w:rPr>
          <w:sz w:val="20"/>
          <w:szCs w:val="20"/>
        </w:rPr>
        <w:t>Tongoona</w:t>
      </w:r>
      <w:proofErr w:type="spellEnd"/>
      <w:r>
        <w:rPr>
          <w:sz w:val="20"/>
          <w:szCs w:val="20"/>
        </w:rPr>
        <w:t xml:space="preserve"> P, </w:t>
      </w:r>
      <w:proofErr w:type="spellStart"/>
      <w:r>
        <w:rPr>
          <w:sz w:val="20"/>
          <w:szCs w:val="20"/>
        </w:rPr>
        <w:t>Derera</w:t>
      </w:r>
      <w:proofErr w:type="spellEnd"/>
      <w:r>
        <w:rPr>
          <w:sz w:val="20"/>
          <w:szCs w:val="20"/>
        </w:rPr>
        <w:t xml:space="preserve"> J, </w:t>
      </w:r>
      <w:proofErr w:type="spellStart"/>
      <w:r>
        <w:rPr>
          <w:sz w:val="20"/>
          <w:szCs w:val="20"/>
        </w:rPr>
        <w:t>Langyintuo</w:t>
      </w:r>
      <w:proofErr w:type="spellEnd"/>
      <w:r>
        <w:rPr>
          <w:sz w:val="20"/>
          <w:szCs w:val="20"/>
        </w:rPr>
        <w:t xml:space="preserve"> A, Laing M, Ubi B (2008). Farmers’ Perceptions on Rice Varieties in Sikasso Region of Mali and their Implications for Rice Breeding. J. Agron. Crop Sci. 194:393-400. </w:t>
      </w:r>
    </w:p>
    <w:p w14:paraId="33B75F11" w14:textId="77777777" w:rsidR="009D376C" w:rsidRDefault="00000000">
      <w:pPr>
        <w:spacing w:line="24" w:lineRule="atLeast"/>
        <w:ind w:left="143" w:right="38" w:firstLine="183"/>
        <w:jc w:val="both"/>
        <w:rPr>
          <w:sz w:val="20"/>
          <w:szCs w:val="20"/>
        </w:rPr>
      </w:pPr>
      <w:r>
        <w:rPr>
          <w:sz w:val="20"/>
          <w:szCs w:val="20"/>
        </w:rPr>
        <w:t>Falconer</w:t>
      </w:r>
      <w:r>
        <w:rPr>
          <w:spacing w:val="36"/>
          <w:sz w:val="20"/>
          <w:szCs w:val="20"/>
        </w:rPr>
        <w:t xml:space="preserve"> </w:t>
      </w:r>
      <w:r>
        <w:rPr>
          <w:sz w:val="20"/>
          <w:szCs w:val="20"/>
        </w:rPr>
        <w:t>DS</w:t>
      </w:r>
      <w:r>
        <w:rPr>
          <w:spacing w:val="38"/>
          <w:sz w:val="20"/>
          <w:szCs w:val="20"/>
        </w:rPr>
        <w:t xml:space="preserve"> </w:t>
      </w:r>
      <w:r>
        <w:rPr>
          <w:sz w:val="20"/>
          <w:szCs w:val="20"/>
        </w:rPr>
        <w:t>(1989).</w:t>
      </w:r>
      <w:r>
        <w:rPr>
          <w:spacing w:val="37"/>
          <w:sz w:val="20"/>
          <w:szCs w:val="20"/>
        </w:rPr>
        <w:t xml:space="preserve"> </w:t>
      </w:r>
      <w:r>
        <w:rPr>
          <w:sz w:val="20"/>
          <w:szCs w:val="20"/>
        </w:rPr>
        <w:t>Introduction</w:t>
      </w:r>
      <w:r>
        <w:rPr>
          <w:spacing w:val="35"/>
          <w:sz w:val="20"/>
          <w:szCs w:val="20"/>
        </w:rPr>
        <w:t xml:space="preserve"> </w:t>
      </w:r>
      <w:r>
        <w:rPr>
          <w:sz w:val="20"/>
          <w:szCs w:val="20"/>
        </w:rPr>
        <w:t>to</w:t>
      </w:r>
      <w:r>
        <w:rPr>
          <w:spacing w:val="31"/>
          <w:sz w:val="20"/>
          <w:szCs w:val="20"/>
        </w:rPr>
        <w:t xml:space="preserve"> </w:t>
      </w:r>
      <w:r>
        <w:rPr>
          <w:sz w:val="20"/>
          <w:szCs w:val="20"/>
        </w:rPr>
        <w:t>Quantitative</w:t>
      </w:r>
      <w:r>
        <w:rPr>
          <w:spacing w:val="35"/>
          <w:sz w:val="20"/>
          <w:szCs w:val="20"/>
        </w:rPr>
        <w:t xml:space="preserve"> </w:t>
      </w:r>
      <w:r>
        <w:rPr>
          <w:sz w:val="20"/>
          <w:szCs w:val="20"/>
        </w:rPr>
        <w:t>Genetics.</w:t>
      </w:r>
      <w:r>
        <w:rPr>
          <w:spacing w:val="36"/>
          <w:sz w:val="20"/>
          <w:szCs w:val="20"/>
        </w:rPr>
        <w:t xml:space="preserve"> </w:t>
      </w:r>
      <w:r>
        <w:rPr>
          <w:sz w:val="20"/>
          <w:szCs w:val="20"/>
        </w:rPr>
        <w:t>Third</w:t>
      </w:r>
      <w:r>
        <w:rPr>
          <w:spacing w:val="40"/>
          <w:sz w:val="20"/>
          <w:szCs w:val="20"/>
        </w:rPr>
        <w:t xml:space="preserve"> </w:t>
      </w:r>
      <w:r>
        <w:rPr>
          <w:spacing w:val="-5"/>
          <w:sz w:val="20"/>
          <w:szCs w:val="20"/>
        </w:rPr>
        <w:t xml:space="preserve">ed. </w:t>
      </w:r>
      <w:r>
        <w:rPr>
          <w:sz w:val="20"/>
          <w:szCs w:val="20"/>
        </w:rPr>
        <w:t>Longman</w:t>
      </w:r>
      <w:r>
        <w:rPr>
          <w:spacing w:val="-7"/>
          <w:sz w:val="20"/>
          <w:szCs w:val="20"/>
        </w:rPr>
        <w:t xml:space="preserve"> </w:t>
      </w:r>
      <w:r>
        <w:rPr>
          <w:sz w:val="20"/>
          <w:szCs w:val="20"/>
        </w:rPr>
        <w:t>Scientific</w:t>
      </w:r>
      <w:r>
        <w:rPr>
          <w:spacing w:val="1"/>
          <w:sz w:val="20"/>
          <w:szCs w:val="20"/>
        </w:rPr>
        <w:t xml:space="preserve"> </w:t>
      </w:r>
      <w:r>
        <w:rPr>
          <w:sz w:val="20"/>
          <w:szCs w:val="20"/>
        </w:rPr>
        <w:t>and</w:t>
      </w:r>
      <w:r>
        <w:rPr>
          <w:spacing w:val="-2"/>
          <w:sz w:val="20"/>
          <w:szCs w:val="20"/>
        </w:rPr>
        <w:t xml:space="preserve"> </w:t>
      </w:r>
      <w:r>
        <w:rPr>
          <w:sz w:val="20"/>
          <w:szCs w:val="20"/>
        </w:rPr>
        <w:t>Technical,</w:t>
      </w:r>
      <w:r>
        <w:rPr>
          <w:spacing w:val="-6"/>
          <w:sz w:val="20"/>
          <w:szCs w:val="20"/>
        </w:rPr>
        <w:t xml:space="preserve"> </w:t>
      </w:r>
      <w:r>
        <w:rPr>
          <w:sz w:val="20"/>
          <w:szCs w:val="20"/>
        </w:rPr>
        <w:t>New York,</w:t>
      </w:r>
      <w:r>
        <w:rPr>
          <w:spacing w:val="-6"/>
          <w:sz w:val="20"/>
          <w:szCs w:val="20"/>
        </w:rPr>
        <w:t xml:space="preserve"> </w:t>
      </w:r>
      <w:r>
        <w:rPr>
          <w:spacing w:val="-2"/>
          <w:sz w:val="20"/>
          <w:szCs w:val="20"/>
        </w:rPr>
        <w:t>p.438.</w:t>
      </w:r>
    </w:p>
    <w:p w14:paraId="1CC6DD8E" w14:textId="77777777" w:rsidR="009D376C" w:rsidRDefault="00000000">
      <w:pPr>
        <w:spacing w:before="29" w:line="24" w:lineRule="atLeast"/>
        <w:ind w:left="143" w:right="38" w:firstLine="183"/>
        <w:jc w:val="both"/>
        <w:rPr>
          <w:sz w:val="20"/>
          <w:szCs w:val="20"/>
        </w:rPr>
      </w:pPr>
      <w:r>
        <w:rPr>
          <w:sz w:val="20"/>
          <w:szCs w:val="20"/>
        </w:rPr>
        <w:t>Falconer</w:t>
      </w:r>
      <w:r>
        <w:rPr>
          <w:spacing w:val="4"/>
          <w:sz w:val="20"/>
          <w:szCs w:val="20"/>
        </w:rPr>
        <w:t xml:space="preserve"> </w:t>
      </w:r>
      <w:r>
        <w:rPr>
          <w:sz w:val="20"/>
          <w:szCs w:val="20"/>
        </w:rPr>
        <w:t>DS,</w:t>
      </w:r>
      <w:r>
        <w:rPr>
          <w:spacing w:val="8"/>
          <w:sz w:val="20"/>
          <w:szCs w:val="20"/>
        </w:rPr>
        <w:t xml:space="preserve"> </w:t>
      </w:r>
      <w:r>
        <w:rPr>
          <w:sz w:val="20"/>
          <w:szCs w:val="20"/>
        </w:rPr>
        <w:t>Mackay</w:t>
      </w:r>
      <w:r>
        <w:rPr>
          <w:spacing w:val="1"/>
          <w:sz w:val="20"/>
          <w:szCs w:val="20"/>
        </w:rPr>
        <w:t xml:space="preserve"> </w:t>
      </w:r>
      <w:r>
        <w:rPr>
          <w:sz w:val="20"/>
          <w:szCs w:val="20"/>
        </w:rPr>
        <w:t>TFC</w:t>
      </w:r>
      <w:r>
        <w:rPr>
          <w:spacing w:val="5"/>
          <w:sz w:val="20"/>
          <w:szCs w:val="20"/>
        </w:rPr>
        <w:t xml:space="preserve"> </w:t>
      </w:r>
      <w:r>
        <w:rPr>
          <w:sz w:val="20"/>
          <w:szCs w:val="20"/>
        </w:rPr>
        <w:t>(1996).</w:t>
      </w:r>
      <w:r>
        <w:rPr>
          <w:spacing w:val="3"/>
          <w:sz w:val="20"/>
          <w:szCs w:val="20"/>
        </w:rPr>
        <w:t xml:space="preserve"> </w:t>
      </w:r>
      <w:r>
        <w:rPr>
          <w:sz w:val="20"/>
          <w:szCs w:val="20"/>
        </w:rPr>
        <w:t>Introduction</w:t>
      </w:r>
      <w:r>
        <w:rPr>
          <w:spacing w:val="3"/>
          <w:sz w:val="20"/>
          <w:szCs w:val="20"/>
        </w:rPr>
        <w:t xml:space="preserve"> </w:t>
      </w:r>
      <w:r>
        <w:rPr>
          <w:sz w:val="20"/>
          <w:szCs w:val="20"/>
        </w:rPr>
        <w:t>to</w:t>
      </w:r>
      <w:r>
        <w:rPr>
          <w:spacing w:val="2"/>
          <w:sz w:val="20"/>
          <w:szCs w:val="20"/>
        </w:rPr>
        <w:t xml:space="preserve"> </w:t>
      </w:r>
      <w:r>
        <w:rPr>
          <w:sz w:val="20"/>
          <w:szCs w:val="20"/>
        </w:rPr>
        <w:t>quantitative</w:t>
      </w:r>
      <w:r>
        <w:rPr>
          <w:spacing w:val="7"/>
          <w:sz w:val="20"/>
          <w:szCs w:val="20"/>
        </w:rPr>
        <w:t xml:space="preserve"> </w:t>
      </w:r>
      <w:r>
        <w:rPr>
          <w:spacing w:val="-2"/>
          <w:sz w:val="20"/>
          <w:szCs w:val="20"/>
        </w:rPr>
        <w:t>genetics.</w:t>
      </w:r>
    </w:p>
    <w:p w14:paraId="142E43EA" w14:textId="77777777" w:rsidR="009D376C" w:rsidRDefault="00000000">
      <w:pPr>
        <w:spacing w:before="30" w:line="24" w:lineRule="atLeast"/>
        <w:ind w:left="143" w:right="38" w:firstLine="183"/>
        <w:jc w:val="both"/>
        <w:rPr>
          <w:sz w:val="20"/>
          <w:szCs w:val="20"/>
        </w:rPr>
      </w:pPr>
      <w:r>
        <w:rPr>
          <w:sz w:val="20"/>
          <w:szCs w:val="20"/>
        </w:rPr>
        <w:t>4th</w:t>
      </w:r>
      <w:r>
        <w:rPr>
          <w:spacing w:val="1"/>
          <w:sz w:val="20"/>
          <w:szCs w:val="20"/>
        </w:rPr>
        <w:t xml:space="preserve"> </w:t>
      </w:r>
      <w:r>
        <w:rPr>
          <w:sz w:val="20"/>
          <w:szCs w:val="20"/>
        </w:rPr>
        <w:t>ed.</w:t>
      </w:r>
      <w:r>
        <w:rPr>
          <w:spacing w:val="-2"/>
          <w:sz w:val="20"/>
          <w:szCs w:val="20"/>
        </w:rPr>
        <w:t xml:space="preserve"> </w:t>
      </w:r>
      <w:r>
        <w:rPr>
          <w:sz w:val="20"/>
          <w:szCs w:val="20"/>
        </w:rPr>
        <w:t>Longman</w:t>
      </w:r>
      <w:r>
        <w:rPr>
          <w:spacing w:val="-4"/>
          <w:sz w:val="20"/>
          <w:szCs w:val="20"/>
        </w:rPr>
        <w:t xml:space="preserve"> </w:t>
      </w:r>
      <w:r>
        <w:rPr>
          <w:sz w:val="20"/>
          <w:szCs w:val="20"/>
        </w:rPr>
        <w:t>Scientific</w:t>
      </w:r>
      <w:r>
        <w:rPr>
          <w:spacing w:val="-4"/>
          <w:sz w:val="20"/>
          <w:szCs w:val="20"/>
        </w:rPr>
        <w:t xml:space="preserve"> </w:t>
      </w:r>
      <w:r>
        <w:rPr>
          <w:sz w:val="20"/>
          <w:szCs w:val="20"/>
        </w:rPr>
        <w:t>&amp;</w:t>
      </w:r>
      <w:r>
        <w:rPr>
          <w:spacing w:val="-1"/>
          <w:sz w:val="20"/>
          <w:szCs w:val="20"/>
        </w:rPr>
        <w:t xml:space="preserve"> </w:t>
      </w:r>
      <w:r>
        <w:rPr>
          <w:sz w:val="20"/>
          <w:szCs w:val="20"/>
        </w:rPr>
        <w:t>Technical,</w:t>
      </w:r>
      <w:r>
        <w:rPr>
          <w:spacing w:val="-2"/>
          <w:sz w:val="20"/>
          <w:szCs w:val="20"/>
        </w:rPr>
        <w:t xml:space="preserve"> </w:t>
      </w:r>
      <w:r>
        <w:rPr>
          <w:sz w:val="20"/>
          <w:szCs w:val="20"/>
        </w:rPr>
        <w:t>New</w:t>
      </w:r>
      <w:r>
        <w:rPr>
          <w:spacing w:val="-2"/>
          <w:sz w:val="20"/>
          <w:szCs w:val="20"/>
        </w:rPr>
        <w:t xml:space="preserve"> </w:t>
      </w:r>
      <w:r>
        <w:rPr>
          <w:sz w:val="20"/>
          <w:szCs w:val="20"/>
        </w:rPr>
        <w:t>York,</w:t>
      </w:r>
      <w:r>
        <w:rPr>
          <w:spacing w:val="-2"/>
          <w:sz w:val="20"/>
          <w:szCs w:val="20"/>
        </w:rPr>
        <w:t xml:space="preserve"> p.464.</w:t>
      </w:r>
    </w:p>
    <w:p w14:paraId="4DF02BBE" w14:textId="77777777" w:rsidR="009D376C" w:rsidRDefault="00000000">
      <w:pPr>
        <w:spacing w:before="31" w:line="24" w:lineRule="atLeast"/>
        <w:ind w:left="143" w:right="38" w:firstLine="183"/>
        <w:jc w:val="both"/>
        <w:rPr>
          <w:sz w:val="20"/>
          <w:szCs w:val="20"/>
        </w:rPr>
      </w:pPr>
      <w:proofErr w:type="spellStart"/>
      <w:r>
        <w:rPr>
          <w:sz w:val="20"/>
          <w:szCs w:val="20"/>
        </w:rPr>
        <w:t>Fasoula</w:t>
      </w:r>
      <w:proofErr w:type="spellEnd"/>
      <w:r>
        <w:rPr>
          <w:sz w:val="20"/>
          <w:szCs w:val="20"/>
        </w:rPr>
        <w:t xml:space="preserve"> AD, </w:t>
      </w:r>
      <w:proofErr w:type="spellStart"/>
      <w:r>
        <w:rPr>
          <w:sz w:val="20"/>
          <w:szCs w:val="20"/>
        </w:rPr>
        <w:t>Fasoula</w:t>
      </w:r>
      <w:proofErr w:type="spellEnd"/>
      <w:r>
        <w:rPr>
          <w:sz w:val="20"/>
          <w:szCs w:val="20"/>
        </w:rPr>
        <w:t xml:space="preserve"> AV (1997). Gene action and plant breeding. Plant Breeding Rev. 15:315-374.</w:t>
      </w:r>
    </w:p>
    <w:p w14:paraId="11CAF9A8" w14:textId="77777777" w:rsidR="009D376C" w:rsidRDefault="00000000">
      <w:pPr>
        <w:spacing w:before="3" w:line="24" w:lineRule="atLeast"/>
        <w:ind w:left="143" w:right="38" w:firstLine="183"/>
        <w:jc w:val="both"/>
        <w:rPr>
          <w:sz w:val="20"/>
          <w:szCs w:val="20"/>
        </w:rPr>
      </w:pPr>
      <w:proofErr w:type="spellStart"/>
      <w:r>
        <w:rPr>
          <w:sz w:val="20"/>
          <w:szCs w:val="20"/>
        </w:rPr>
        <w:t>Fasoula</w:t>
      </w:r>
      <w:proofErr w:type="spellEnd"/>
      <w:r>
        <w:rPr>
          <w:sz w:val="20"/>
          <w:szCs w:val="20"/>
        </w:rPr>
        <w:t xml:space="preserve"> DA, Ioannides IM, </w:t>
      </w:r>
      <w:proofErr w:type="spellStart"/>
      <w:r>
        <w:rPr>
          <w:sz w:val="20"/>
          <w:szCs w:val="20"/>
        </w:rPr>
        <w:t>Fasoula</w:t>
      </w:r>
      <w:proofErr w:type="spellEnd"/>
      <w:r>
        <w:rPr>
          <w:spacing w:val="-1"/>
          <w:sz w:val="20"/>
          <w:szCs w:val="20"/>
        </w:rPr>
        <w:t xml:space="preserve"> </w:t>
      </w:r>
      <w:r>
        <w:rPr>
          <w:sz w:val="20"/>
          <w:szCs w:val="20"/>
        </w:rPr>
        <w:t xml:space="preserve">VA (1993). A </w:t>
      </w:r>
      <w:proofErr w:type="spellStart"/>
      <w:r>
        <w:rPr>
          <w:sz w:val="20"/>
          <w:szCs w:val="20"/>
        </w:rPr>
        <w:t>creterion</w:t>
      </w:r>
      <w:proofErr w:type="spellEnd"/>
      <w:r>
        <w:rPr>
          <w:sz w:val="20"/>
          <w:szCs w:val="20"/>
        </w:rPr>
        <w:t xml:space="preserve"> for selecting among entries that </w:t>
      </w:r>
      <w:proofErr w:type="gramStart"/>
      <w:r>
        <w:rPr>
          <w:sz w:val="20"/>
          <w:szCs w:val="20"/>
        </w:rPr>
        <w:t>considers</w:t>
      </w:r>
      <w:proofErr w:type="gramEnd"/>
      <w:r>
        <w:rPr>
          <w:sz w:val="20"/>
          <w:szCs w:val="20"/>
        </w:rPr>
        <w:t xml:space="preserve"> jointly productivity, stability and heritability Agron. </w:t>
      </w:r>
      <w:proofErr w:type="spellStart"/>
      <w:r>
        <w:rPr>
          <w:sz w:val="20"/>
          <w:szCs w:val="20"/>
        </w:rPr>
        <w:t>Abstr</w:t>
      </w:r>
      <w:proofErr w:type="spellEnd"/>
      <w:r>
        <w:rPr>
          <w:sz w:val="20"/>
          <w:szCs w:val="20"/>
        </w:rPr>
        <w:t>., p.88.</w:t>
      </w:r>
    </w:p>
    <w:p w14:paraId="32D86F82" w14:textId="77777777" w:rsidR="009D376C" w:rsidRDefault="00000000">
      <w:pPr>
        <w:spacing w:line="24" w:lineRule="atLeast"/>
        <w:ind w:left="143" w:right="38" w:firstLine="183"/>
        <w:jc w:val="both"/>
        <w:rPr>
          <w:sz w:val="20"/>
          <w:szCs w:val="20"/>
        </w:rPr>
      </w:pPr>
      <w:proofErr w:type="spellStart"/>
      <w:r>
        <w:rPr>
          <w:sz w:val="20"/>
          <w:szCs w:val="20"/>
        </w:rPr>
        <w:lastRenderedPageBreak/>
        <w:t>Fasoula</w:t>
      </w:r>
      <w:proofErr w:type="spellEnd"/>
      <w:r>
        <w:rPr>
          <w:sz w:val="20"/>
          <w:szCs w:val="20"/>
        </w:rPr>
        <w:t xml:space="preserve"> VA, </w:t>
      </w:r>
      <w:proofErr w:type="spellStart"/>
      <w:r>
        <w:rPr>
          <w:sz w:val="20"/>
          <w:szCs w:val="20"/>
        </w:rPr>
        <w:t>Fasoula</w:t>
      </w:r>
      <w:proofErr w:type="spellEnd"/>
      <w:r>
        <w:rPr>
          <w:sz w:val="20"/>
          <w:szCs w:val="20"/>
        </w:rPr>
        <w:t xml:space="preserve"> DA (2000). Honeycomb Breeding: Principles and Applications, in: J. Janick (Ed.), Plant Breeding Reviews, John Wiley &amp; Sons, Inc., New York, pp.177-250.</w:t>
      </w:r>
    </w:p>
    <w:p w14:paraId="343AA106" w14:textId="77777777" w:rsidR="009D376C" w:rsidRDefault="00000000">
      <w:pPr>
        <w:spacing w:line="24" w:lineRule="atLeast"/>
        <w:ind w:left="143" w:right="38" w:firstLine="183"/>
        <w:jc w:val="both"/>
        <w:rPr>
          <w:sz w:val="20"/>
          <w:szCs w:val="20"/>
        </w:rPr>
      </w:pPr>
      <w:r w:rsidRPr="00245228">
        <w:rPr>
          <w:sz w:val="20"/>
          <w:szCs w:val="20"/>
          <w:lang w:val="de-DE"/>
        </w:rPr>
        <w:t xml:space="preserve">Fawole I, Gerloff GC, Gabelman WH, Nordheim T (1982). </w:t>
      </w:r>
      <w:r>
        <w:rPr>
          <w:sz w:val="20"/>
          <w:szCs w:val="20"/>
        </w:rPr>
        <w:t>Heritability of efficiency in P utilization in beans (</w:t>
      </w:r>
      <w:r>
        <w:rPr>
          <w:i/>
          <w:sz w:val="20"/>
          <w:szCs w:val="20"/>
        </w:rPr>
        <w:t xml:space="preserve">Phaseolus vulgaris </w:t>
      </w:r>
      <w:r>
        <w:rPr>
          <w:sz w:val="20"/>
          <w:szCs w:val="20"/>
        </w:rPr>
        <w:t>L.) grown</w:t>
      </w:r>
      <w:r>
        <w:rPr>
          <w:spacing w:val="40"/>
          <w:sz w:val="20"/>
          <w:szCs w:val="20"/>
        </w:rPr>
        <w:t xml:space="preserve"> </w:t>
      </w:r>
      <w:r>
        <w:rPr>
          <w:sz w:val="20"/>
          <w:szCs w:val="20"/>
        </w:rPr>
        <w:t xml:space="preserve">under P stress. J. Am. Soc. </w:t>
      </w:r>
      <w:proofErr w:type="spellStart"/>
      <w:r>
        <w:rPr>
          <w:sz w:val="20"/>
          <w:szCs w:val="20"/>
        </w:rPr>
        <w:t>Hortic</w:t>
      </w:r>
      <w:proofErr w:type="spellEnd"/>
      <w:r>
        <w:rPr>
          <w:sz w:val="20"/>
          <w:szCs w:val="20"/>
        </w:rPr>
        <w:t>. Sci. 107(1): 94-97.</w:t>
      </w:r>
    </w:p>
    <w:p w14:paraId="48403201" w14:textId="77777777" w:rsidR="009D376C" w:rsidRDefault="00000000">
      <w:pPr>
        <w:spacing w:line="24" w:lineRule="atLeast"/>
        <w:ind w:left="143" w:right="38" w:firstLine="183"/>
        <w:jc w:val="both"/>
        <w:rPr>
          <w:sz w:val="20"/>
          <w:szCs w:val="20"/>
        </w:rPr>
      </w:pPr>
      <w:r>
        <w:rPr>
          <w:rStyle w:val="Strong"/>
          <w:b w:val="0"/>
          <w:bCs w:val="0"/>
          <w:sz w:val="20"/>
          <w:szCs w:val="20"/>
        </w:rPr>
        <w:t xml:space="preserve">Fernandes, E. C. M., &amp; </w:t>
      </w:r>
      <w:proofErr w:type="spellStart"/>
      <w:r>
        <w:rPr>
          <w:rStyle w:val="Strong"/>
          <w:b w:val="0"/>
          <w:bCs w:val="0"/>
          <w:sz w:val="20"/>
          <w:szCs w:val="20"/>
        </w:rPr>
        <w:t>Alavalapati</w:t>
      </w:r>
      <w:proofErr w:type="spellEnd"/>
      <w:r>
        <w:rPr>
          <w:rStyle w:val="Strong"/>
          <w:b w:val="0"/>
          <w:bCs w:val="0"/>
          <w:sz w:val="20"/>
          <w:szCs w:val="20"/>
        </w:rPr>
        <w:t>, J. R. R.</w:t>
      </w:r>
      <w:r>
        <w:rPr>
          <w:sz w:val="20"/>
          <w:szCs w:val="20"/>
        </w:rPr>
        <w:t xml:space="preserve"> (2003). "Shifting cultivation: A key to sustainable agroforestry." </w:t>
      </w:r>
      <w:r>
        <w:rPr>
          <w:rStyle w:val="Emphasis"/>
          <w:sz w:val="20"/>
          <w:szCs w:val="20"/>
        </w:rPr>
        <w:t>Agroforestry Systems</w:t>
      </w:r>
      <w:r>
        <w:rPr>
          <w:sz w:val="20"/>
          <w:szCs w:val="20"/>
        </w:rPr>
        <w:t>, 59(1), 1-11.</w:t>
      </w:r>
    </w:p>
    <w:p w14:paraId="61CB2D7F" w14:textId="77777777" w:rsidR="009D376C" w:rsidRDefault="00000000">
      <w:pPr>
        <w:spacing w:line="24" w:lineRule="atLeast"/>
        <w:ind w:left="143" w:right="38" w:firstLine="183"/>
        <w:jc w:val="both"/>
        <w:rPr>
          <w:sz w:val="20"/>
          <w:szCs w:val="20"/>
        </w:rPr>
      </w:pPr>
      <w:r>
        <w:rPr>
          <w:sz w:val="20"/>
          <w:szCs w:val="20"/>
        </w:rPr>
        <w:t>Fukai S, Copper M (1995). Review: Development of Drought-Resistant Cultivars using</w:t>
      </w:r>
      <w:r>
        <w:rPr>
          <w:spacing w:val="-8"/>
          <w:sz w:val="20"/>
          <w:szCs w:val="20"/>
        </w:rPr>
        <w:t xml:space="preserve"> </w:t>
      </w:r>
      <w:r>
        <w:rPr>
          <w:sz w:val="20"/>
          <w:szCs w:val="20"/>
        </w:rPr>
        <w:t>Physio-Morphological</w:t>
      </w:r>
      <w:r>
        <w:rPr>
          <w:spacing w:val="-7"/>
          <w:sz w:val="20"/>
          <w:szCs w:val="20"/>
        </w:rPr>
        <w:t xml:space="preserve"> </w:t>
      </w:r>
      <w:r>
        <w:rPr>
          <w:sz w:val="20"/>
          <w:szCs w:val="20"/>
        </w:rPr>
        <w:t>Traits</w:t>
      </w:r>
      <w:r>
        <w:rPr>
          <w:spacing w:val="-4"/>
          <w:sz w:val="20"/>
          <w:szCs w:val="20"/>
        </w:rPr>
        <w:t xml:space="preserve"> </w:t>
      </w:r>
      <w:r>
        <w:rPr>
          <w:sz w:val="20"/>
          <w:szCs w:val="20"/>
        </w:rPr>
        <w:t>in</w:t>
      </w:r>
      <w:r>
        <w:rPr>
          <w:spacing w:val="-8"/>
          <w:sz w:val="20"/>
          <w:szCs w:val="20"/>
        </w:rPr>
        <w:t xml:space="preserve"> </w:t>
      </w:r>
      <w:r>
        <w:rPr>
          <w:sz w:val="20"/>
          <w:szCs w:val="20"/>
        </w:rPr>
        <w:t>Rice.</w:t>
      </w:r>
      <w:r>
        <w:rPr>
          <w:spacing w:val="-2"/>
          <w:sz w:val="20"/>
          <w:szCs w:val="20"/>
        </w:rPr>
        <w:t xml:space="preserve"> </w:t>
      </w:r>
      <w:r>
        <w:rPr>
          <w:sz w:val="20"/>
          <w:szCs w:val="20"/>
        </w:rPr>
        <w:t>Field</w:t>
      </w:r>
      <w:r>
        <w:rPr>
          <w:spacing w:val="-8"/>
          <w:sz w:val="20"/>
          <w:szCs w:val="20"/>
        </w:rPr>
        <w:t xml:space="preserve"> </w:t>
      </w:r>
      <w:r>
        <w:rPr>
          <w:sz w:val="20"/>
          <w:szCs w:val="20"/>
        </w:rPr>
        <w:t xml:space="preserve">Crops Res., </w:t>
      </w:r>
      <w:r>
        <w:rPr>
          <w:spacing w:val="-2"/>
          <w:sz w:val="20"/>
          <w:szCs w:val="20"/>
        </w:rPr>
        <w:t>40:67-86.</w:t>
      </w:r>
    </w:p>
    <w:p w14:paraId="4A9D58DF" w14:textId="77777777" w:rsidR="009D376C" w:rsidRDefault="00000000">
      <w:pPr>
        <w:spacing w:line="24" w:lineRule="atLeast"/>
        <w:ind w:left="143" w:right="38" w:firstLine="183"/>
        <w:jc w:val="both"/>
        <w:rPr>
          <w:sz w:val="20"/>
          <w:szCs w:val="20"/>
        </w:rPr>
      </w:pPr>
      <w:r>
        <w:rPr>
          <w:sz w:val="20"/>
          <w:szCs w:val="20"/>
        </w:rPr>
        <w:t xml:space="preserve">Fukai S, </w:t>
      </w:r>
      <w:proofErr w:type="spellStart"/>
      <w:r>
        <w:rPr>
          <w:sz w:val="20"/>
          <w:szCs w:val="20"/>
        </w:rPr>
        <w:t>Inthapanya</w:t>
      </w:r>
      <w:proofErr w:type="spellEnd"/>
      <w:r>
        <w:rPr>
          <w:sz w:val="20"/>
          <w:szCs w:val="20"/>
        </w:rPr>
        <w:t xml:space="preserve"> P, Blamey FPC, </w:t>
      </w:r>
      <w:proofErr w:type="spellStart"/>
      <w:r>
        <w:rPr>
          <w:sz w:val="20"/>
          <w:szCs w:val="20"/>
        </w:rPr>
        <w:t>Khunthasuvon</w:t>
      </w:r>
      <w:proofErr w:type="spellEnd"/>
      <w:r>
        <w:rPr>
          <w:sz w:val="20"/>
          <w:szCs w:val="20"/>
        </w:rPr>
        <w:t xml:space="preserve"> S (1999).</w:t>
      </w:r>
      <w:r>
        <w:rPr>
          <w:spacing w:val="40"/>
          <w:sz w:val="20"/>
          <w:szCs w:val="20"/>
        </w:rPr>
        <w:t xml:space="preserve"> </w:t>
      </w:r>
      <w:r>
        <w:rPr>
          <w:sz w:val="20"/>
          <w:szCs w:val="20"/>
        </w:rPr>
        <w:t>Genotypic variation in rice grown in low fertile soils and drought- prone, rainfed lowland environments. Field Crops Res. 64:121-130.</w:t>
      </w:r>
    </w:p>
    <w:p w14:paraId="116746E5" w14:textId="77777777" w:rsidR="009D376C" w:rsidRDefault="00000000">
      <w:pPr>
        <w:spacing w:line="24" w:lineRule="atLeast"/>
        <w:ind w:left="143" w:right="38" w:firstLine="183"/>
        <w:jc w:val="both"/>
        <w:rPr>
          <w:sz w:val="20"/>
          <w:szCs w:val="20"/>
        </w:rPr>
      </w:pPr>
      <w:proofErr w:type="spellStart"/>
      <w:r>
        <w:rPr>
          <w:rStyle w:val="Strong"/>
          <w:b w:val="0"/>
          <w:bCs w:val="0"/>
          <w:sz w:val="20"/>
          <w:szCs w:val="20"/>
        </w:rPr>
        <w:t>Ghazoul</w:t>
      </w:r>
      <w:proofErr w:type="spellEnd"/>
      <w:r>
        <w:rPr>
          <w:rStyle w:val="Strong"/>
          <w:b w:val="0"/>
          <w:bCs w:val="0"/>
          <w:sz w:val="20"/>
          <w:szCs w:val="20"/>
        </w:rPr>
        <w:t>, J., &amp; Sheil, D.</w:t>
      </w:r>
      <w:r>
        <w:rPr>
          <w:sz w:val="20"/>
          <w:szCs w:val="20"/>
        </w:rPr>
        <w:t xml:space="preserve"> (2010). "Tropical agriculture and the environmental impact of slash-and-burn." </w:t>
      </w:r>
      <w:proofErr w:type="spellStart"/>
      <w:r>
        <w:rPr>
          <w:rStyle w:val="Emphasis"/>
          <w:sz w:val="20"/>
          <w:szCs w:val="20"/>
        </w:rPr>
        <w:t>BioScience</w:t>
      </w:r>
      <w:proofErr w:type="spellEnd"/>
      <w:r>
        <w:rPr>
          <w:sz w:val="20"/>
          <w:szCs w:val="20"/>
        </w:rPr>
        <w:t>, 60(10), 859-869.</w:t>
      </w:r>
    </w:p>
    <w:p w14:paraId="4217778A" w14:textId="77777777" w:rsidR="009D376C" w:rsidRDefault="00000000">
      <w:pPr>
        <w:spacing w:line="24" w:lineRule="atLeast"/>
        <w:ind w:left="143" w:right="38" w:firstLine="183"/>
        <w:jc w:val="both"/>
        <w:rPr>
          <w:sz w:val="20"/>
          <w:szCs w:val="20"/>
        </w:rPr>
      </w:pPr>
      <w:r>
        <w:rPr>
          <w:sz w:val="20"/>
          <w:szCs w:val="20"/>
        </w:rPr>
        <w:t>Gomez KA, Gomez AA (1884). Statistical procedures for agricultural research. Wiley, Philippines, p.680.</w:t>
      </w:r>
    </w:p>
    <w:p w14:paraId="1951B364" w14:textId="77777777" w:rsidR="009D376C" w:rsidRDefault="00000000">
      <w:pPr>
        <w:spacing w:line="24" w:lineRule="atLeast"/>
        <w:ind w:left="143" w:right="38" w:firstLine="183"/>
        <w:jc w:val="both"/>
        <w:rPr>
          <w:sz w:val="20"/>
          <w:szCs w:val="20"/>
        </w:rPr>
      </w:pPr>
      <w:r>
        <w:rPr>
          <w:sz w:val="20"/>
          <w:szCs w:val="20"/>
        </w:rPr>
        <w:t xml:space="preserve">Gregorio GB (2002). Progress in breeding for trace minerals in staple crops. J. </w:t>
      </w:r>
      <w:proofErr w:type="spellStart"/>
      <w:r>
        <w:rPr>
          <w:sz w:val="20"/>
          <w:szCs w:val="20"/>
        </w:rPr>
        <w:t>Nutr</w:t>
      </w:r>
      <w:proofErr w:type="spellEnd"/>
      <w:r>
        <w:rPr>
          <w:sz w:val="20"/>
          <w:szCs w:val="20"/>
        </w:rPr>
        <w:t>. 132:500S-502S.</w:t>
      </w:r>
    </w:p>
    <w:p w14:paraId="6E5BB707" w14:textId="77777777" w:rsidR="009D376C" w:rsidRDefault="00000000">
      <w:pPr>
        <w:widowControl/>
        <w:autoSpaceDE/>
        <w:autoSpaceDN/>
        <w:spacing w:line="24" w:lineRule="atLeast"/>
        <w:ind w:left="143" w:right="38" w:firstLine="183"/>
        <w:rPr>
          <w:sz w:val="20"/>
          <w:szCs w:val="20"/>
        </w:rPr>
      </w:pPr>
      <w:r>
        <w:rPr>
          <w:sz w:val="20"/>
          <w:szCs w:val="20"/>
        </w:rPr>
        <w:t xml:space="preserve">Gupta PC and </w:t>
      </w:r>
      <w:proofErr w:type="spellStart"/>
      <w:r>
        <w:rPr>
          <w:sz w:val="20"/>
          <w:szCs w:val="20"/>
        </w:rPr>
        <w:t>O’toole</w:t>
      </w:r>
      <w:proofErr w:type="spellEnd"/>
      <w:r>
        <w:rPr>
          <w:sz w:val="20"/>
          <w:szCs w:val="20"/>
        </w:rPr>
        <w:t xml:space="preserve"> JC. (1986) Upland </w:t>
      </w:r>
      <w:proofErr w:type="gramStart"/>
      <w:r>
        <w:rPr>
          <w:sz w:val="20"/>
          <w:szCs w:val="20"/>
        </w:rPr>
        <w:t>rice</w:t>
      </w:r>
      <w:proofErr w:type="gramEnd"/>
      <w:r>
        <w:rPr>
          <w:sz w:val="20"/>
          <w:szCs w:val="20"/>
        </w:rPr>
        <w:t xml:space="preserve"> a global perspective. </w:t>
      </w:r>
      <w:r>
        <w:rPr>
          <w:rFonts w:eastAsia="SimSun"/>
          <w:color w:val="000000"/>
          <w:sz w:val="20"/>
          <w:szCs w:val="20"/>
          <w:lang w:eastAsia="zh-CN" w:bidi="ar"/>
        </w:rPr>
        <w:t>International Rice Research Institute, Los Baños, Laguna, Philippines. P.O. Box 933, Manila, Philippines</w:t>
      </w:r>
    </w:p>
    <w:p w14:paraId="4F896E1F" w14:textId="77777777" w:rsidR="009D376C" w:rsidRDefault="00000000">
      <w:pPr>
        <w:spacing w:line="24" w:lineRule="atLeast"/>
        <w:ind w:left="143" w:right="38" w:firstLine="183"/>
        <w:jc w:val="both"/>
        <w:rPr>
          <w:sz w:val="20"/>
          <w:szCs w:val="20"/>
        </w:rPr>
      </w:pPr>
      <w:r>
        <w:rPr>
          <w:rStyle w:val="Strong"/>
          <w:b w:val="0"/>
          <w:bCs w:val="0"/>
          <w:sz w:val="20"/>
          <w:szCs w:val="20"/>
        </w:rPr>
        <w:t>Guthman, J.</w:t>
      </w:r>
      <w:r>
        <w:rPr>
          <w:sz w:val="20"/>
          <w:szCs w:val="20"/>
        </w:rPr>
        <w:t xml:space="preserve"> (2004). "The politics of 'alternative' agriculture: The case of slash-and-burn in the Amazon." </w:t>
      </w:r>
      <w:r>
        <w:rPr>
          <w:rStyle w:val="Emphasis"/>
          <w:sz w:val="20"/>
          <w:szCs w:val="20"/>
        </w:rPr>
        <w:t>Journal of Agricultural and Environmental Ethics</w:t>
      </w:r>
      <w:r>
        <w:rPr>
          <w:sz w:val="20"/>
          <w:szCs w:val="20"/>
        </w:rPr>
        <w:t>, 17(4), 345-366.</w:t>
      </w:r>
    </w:p>
    <w:p w14:paraId="6652685C" w14:textId="77777777" w:rsidR="009D376C" w:rsidRDefault="00000000">
      <w:pPr>
        <w:spacing w:line="24" w:lineRule="atLeast"/>
        <w:ind w:left="143" w:right="38" w:firstLine="183"/>
        <w:jc w:val="both"/>
        <w:rPr>
          <w:sz w:val="20"/>
          <w:szCs w:val="20"/>
        </w:rPr>
      </w:pPr>
      <w:r>
        <w:rPr>
          <w:sz w:val="20"/>
          <w:szCs w:val="20"/>
        </w:rPr>
        <w:t>AR, Miranda FO (1989). Quantitative Genetics in Maize Breeding Iowa State University, New Delhi, p.287.</w:t>
      </w:r>
    </w:p>
    <w:p w14:paraId="027A8E1B" w14:textId="77777777" w:rsidR="009D376C" w:rsidRDefault="00000000">
      <w:pPr>
        <w:spacing w:line="24" w:lineRule="atLeast"/>
        <w:ind w:left="143" w:right="38" w:firstLine="183"/>
        <w:jc w:val="both"/>
        <w:rPr>
          <w:sz w:val="20"/>
          <w:szCs w:val="20"/>
        </w:rPr>
      </w:pPr>
      <w:r>
        <w:rPr>
          <w:rStyle w:val="Strong"/>
          <w:b w:val="0"/>
          <w:bCs w:val="0"/>
          <w:sz w:val="20"/>
          <w:szCs w:val="20"/>
        </w:rPr>
        <w:t>Hecht, S. B.</w:t>
      </w:r>
      <w:r>
        <w:rPr>
          <w:sz w:val="20"/>
          <w:szCs w:val="20"/>
        </w:rPr>
        <w:t xml:space="preserve"> (1985). "Slash-and-burn agriculture: The search for alternatives." </w:t>
      </w:r>
      <w:r>
        <w:rPr>
          <w:rStyle w:val="Emphasis"/>
          <w:sz w:val="20"/>
          <w:szCs w:val="20"/>
        </w:rPr>
        <w:t>UNESCO</w:t>
      </w:r>
      <w:r>
        <w:rPr>
          <w:sz w:val="20"/>
          <w:szCs w:val="20"/>
        </w:rPr>
        <w:t>, 39(3), 255-267.</w:t>
      </w:r>
    </w:p>
    <w:p w14:paraId="32AA5EE0" w14:textId="77777777" w:rsidR="009D376C" w:rsidRDefault="00000000">
      <w:pPr>
        <w:spacing w:line="24" w:lineRule="atLeast"/>
        <w:ind w:left="143" w:right="38" w:firstLine="183"/>
        <w:jc w:val="both"/>
        <w:rPr>
          <w:sz w:val="20"/>
          <w:szCs w:val="20"/>
        </w:rPr>
      </w:pPr>
      <w:r>
        <w:rPr>
          <w:sz w:val="20"/>
          <w:szCs w:val="20"/>
        </w:rPr>
        <w:t>Holland</w:t>
      </w:r>
      <w:r>
        <w:rPr>
          <w:spacing w:val="-2"/>
          <w:sz w:val="20"/>
          <w:szCs w:val="20"/>
        </w:rPr>
        <w:t xml:space="preserve"> </w:t>
      </w:r>
      <w:r>
        <w:rPr>
          <w:sz w:val="20"/>
          <w:szCs w:val="20"/>
        </w:rPr>
        <w:t>JB,</w:t>
      </w:r>
      <w:r>
        <w:rPr>
          <w:spacing w:val="-1"/>
          <w:sz w:val="20"/>
          <w:szCs w:val="20"/>
        </w:rPr>
        <w:t xml:space="preserve"> </w:t>
      </w:r>
      <w:r>
        <w:rPr>
          <w:sz w:val="20"/>
          <w:szCs w:val="20"/>
        </w:rPr>
        <w:t>Nyquist</w:t>
      </w:r>
      <w:r>
        <w:rPr>
          <w:spacing w:val="-6"/>
          <w:sz w:val="20"/>
          <w:szCs w:val="20"/>
        </w:rPr>
        <w:t xml:space="preserve"> </w:t>
      </w:r>
      <w:r>
        <w:rPr>
          <w:sz w:val="20"/>
          <w:szCs w:val="20"/>
        </w:rPr>
        <w:t>WE,</w:t>
      </w:r>
      <w:r>
        <w:rPr>
          <w:spacing w:val="-2"/>
          <w:sz w:val="20"/>
          <w:szCs w:val="20"/>
        </w:rPr>
        <w:t xml:space="preserve"> </w:t>
      </w:r>
      <w:r>
        <w:rPr>
          <w:sz w:val="20"/>
          <w:szCs w:val="20"/>
        </w:rPr>
        <w:t>Cervantes-Martinez</w:t>
      </w:r>
      <w:r>
        <w:rPr>
          <w:spacing w:val="-3"/>
          <w:sz w:val="20"/>
          <w:szCs w:val="20"/>
        </w:rPr>
        <w:t xml:space="preserve"> </w:t>
      </w:r>
      <w:r>
        <w:rPr>
          <w:sz w:val="20"/>
          <w:szCs w:val="20"/>
        </w:rPr>
        <w:t>CT (2003).</w:t>
      </w:r>
      <w:r>
        <w:rPr>
          <w:spacing w:val="-2"/>
          <w:sz w:val="20"/>
          <w:szCs w:val="20"/>
        </w:rPr>
        <w:t xml:space="preserve"> </w:t>
      </w:r>
      <w:r>
        <w:rPr>
          <w:sz w:val="20"/>
          <w:szCs w:val="20"/>
        </w:rPr>
        <w:t>Estimating</w:t>
      </w:r>
      <w:r>
        <w:rPr>
          <w:spacing w:val="-2"/>
          <w:sz w:val="20"/>
          <w:szCs w:val="20"/>
        </w:rPr>
        <w:t xml:space="preserve"> </w:t>
      </w:r>
      <w:r>
        <w:rPr>
          <w:sz w:val="20"/>
          <w:szCs w:val="20"/>
        </w:rPr>
        <w:t>and Interpreting Heritability for Plant Breeding: An Update, in: J. Janick (Ed.), John Wiley &amp; Sons, Inc, New York, pp.9-112.</w:t>
      </w:r>
    </w:p>
    <w:p w14:paraId="4D0692A4" w14:textId="77777777" w:rsidR="009D376C" w:rsidRPr="00245228" w:rsidRDefault="00000000">
      <w:pPr>
        <w:spacing w:line="24" w:lineRule="atLeast"/>
        <w:ind w:left="143" w:right="38" w:firstLine="183"/>
        <w:jc w:val="both"/>
        <w:rPr>
          <w:sz w:val="20"/>
          <w:szCs w:val="20"/>
          <w:lang w:val="de-DE"/>
        </w:rPr>
      </w:pPr>
      <w:r w:rsidRPr="00245228">
        <w:rPr>
          <w:sz w:val="20"/>
          <w:szCs w:val="20"/>
          <w:lang w:val="de-DE"/>
        </w:rPr>
        <w:t>IRRI Kenya. (2024). https://www.irri.org/where-we-work/countries/kenya</w:t>
      </w:r>
    </w:p>
    <w:p w14:paraId="10347134" w14:textId="77777777" w:rsidR="009D376C" w:rsidRDefault="00000000">
      <w:pPr>
        <w:spacing w:line="24" w:lineRule="atLeast"/>
        <w:ind w:left="143" w:right="38" w:firstLine="183"/>
        <w:jc w:val="both"/>
        <w:rPr>
          <w:sz w:val="20"/>
          <w:szCs w:val="20"/>
        </w:rPr>
      </w:pPr>
      <w:r>
        <w:rPr>
          <w:sz w:val="20"/>
          <w:szCs w:val="20"/>
        </w:rPr>
        <w:t>IRRI (2002). Standard Evaluation System for Rice. International Rice Research Institute, Los Banos, Philippines, p.51.</w:t>
      </w:r>
    </w:p>
    <w:p w14:paraId="46E78047" w14:textId="77777777" w:rsidR="009D376C" w:rsidRDefault="00000000">
      <w:pPr>
        <w:spacing w:line="24" w:lineRule="atLeast"/>
        <w:ind w:left="143" w:right="38" w:firstLine="183"/>
        <w:jc w:val="both"/>
        <w:rPr>
          <w:sz w:val="20"/>
          <w:szCs w:val="20"/>
        </w:rPr>
      </w:pPr>
      <w:r>
        <w:rPr>
          <w:sz w:val="20"/>
          <w:szCs w:val="20"/>
        </w:rPr>
        <w:t xml:space="preserve">IRRI (2024). IRRI Knowledge Bank. </w:t>
      </w:r>
      <w:hyperlink r:id="rId51" w:anchor=":~:text=Brown%20spot%20is%20a%20fungal,or%20discolored%20seeds%20are%20formed." w:history="1">
        <w:r w:rsidR="009D376C">
          <w:rPr>
            <w:rStyle w:val="Hyperlink"/>
            <w:color w:val="auto"/>
            <w:sz w:val="20"/>
            <w:szCs w:val="20"/>
            <w:u w:val="none"/>
          </w:rPr>
          <w:t>http://www.knowledgebank.irri.org/training/fact-sheets/pest-management/diseases/item/brown-spot#:~:text=Brown%20spot%20is%20a%20fungal,or%20discolored%20seeds%20are%20formed.</w:t>
        </w:r>
      </w:hyperlink>
      <w:r>
        <w:rPr>
          <w:sz w:val="20"/>
          <w:szCs w:val="20"/>
        </w:rPr>
        <w:t xml:space="preserve"> Accessed 24-12-2024 at 07:00AM.</w:t>
      </w:r>
    </w:p>
    <w:p w14:paraId="3A30F9F6" w14:textId="77777777" w:rsidR="009D376C" w:rsidRDefault="00000000">
      <w:pPr>
        <w:spacing w:line="24" w:lineRule="atLeast"/>
        <w:ind w:left="143" w:right="38" w:firstLine="183"/>
        <w:jc w:val="both"/>
        <w:rPr>
          <w:rFonts w:eastAsia="AdvTTe692faf0"/>
          <w:sz w:val="20"/>
          <w:szCs w:val="20"/>
          <w:lang w:eastAsia="zh-CN" w:bidi="ar"/>
        </w:rPr>
      </w:pPr>
      <w:proofErr w:type="spellStart"/>
      <w:r>
        <w:rPr>
          <w:rFonts w:eastAsia="AdvTTe692faf0"/>
          <w:color w:val="000000"/>
          <w:sz w:val="20"/>
          <w:szCs w:val="20"/>
          <w:lang w:eastAsia="zh-CN" w:bidi="ar"/>
        </w:rPr>
        <w:t>Jianchang</w:t>
      </w:r>
      <w:proofErr w:type="spellEnd"/>
      <w:r>
        <w:rPr>
          <w:rFonts w:eastAsia="AdvTTe692faf0"/>
          <w:color w:val="000000"/>
          <w:sz w:val="20"/>
          <w:szCs w:val="20"/>
          <w:lang w:eastAsia="zh-CN" w:bidi="ar"/>
        </w:rPr>
        <w:t xml:space="preserve"> Y. and Jianhua Z. (2023). Simultaneously improving grain yield and water and nutrient use ef</w:t>
      </w:r>
      <w:r>
        <w:rPr>
          <w:rFonts w:eastAsia="AdvTTe692faf0+fb"/>
          <w:color w:val="000000"/>
          <w:sz w:val="20"/>
          <w:szCs w:val="20"/>
          <w:lang w:eastAsia="zh-CN" w:bidi="ar"/>
        </w:rPr>
        <w:t>fi</w:t>
      </w:r>
      <w:r>
        <w:rPr>
          <w:rFonts w:eastAsia="AdvTTe692faf0"/>
          <w:color w:val="000000"/>
          <w:sz w:val="20"/>
          <w:szCs w:val="20"/>
          <w:lang w:eastAsia="zh-CN" w:bidi="ar"/>
        </w:rPr>
        <w:t>ciencies by enhancing the h</w:t>
      </w:r>
      <w:r>
        <w:rPr>
          <w:rFonts w:eastAsia="AdvTTe692faf0"/>
          <w:sz w:val="20"/>
          <w:szCs w:val="20"/>
          <w:lang w:eastAsia="zh-CN" w:bidi="ar"/>
        </w:rPr>
        <w:t>arvest index in rice. Crop and Environment. 2:157</w:t>
      </w:r>
      <w:r>
        <w:rPr>
          <w:rFonts w:eastAsia="AdvOTb0c9bf5d+20"/>
          <w:sz w:val="20"/>
          <w:szCs w:val="20"/>
          <w:lang w:eastAsia="zh-CN" w:bidi="ar"/>
        </w:rPr>
        <w:t>–</w:t>
      </w:r>
      <w:r>
        <w:rPr>
          <w:rFonts w:eastAsia="AdvTTe692faf0"/>
          <w:sz w:val="20"/>
          <w:szCs w:val="20"/>
          <w:lang w:eastAsia="zh-CN" w:bidi="ar"/>
        </w:rPr>
        <w:t>164.</w:t>
      </w:r>
    </w:p>
    <w:p w14:paraId="03F227DD" w14:textId="77777777" w:rsidR="009D376C" w:rsidRDefault="00000000">
      <w:pPr>
        <w:spacing w:line="24" w:lineRule="atLeast"/>
        <w:ind w:left="143" w:right="38" w:firstLine="183"/>
        <w:jc w:val="both"/>
        <w:rPr>
          <w:rFonts w:eastAsia="AdvTTe692faf0"/>
          <w:sz w:val="20"/>
          <w:szCs w:val="20"/>
          <w:lang w:eastAsia="zh-CN" w:bidi="ar"/>
        </w:rPr>
      </w:pPr>
      <w:r>
        <w:rPr>
          <w:rFonts w:eastAsia="AdvTTe692faf0"/>
          <w:sz w:val="20"/>
          <w:szCs w:val="20"/>
          <w:lang w:eastAsia="zh-CN"/>
        </w:rPr>
        <w:t xml:space="preserve">Jin, L., et al. (2019). "Genomic insight into the nitrogen-use efficiency in rice and the prospects of its improvement through </w:t>
      </w:r>
      <w:proofErr w:type="spellStart"/>
      <w:r>
        <w:rPr>
          <w:rFonts w:eastAsia="AdvTTe692faf0"/>
          <w:sz w:val="20"/>
          <w:szCs w:val="20"/>
          <w:lang w:eastAsia="zh-CN"/>
        </w:rPr>
        <w:t>breeding.</w:t>
      </w:r>
      <w:proofErr w:type="gramStart"/>
      <w:r>
        <w:rPr>
          <w:rFonts w:eastAsia="AdvTTe692faf0"/>
          <w:sz w:val="20"/>
          <w:szCs w:val="20"/>
          <w:lang w:eastAsia="zh-CN"/>
        </w:rPr>
        <w:t>"The</w:t>
      </w:r>
      <w:proofErr w:type="spellEnd"/>
      <w:proofErr w:type="gramEnd"/>
      <w:r>
        <w:rPr>
          <w:rFonts w:eastAsia="AdvTTe692faf0"/>
          <w:sz w:val="20"/>
          <w:szCs w:val="20"/>
          <w:lang w:eastAsia="zh-CN"/>
        </w:rPr>
        <w:t xml:space="preserve"> Plant Journal, 100(6), 1026-1037.</w:t>
      </w:r>
    </w:p>
    <w:p w14:paraId="7BF0066C" w14:textId="77777777" w:rsidR="009D376C" w:rsidRDefault="00000000">
      <w:pPr>
        <w:spacing w:line="24" w:lineRule="atLeast"/>
        <w:ind w:left="143" w:right="38" w:firstLine="183"/>
        <w:jc w:val="both"/>
        <w:rPr>
          <w:sz w:val="20"/>
          <w:szCs w:val="20"/>
        </w:rPr>
      </w:pPr>
      <w:r>
        <w:rPr>
          <w:sz w:val="20"/>
          <w:szCs w:val="20"/>
        </w:rPr>
        <w:t>Johnson KF, Robinson HF, Comstock RE (1955). Genotypic and phenotypic</w:t>
      </w:r>
      <w:r>
        <w:rPr>
          <w:spacing w:val="-7"/>
          <w:sz w:val="20"/>
          <w:szCs w:val="20"/>
        </w:rPr>
        <w:t xml:space="preserve"> </w:t>
      </w:r>
      <w:r>
        <w:rPr>
          <w:sz w:val="20"/>
          <w:szCs w:val="20"/>
        </w:rPr>
        <w:t>correlation</w:t>
      </w:r>
      <w:r>
        <w:rPr>
          <w:spacing w:val="-6"/>
          <w:sz w:val="20"/>
          <w:szCs w:val="20"/>
        </w:rPr>
        <w:t xml:space="preserve"> </w:t>
      </w:r>
      <w:r>
        <w:rPr>
          <w:sz w:val="20"/>
          <w:szCs w:val="20"/>
        </w:rPr>
        <w:t>in</w:t>
      </w:r>
      <w:r>
        <w:rPr>
          <w:spacing w:val="-10"/>
          <w:sz w:val="20"/>
          <w:szCs w:val="20"/>
        </w:rPr>
        <w:t xml:space="preserve"> </w:t>
      </w:r>
      <w:r>
        <w:rPr>
          <w:sz w:val="20"/>
          <w:szCs w:val="20"/>
        </w:rPr>
        <w:t>Soybeans and</w:t>
      </w:r>
      <w:r>
        <w:rPr>
          <w:spacing w:val="-6"/>
          <w:sz w:val="20"/>
          <w:szCs w:val="20"/>
        </w:rPr>
        <w:t xml:space="preserve"> </w:t>
      </w:r>
      <w:r>
        <w:rPr>
          <w:sz w:val="20"/>
          <w:szCs w:val="20"/>
        </w:rPr>
        <w:t>their</w:t>
      </w:r>
      <w:r>
        <w:rPr>
          <w:spacing w:val="-4"/>
          <w:sz w:val="20"/>
          <w:szCs w:val="20"/>
        </w:rPr>
        <w:t xml:space="preserve"> </w:t>
      </w:r>
      <w:r>
        <w:rPr>
          <w:sz w:val="20"/>
          <w:szCs w:val="20"/>
        </w:rPr>
        <w:t>implications</w:t>
      </w:r>
      <w:r>
        <w:rPr>
          <w:spacing w:val="-3"/>
          <w:sz w:val="20"/>
          <w:szCs w:val="20"/>
        </w:rPr>
        <w:t xml:space="preserve"> </w:t>
      </w:r>
      <w:r>
        <w:rPr>
          <w:sz w:val="20"/>
          <w:szCs w:val="20"/>
        </w:rPr>
        <w:t>in</w:t>
      </w:r>
      <w:r>
        <w:rPr>
          <w:spacing w:val="-6"/>
          <w:sz w:val="20"/>
          <w:szCs w:val="20"/>
        </w:rPr>
        <w:t xml:space="preserve"> </w:t>
      </w:r>
      <w:r>
        <w:rPr>
          <w:sz w:val="20"/>
          <w:szCs w:val="20"/>
        </w:rPr>
        <w:t>selection. Agron. J., 47:477-483.</w:t>
      </w:r>
    </w:p>
    <w:p w14:paraId="423365D4" w14:textId="77777777" w:rsidR="009D376C" w:rsidRDefault="00000000">
      <w:pPr>
        <w:spacing w:line="24" w:lineRule="atLeast"/>
        <w:ind w:left="143" w:right="38" w:firstLine="183"/>
        <w:jc w:val="both"/>
        <w:rPr>
          <w:sz w:val="20"/>
          <w:szCs w:val="20"/>
        </w:rPr>
      </w:pPr>
      <w:r>
        <w:rPr>
          <w:sz w:val="20"/>
          <w:szCs w:val="20"/>
        </w:rPr>
        <w:t>Karim D, Sarkar U, Siddique MNA, Miah MAK, Hasnat MZ (2007). Variability and genetic parameter analysis in aromatic rice. Int. J. Sustainable Crop Prod. 2:15-18.</w:t>
      </w:r>
    </w:p>
    <w:p w14:paraId="48D654F3" w14:textId="77777777" w:rsidR="009D376C" w:rsidRDefault="00000000">
      <w:pPr>
        <w:spacing w:line="24" w:lineRule="atLeast"/>
        <w:ind w:left="143" w:right="38" w:firstLine="183"/>
        <w:jc w:val="both"/>
        <w:rPr>
          <w:sz w:val="20"/>
          <w:szCs w:val="20"/>
        </w:rPr>
      </w:pPr>
      <w:r>
        <w:rPr>
          <w:sz w:val="20"/>
          <w:szCs w:val="20"/>
        </w:rPr>
        <w:t>Kearsey MJ, Pooni HS (1996). The genetical analysis of quantitative traits. Chapman and Hall, London, p.381.</w:t>
      </w:r>
    </w:p>
    <w:p w14:paraId="6185CD6F" w14:textId="77777777" w:rsidR="009D376C" w:rsidRDefault="00000000">
      <w:pPr>
        <w:spacing w:line="24" w:lineRule="atLeast"/>
        <w:ind w:left="143" w:right="38" w:firstLine="183"/>
        <w:jc w:val="both"/>
        <w:rPr>
          <w:rStyle w:val="Strong"/>
          <w:rFonts w:eastAsia="Arial"/>
          <w:b w:val="0"/>
          <w:bCs w:val="0"/>
          <w:sz w:val="20"/>
          <w:szCs w:val="20"/>
          <w:shd w:val="clear" w:color="auto" w:fill="FFFFFF"/>
        </w:rPr>
      </w:pPr>
      <w:r>
        <w:rPr>
          <w:rStyle w:val="Strong"/>
          <w:rFonts w:eastAsia="Arial"/>
          <w:b w:val="0"/>
          <w:bCs w:val="0"/>
          <w:sz w:val="20"/>
          <w:szCs w:val="20"/>
          <w:shd w:val="clear" w:color="auto" w:fill="FFFFFF"/>
        </w:rPr>
        <w:t>Kenya national bureau of statistics. (2024). Economic Survey 2024. Nairobi, Kenya.</w:t>
      </w:r>
    </w:p>
    <w:p w14:paraId="65270F63" w14:textId="77777777" w:rsidR="009D376C" w:rsidRDefault="00000000">
      <w:pPr>
        <w:spacing w:line="24" w:lineRule="atLeast"/>
        <w:ind w:left="143" w:right="38" w:firstLine="183"/>
        <w:jc w:val="both"/>
        <w:rPr>
          <w:rStyle w:val="Strong"/>
          <w:rFonts w:eastAsia="Arial"/>
          <w:b w:val="0"/>
          <w:bCs w:val="0"/>
          <w:sz w:val="20"/>
          <w:szCs w:val="20"/>
          <w:shd w:val="clear" w:color="auto" w:fill="FFFFFF"/>
        </w:rPr>
      </w:pPr>
      <w:r>
        <w:rPr>
          <w:rStyle w:val="Strong"/>
          <w:rFonts w:eastAsia="Arial"/>
          <w:b w:val="0"/>
          <w:bCs w:val="0"/>
          <w:sz w:val="20"/>
          <w:szCs w:val="20"/>
          <w:shd w:val="clear" w:color="auto" w:fill="FFFFFF"/>
        </w:rPr>
        <w:t>Khan, M. A., &amp; Rahman, M. M. (2012). "Phosphorus use efficiency in rice: genetic and physiological basis." Journal of Agronomy and Crop Science, 198(3), 188-194.</w:t>
      </w:r>
    </w:p>
    <w:p w14:paraId="268630AB" w14:textId="77777777" w:rsidR="009D376C" w:rsidRDefault="00000000">
      <w:pPr>
        <w:spacing w:line="24" w:lineRule="atLeast"/>
        <w:ind w:left="143" w:right="38" w:firstLine="183"/>
        <w:jc w:val="both"/>
        <w:rPr>
          <w:rStyle w:val="Strong"/>
          <w:rFonts w:eastAsia="Arial"/>
          <w:b w:val="0"/>
          <w:bCs w:val="0"/>
          <w:sz w:val="20"/>
          <w:szCs w:val="20"/>
          <w:shd w:val="clear" w:color="auto" w:fill="FFFFFF"/>
        </w:rPr>
      </w:pPr>
      <w:r>
        <w:rPr>
          <w:rFonts w:eastAsia="Arial"/>
          <w:bCs/>
          <w:sz w:val="20"/>
          <w:szCs w:val="20"/>
        </w:rPr>
        <w:t xml:space="preserve">Kimani J.M., </w:t>
      </w:r>
      <w:proofErr w:type="spellStart"/>
      <w:r>
        <w:rPr>
          <w:rFonts w:eastAsia="Arial"/>
          <w:sz w:val="20"/>
          <w:szCs w:val="20"/>
        </w:rPr>
        <w:t>Tongoona</w:t>
      </w:r>
      <w:proofErr w:type="spellEnd"/>
      <w:r>
        <w:rPr>
          <w:rFonts w:eastAsia="Arial"/>
          <w:sz w:val="20"/>
          <w:szCs w:val="20"/>
        </w:rPr>
        <w:t xml:space="preserve"> P. and </w:t>
      </w:r>
      <w:proofErr w:type="spellStart"/>
      <w:r>
        <w:rPr>
          <w:rFonts w:eastAsia="Arial"/>
          <w:sz w:val="20"/>
          <w:szCs w:val="20"/>
        </w:rPr>
        <w:t>Derera</w:t>
      </w:r>
      <w:proofErr w:type="spellEnd"/>
      <w:r>
        <w:rPr>
          <w:rFonts w:eastAsia="Arial"/>
          <w:sz w:val="20"/>
          <w:szCs w:val="20"/>
        </w:rPr>
        <w:t xml:space="preserve"> J. 2020. Breeding Perspectives and Dynamics of Rice (</w:t>
      </w:r>
      <w:r>
        <w:rPr>
          <w:rFonts w:eastAsia="Arial"/>
          <w:i/>
          <w:sz w:val="20"/>
          <w:szCs w:val="20"/>
        </w:rPr>
        <w:t>Oryza sativa</w:t>
      </w:r>
      <w:r>
        <w:rPr>
          <w:rFonts w:eastAsia="Arial"/>
          <w:sz w:val="20"/>
          <w:szCs w:val="20"/>
        </w:rPr>
        <w:t>) Improvement for Enhanced Nitrogen and Phosphorous Adaptation in relation to Market Demand. In</w:t>
      </w:r>
      <w:proofErr w:type="gramStart"/>
      <w:r>
        <w:rPr>
          <w:rFonts w:eastAsia="Arial"/>
          <w:sz w:val="20"/>
          <w:szCs w:val="20"/>
        </w:rPr>
        <w:t xml:space="preserve">: </w:t>
      </w:r>
      <w:r>
        <w:rPr>
          <w:sz w:val="20"/>
          <w:szCs w:val="20"/>
          <w:lang w:val="en-GB" w:eastAsia="en-GB"/>
        </w:rPr>
        <w:t xml:space="preserve"> Ed</w:t>
      </w:r>
      <w:proofErr w:type="gramEnd"/>
      <w:r>
        <w:rPr>
          <w:sz w:val="20"/>
          <w:szCs w:val="20"/>
          <w:lang w:val="en-GB" w:eastAsia="en-GB"/>
        </w:rPr>
        <w:t xml:space="preserve">. M. Basu. </w:t>
      </w:r>
      <w:r>
        <w:rPr>
          <w:bCs/>
          <w:sz w:val="20"/>
          <w:szCs w:val="20"/>
          <w:lang w:val="en-GB" w:eastAsia="en-GB"/>
        </w:rPr>
        <w:t>book</w:t>
      </w:r>
      <w:r>
        <w:rPr>
          <w:bCs/>
          <w:i/>
          <w:iCs/>
          <w:sz w:val="20"/>
          <w:szCs w:val="20"/>
          <w:lang w:val="en-GB" w:eastAsia="en-GB"/>
        </w:rPr>
        <w:t xml:space="preserve"> Recent Advances in Science and Technology Research Vol.3</w:t>
      </w:r>
      <w:r>
        <w:rPr>
          <w:bCs/>
          <w:sz w:val="20"/>
          <w:szCs w:val="20"/>
          <w:lang w:val="en-GB" w:eastAsia="en-GB"/>
        </w:rPr>
        <w:t xml:space="preserve">. </w:t>
      </w:r>
      <w:r>
        <w:rPr>
          <w:sz w:val="20"/>
          <w:szCs w:val="20"/>
          <w:lang w:val="en-GB" w:eastAsia="en-GB"/>
        </w:rPr>
        <w:t xml:space="preserve">Book Publisher International, </w:t>
      </w:r>
      <w:r>
        <w:rPr>
          <w:i/>
          <w:iCs/>
          <w:sz w:val="20"/>
          <w:szCs w:val="20"/>
          <w:lang w:val="en-GB" w:eastAsia="en-GB"/>
        </w:rPr>
        <w:t xml:space="preserve">SCIENCEDOMAIN International. </w:t>
      </w:r>
      <w:r>
        <w:rPr>
          <w:sz w:val="20"/>
          <w:szCs w:val="20"/>
          <w:lang w:val="en-GB" w:eastAsia="en-GB"/>
        </w:rPr>
        <w:t>DOI: 10.9734/bpi/</w:t>
      </w:r>
      <w:proofErr w:type="spellStart"/>
      <w:r>
        <w:rPr>
          <w:sz w:val="20"/>
          <w:szCs w:val="20"/>
          <w:lang w:val="en-GB" w:eastAsia="en-GB"/>
        </w:rPr>
        <w:t>rastr</w:t>
      </w:r>
      <w:proofErr w:type="spellEnd"/>
      <w:r>
        <w:rPr>
          <w:sz w:val="20"/>
          <w:szCs w:val="20"/>
          <w:lang w:val="en-GB" w:eastAsia="en-GB"/>
        </w:rPr>
        <w:t>/v3.</w:t>
      </w:r>
      <w:r>
        <w:rPr>
          <w:bCs/>
          <w:sz w:val="20"/>
          <w:szCs w:val="20"/>
          <w:lang w:val="en-GB" w:eastAsia="en-GB"/>
        </w:rPr>
        <w:t xml:space="preserve"> </w:t>
      </w:r>
      <w:r>
        <w:rPr>
          <w:sz w:val="20"/>
          <w:szCs w:val="20"/>
          <w:lang w:val="en-GB" w:eastAsia="en-GB"/>
        </w:rPr>
        <w:t>Print ISBN: 978-93-90149-41-4, eBook ISBN: 978-93-90149-40-7</w:t>
      </w:r>
      <w:r>
        <w:rPr>
          <w:rFonts w:eastAsia="Arial"/>
          <w:sz w:val="20"/>
          <w:szCs w:val="20"/>
        </w:rPr>
        <w:t>. Pp 70-92.</w:t>
      </w:r>
    </w:p>
    <w:p w14:paraId="0505D296" w14:textId="77777777" w:rsidR="009D376C" w:rsidRDefault="00000000">
      <w:pPr>
        <w:spacing w:line="24" w:lineRule="atLeast"/>
        <w:ind w:left="143" w:right="38" w:firstLine="183"/>
        <w:jc w:val="both"/>
        <w:rPr>
          <w:sz w:val="20"/>
          <w:szCs w:val="20"/>
        </w:rPr>
      </w:pPr>
      <w:r>
        <w:rPr>
          <w:sz w:val="20"/>
          <w:szCs w:val="20"/>
        </w:rPr>
        <w:t>Kimani JM (2010). Genetic studies of Quantitative Quality</w:t>
      </w:r>
      <w:r>
        <w:rPr>
          <w:spacing w:val="-3"/>
          <w:sz w:val="20"/>
          <w:szCs w:val="20"/>
        </w:rPr>
        <w:t xml:space="preserve"> </w:t>
      </w:r>
      <w:r>
        <w:rPr>
          <w:sz w:val="20"/>
          <w:szCs w:val="20"/>
        </w:rPr>
        <w:t>Traits in Rice Under Low and High soil nitrogen and phosphorous Conditions,</w:t>
      </w:r>
      <w:r>
        <w:rPr>
          <w:spacing w:val="17"/>
          <w:sz w:val="20"/>
          <w:szCs w:val="20"/>
        </w:rPr>
        <w:t xml:space="preserve"> </w:t>
      </w:r>
      <w:r>
        <w:rPr>
          <w:sz w:val="20"/>
          <w:szCs w:val="20"/>
        </w:rPr>
        <w:t>and</w:t>
      </w:r>
      <w:r>
        <w:rPr>
          <w:spacing w:val="40"/>
          <w:sz w:val="20"/>
          <w:szCs w:val="20"/>
        </w:rPr>
        <w:t xml:space="preserve"> </w:t>
      </w:r>
      <w:r>
        <w:rPr>
          <w:sz w:val="20"/>
          <w:szCs w:val="20"/>
        </w:rPr>
        <w:t xml:space="preserve">a Survey of Farmer Preferences for Varieties. A thesis submitted in partial fulfilment of the requirements for the degree of Doctor of Philosophy (PhD) in Plant Breeding. African Centre for Crop Improvement (ACCI), School of Agricultural Sciences and </w:t>
      </w:r>
      <w:proofErr w:type="spellStart"/>
      <w:r>
        <w:rPr>
          <w:sz w:val="20"/>
          <w:szCs w:val="20"/>
        </w:rPr>
        <w:t>Agribusi</w:t>
      </w:r>
      <w:proofErr w:type="spellEnd"/>
      <w:r>
        <w:rPr>
          <w:sz w:val="20"/>
          <w:szCs w:val="20"/>
        </w:rPr>
        <w:t>- ness, Faculty of Science and Agriculture. University of KwaZulu- Natal, Republic of South Africa, p.214.</w:t>
      </w:r>
    </w:p>
    <w:p w14:paraId="4B6C7C63" w14:textId="77777777" w:rsidR="009D376C" w:rsidRDefault="00000000">
      <w:pPr>
        <w:spacing w:line="24" w:lineRule="atLeast"/>
        <w:ind w:left="143" w:right="38" w:firstLine="183"/>
        <w:jc w:val="both"/>
        <w:rPr>
          <w:sz w:val="20"/>
          <w:szCs w:val="20"/>
        </w:rPr>
      </w:pPr>
      <w:r>
        <w:rPr>
          <w:sz w:val="20"/>
          <w:szCs w:val="20"/>
        </w:rPr>
        <w:t>Kimani JM. (2020). Aroma in rice has no nutritional value, but a marketing trait. 14</w:t>
      </w:r>
      <w:r>
        <w:rPr>
          <w:sz w:val="20"/>
          <w:szCs w:val="20"/>
          <w:vertAlign w:val="superscript"/>
        </w:rPr>
        <w:t>th</w:t>
      </w:r>
      <w:r>
        <w:rPr>
          <w:sz w:val="20"/>
          <w:szCs w:val="20"/>
        </w:rPr>
        <w:t xml:space="preserve"> </w:t>
      </w:r>
      <w:proofErr w:type="gramStart"/>
      <w:r>
        <w:rPr>
          <w:sz w:val="20"/>
          <w:szCs w:val="20"/>
        </w:rPr>
        <w:t>November,</w:t>
      </w:r>
      <w:proofErr w:type="gramEnd"/>
      <w:r>
        <w:rPr>
          <w:sz w:val="20"/>
          <w:szCs w:val="20"/>
        </w:rPr>
        <w:t xml:space="preserve"> 2020. https://www.aatf-africa.org/aroma-in-rice-has-no-nutritional-value-but-a-marketing-trait/#:~:text=Aroma%20in%20rice%20has%20no%20nutritional%20value%2C,Your%20email%20address%20will%20not%20be%20published.</w:t>
      </w:r>
    </w:p>
    <w:p w14:paraId="1BECCF23" w14:textId="77777777" w:rsidR="009D376C" w:rsidRDefault="00000000">
      <w:pPr>
        <w:spacing w:line="24" w:lineRule="atLeast"/>
        <w:ind w:left="143" w:right="38" w:firstLine="183"/>
        <w:jc w:val="both"/>
        <w:rPr>
          <w:sz w:val="20"/>
          <w:szCs w:val="20"/>
        </w:rPr>
      </w:pPr>
      <w:r>
        <w:rPr>
          <w:sz w:val="20"/>
          <w:szCs w:val="20"/>
        </w:rPr>
        <w:t xml:space="preserve">Kimani JM, </w:t>
      </w:r>
      <w:proofErr w:type="spellStart"/>
      <w:r>
        <w:rPr>
          <w:sz w:val="20"/>
          <w:szCs w:val="20"/>
        </w:rPr>
        <w:t>Derera</w:t>
      </w:r>
      <w:proofErr w:type="spellEnd"/>
      <w:r>
        <w:rPr>
          <w:sz w:val="20"/>
          <w:szCs w:val="20"/>
        </w:rPr>
        <w:t xml:space="preserve"> J (2009). Combining ability analysis across </w:t>
      </w:r>
      <w:proofErr w:type="spellStart"/>
      <w:r>
        <w:rPr>
          <w:sz w:val="20"/>
          <w:szCs w:val="20"/>
        </w:rPr>
        <w:t>envi</w:t>
      </w:r>
      <w:proofErr w:type="spellEnd"/>
      <w:r>
        <w:rPr>
          <w:sz w:val="20"/>
          <w:szCs w:val="20"/>
        </w:rPr>
        <w:t xml:space="preserve">- </w:t>
      </w:r>
      <w:proofErr w:type="spellStart"/>
      <w:r>
        <w:rPr>
          <w:sz w:val="20"/>
          <w:szCs w:val="20"/>
        </w:rPr>
        <w:t>ronments</w:t>
      </w:r>
      <w:proofErr w:type="spellEnd"/>
      <w:r>
        <w:rPr>
          <w:sz w:val="20"/>
          <w:szCs w:val="20"/>
        </w:rPr>
        <w:t xml:space="preserve"> for some traits in dry bean </w:t>
      </w:r>
      <w:proofErr w:type="gramStart"/>
      <w:r>
        <w:rPr>
          <w:sz w:val="20"/>
          <w:szCs w:val="20"/>
        </w:rPr>
        <w:t>( Phaseolus</w:t>
      </w:r>
      <w:proofErr w:type="gramEnd"/>
      <w:r>
        <w:rPr>
          <w:sz w:val="20"/>
          <w:szCs w:val="20"/>
        </w:rPr>
        <w:t xml:space="preserve"> vulgaris L.) under low and high soil phosphorus conditions. </w:t>
      </w:r>
      <w:proofErr w:type="spellStart"/>
      <w:r>
        <w:rPr>
          <w:sz w:val="20"/>
          <w:szCs w:val="20"/>
        </w:rPr>
        <w:t>Euphytica</w:t>
      </w:r>
      <w:proofErr w:type="spellEnd"/>
      <w:r>
        <w:rPr>
          <w:sz w:val="20"/>
          <w:szCs w:val="20"/>
        </w:rPr>
        <w:t>, 166(1):1-13.</w:t>
      </w:r>
    </w:p>
    <w:p w14:paraId="66D33E24" w14:textId="77777777" w:rsidR="009D376C" w:rsidRDefault="00000000">
      <w:pPr>
        <w:spacing w:line="24" w:lineRule="atLeast"/>
        <w:ind w:left="143" w:right="38" w:firstLine="183"/>
        <w:jc w:val="both"/>
        <w:rPr>
          <w:sz w:val="20"/>
          <w:szCs w:val="20"/>
        </w:rPr>
      </w:pPr>
      <w:r>
        <w:rPr>
          <w:sz w:val="20"/>
          <w:szCs w:val="20"/>
        </w:rPr>
        <w:t xml:space="preserve">Kimani JM, Kimani PM, </w:t>
      </w:r>
      <w:proofErr w:type="spellStart"/>
      <w:r>
        <w:rPr>
          <w:sz w:val="20"/>
          <w:szCs w:val="20"/>
        </w:rPr>
        <w:t>Githiri</w:t>
      </w:r>
      <w:proofErr w:type="spellEnd"/>
      <w:r>
        <w:rPr>
          <w:sz w:val="20"/>
          <w:szCs w:val="20"/>
        </w:rPr>
        <w:t xml:space="preserve"> SM, </w:t>
      </w:r>
      <w:proofErr w:type="spellStart"/>
      <w:r>
        <w:rPr>
          <w:sz w:val="20"/>
          <w:szCs w:val="20"/>
        </w:rPr>
        <w:t>Kimenju</w:t>
      </w:r>
      <w:proofErr w:type="spellEnd"/>
      <w:r>
        <w:rPr>
          <w:sz w:val="20"/>
          <w:szCs w:val="20"/>
        </w:rPr>
        <w:t xml:space="preserve"> JW (2007). Mode of inheritance of common bean (</w:t>
      </w:r>
      <w:r>
        <w:rPr>
          <w:i/>
          <w:sz w:val="20"/>
          <w:szCs w:val="20"/>
        </w:rPr>
        <w:t xml:space="preserve">Phaseolus vulgaris </w:t>
      </w:r>
      <w:r>
        <w:rPr>
          <w:sz w:val="20"/>
          <w:szCs w:val="20"/>
        </w:rPr>
        <w:t xml:space="preserve">L.) traits for tolerance to low soil phosphorus (P). </w:t>
      </w:r>
      <w:proofErr w:type="spellStart"/>
      <w:r>
        <w:rPr>
          <w:sz w:val="20"/>
          <w:szCs w:val="20"/>
        </w:rPr>
        <w:t>Euphytica</w:t>
      </w:r>
      <w:proofErr w:type="spellEnd"/>
      <w:r>
        <w:rPr>
          <w:sz w:val="20"/>
          <w:szCs w:val="20"/>
        </w:rPr>
        <w:t>, 155:255-234.</w:t>
      </w:r>
    </w:p>
    <w:p w14:paraId="5103CF68" w14:textId="77777777" w:rsidR="009D376C" w:rsidRDefault="00000000">
      <w:pPr>
        <w:spacing w:line="24" w:lineRule="atLeast"/>
        <w:ind w:left="143" w:right="38" w:firstLine="183"/>
        <w:jc w:val="both"/>
        <w:rPr>
          <w:sz w:val="20"/>
          <w:szCs w:val="20"/>
        </w:rPr>
      </w:pPr>
      <w:r>
        <w:rPr>
          <w:rFonts w:eastAsia="Arial"/>
          <w:sz w:val="20"/>
          <w:szCs w:val="20"/>
        </w:rPr>
        <w:t xml:space="preserve">Kimani J.M., </w:t>
      </w:r>
      <w:proofErr w:type="spellStart"/>
      <w:r>
        <w:rPr>
          <w:rFonts w:eastAsia="Arial"/>
          <w:sz w:val="20"/>
          <w:szCs w:val="20"/>
        </w:rPr>
        <w:t>Tongoona</w:t>
      </w:r>
      <w:proofErr w:type="spellEnd"/>
      <w:r>
        <w:rPr>
          <w:rFonts w:eastAsia="Arial"/>
          <w:sz w:val="20"/>
          <w:szCs w:val="20"/>
        </w:rPr>
        <w:t xml:space="preserve"> P. and </w:t>
      </w:r>
      <w:proofErr w:type="spellStart"/>
      <w:r>
        <w:rPr>
          <w:rFonts w:eastAsia="Arial"/>
          <w:sz w:val="20"/>
          <w:szCs w:val="20"/>
        </w:rPr>
        <w:t>Derera</w:t>
      </w:r>
      <w:proofErr w:type="spellEnd"/>
      <w:r>
        <w:rPr>
          <w:rFonts w:eastAsia="Arial"/>
          <w:sz w:val="20"/>
          <w:szCs w:val="20"/>
        </w:rPr>
        <w:t xml:space="preserve"> J. 2020. Breeding Perspectives and Dynamics of Rice (</w:t>
      </w:r>
      <w:r>
        <w:rPr>
          <w:rFonts w:eastAsia="Arial"/>
          <w:i/>
          <w:sz w:val="20"/>
          <w:szCs w:val="20"/>
        </w:rPr>
        <w:t>Oryza sativa</w:t>
      </w:r>
      <w:r>
        <w:rPr>
          <w:rFonts w:eastAsia="Arial"/>
          <w:sz w:val="20"/>
          <w:szCs w:val="20"/>
        </w:rPr>
        <w:t>) Improvement for Enhanced Nitrogen and Phosphorous Adaptation in relation to Market Demand. In</w:t>
      </w:r>
      <w:proofErr w:type="gramStart"/>
      <w:r>
        <w:rPr>
          <w:rFonts w:eastAsia="Arial"/>
          <w:sz w:val="20"/>
          <w:szCs w:val="20"/>
        </w:rPr>
        <w:t xml:space="preserve">: </w:t>
      </w:r>
      <w:r>
        <w:rPr>
          <w:sz w:val="20"/>
          <w:szCs w:val="20"/>
          <w:lang w:val="en-GB" w:eastAsia="en-GB"/>
        </w:rPr>
        <w:t xml:space="preserve"> Ed</w:t>
      </w:r>
      <w:proofErr w:type="gramEnd"/>
      <w:r>
        <w:rPr>
          <w:sz w:val="20"/>
          <w:szCs w:val="20"/>
          <w:lang w:val="en-GB" w:eastAsia="en-GB"/>
        </w:rPr>
        <w:t>. M. Basu. book</w:t>
      </w:r>
      <w:r>
        <w:rPr>
          <w:i/>
          <w:iCs/>
          <w:sz w:val="20"/>
          <w:szCs w:val="20"/>
          <w:lang w:val="en-GB" w:eastAsia="en-GB"/>
        </w:rPr>
        <w:t xml:space="preserve"> Recent Advances in Science and Technology Research Vol.3</w:t>
      </w:r>
      <w:r>
        <w:rPr>
          <w:sz w:val="20"/>
          <w:szCs w:val="20"/>
          <w:lang w:val="en-GB" w:eastAsia="en-GB"/>
        </w:rPr>
        <w:t xml:space="preserve">. Book Publisher International, </w:t>
      </w:r>
      <w:r>
        <w:rPr>
          <w:i/>
          <w:iCs/>
          <w:sz w:val="20"/>
          <w:szCs w:val="20"/>
          <w:lang w:val="en-GB" w:eastAsia="en-GB"/>
        </w:rPr>
        <w:t xml:space="preserve">SCIENCEDOMAIN International. </w:t>
      </w:r>
      <w:r>
        <w:rPr>
          <w:sz w:val="20"/>
          <w:szCs w:val="20"/>
          <w:lang w:val="en-GB" w:eastAsia="en-GB"/>
        </w:rPr>
        <w:t>DOI: 10.9734/bpi/</w:t>
      </w:r>
      <w:proofErr w:type="spellStart"/>
      <w:r>
        <w:rPr>
          <w:sz w:val="20"/>
          <w:szCs w:val="20"/>
          <w:lang w:val="en-GB" w:eastAsia="en-GB"/>
        </w:rPr>
        <w:t>rastr</w:t>
      </w:r>
      <w:proofErr w:type="spellEnd"/>
      <w:r>
        <w:rPr>
          <w:sz w:val="20"/>
          <w:szCs w:val="20"/>
          <w:lang w:val="en-GB" w:eastAsia="en-GB"/>
        </w:rPr>
        <w:t>/v3. Print ISBN: 978-93-90149-41-4, eBook ISBN: 978-93-90149-40-7</w:t>
      </w:r>
      <w:r>
        <w:rPr>
          <w:rFonts w:eastAsia="Arial"/>
          <w:sz w:val="20"/>
          <w:szCs w:val="20"/>
        </w:rPr>
        <w:t>. Pp 70-92.</w:t>
      </w:r>
    </w:p>
    <w:p w14:paraId="1A38AAF1" w14:textId="77777777" w:rsidR="009D376C" w:rsidRDefault="00000000">
      <w:pPr>
        <w:spacing w:line="24" w:lineRule="atLeast"/>
        <w:ind w:left="143" w:right="38" w:firstLine="183"/>
        <w:jc w:val="both"/>
        <w:rPr>
          <w:sz w:val="20"/>
          <w:szCs w:val="20"/>
        </w:rPr>
      </w:pPr>
      <w:r>
        <w:rPr>
          <w:sz w:val="20"/>
          <w:szCs w:val="20"/>
        </w:rPr>
        <w:t xml:space="preserve">Kirk GJD, George T, Courtois B, </w:t>
      </w:r>
      <w:proofErr w:type="spellStart"/>
      <w:r>
        <w:rPr>
          <w:sz w:val="20"/>
          <w:szCs w:val="20"/>
        </w:rPr>
        <w:t>Senadhira</w:t>
      </w:r>
      <w:proofErr w:type="spellEnd"/>
      <w:r>
        <w:rPr>
          <w:sz w:val="20"/>
          <w:szCs w:val="20"/>
        </w:rPr>
        <w:t xml:space="preserve"> D (1998). Opportunities to improve phosphorus efficiency and soil fertility in rainfed lowland and upland rice ecosystems. Field Crops Res., 56: 73-92.</w:t>
      </w:r>
    </w:p>
    <w:p w14:paraId="0B029115" w14:textId="77777777" w:rsidR="009D376C" w:rsidRDefault="00000000">
      <w:pPr>
        <w:spacing w:line="24" w:lineRule="atLeast"/>
        <w:ind w:left="143" w:right="38" w:firstLine="183"/>
        <w:jc w:val="both"/>
        <w:rPr>
          <w:sz w:val="20"/>
          <w:szCs w:val="20"/>
        </w:rPr>
      </w:pPr>
      <w:r>
        <w:rPr>
          <w:sz w:val="20"/>
          <w:szCs w:val="20"/>
        </w:rPr>
        <w:t>Kumar, A., &amp; Singh, A. K. (2013). "Adaptation of rice to low phosphorus soils and associated mechanisms." Frontiers in Plant Science, 4, 236.</w:t>
      </w:r>
    </w:p>
    <w:p w14:paraId="7C848893" w14:textId="77777777" w:rsidR="009D376C" w:rsidRDefault="00000000">
      <w:pPr>
        <w:spacing w:line="24" w:lineRule="atLeast"/>
        <w:ind w:left="143" w:right="38" w:firstLine="183"/>
        <w:jc w:val="both"/>
        <w:rPr>
          <w:sz w:val="20"/>
          <w:szCs w:val="20"/>
        </w:rPr>
      </w:pPr>
      <w:r>
        <w:rPr>
          <w:sz w:val="20"/>
          <w:szCs w:val="20"/>
        </w:rPr>
        <w:t xml:space="preserve">Kwanchai, A.G. (1972). Techniques for field experiments with rice. Internal Rice Research Institute. Los Banos, Laguna, Philippines. 49p. </w:t>
      </w:r>
    </w:p>
    <w:p w14:paraId="03786737" w14:textId="77777777" w:rsidR="009D376C" w:rsidRDefault="00000000">
      <w:pPr>
        <w:spacing w:line="24" w:lineRule="atLeast"/>
        <w:ind w:left="143" w:right="38" w:firstLine="183"/>
        <w:jc w:val="both"/>
        <w:rPr>
          <w:sz w:val="20"/>
          <w:szCs w:val="20"/>
        </w:rPr>
      </w:pPr>
      <w:r>
        <w:rPr>
          <w:sz w:val="20"/>
          <w:szCs w:val="20"/>
        </w:rPr>
        <w:t>Li Z, Pinson SR, Park WD, Paterson AH, Stansel JW (1997). Epistasis for three grain yield components in rice (</w:t>
      </w:r>
      <w:r>
        <w:rPr>
          <w:i/>
          <w:sz w:val="20"/>
          <w:szCs w:val="20"/>
        </w:rPr>
        <w:t xml:space="preserve">Oryza sativa </w:t>
      </w:r>
      <w:r>
        <w:rPr>
          <w:sz w:val="20"/>
          <w:szCs w:val="20"/>
        </w:rPr>
        <w:t xml:space="preserve">L.). Genet. </w:t>
      </w:r>
      <w:r>
        <w:rPr>
          <w:spacing w:val="-2"/>
          <w:sz w:val="20"/>
          <w:szCs w:val="20"/>
        </w:rPr>
        <w:t>145:453-65.</w:t>
      </w:r>
    </w:p>
    <w:p w14:paraId="3D1C6D8A" w14:textId="77777777" w:rsidR="009D376C" w:rsidRDefault="00000000">
      <w:pPr>
        <w:spacing w:line="24" w:lineRule="atLeast"/>
        <w:ind w:left="143" w:right="38" w:firstLine="183"/>
        <w:jc w:val="both"/>
        <w:rPr>
          <w:sz w:val="20"/>
          <w:szCs w:val="20"/>
        </w:rPr>
      </w:pPr>
      <w:r>
        <w:rPr>
          <w:sz w:val="20"/>
          <w:szCs w:val="20"/>
        </w:rPr>
        <w:t xml:space="preserve">H K Mahadeva SHK., Anila M., Kale RR., G Rekha G., </w:t>
      </w:r>
      <w:proofErr w:type="spellStart"/>
      <w:r>
        <w:rPr>
          <w:sz w:val="20"/>
          <w:szCs w:val="20"/>
        </w:rPr>
        <w:t>Bhadana</w:t>
      </w:r>
      <w:proofErr w:type="spellEnd"/>
      <w:r>
        <w:rPr>
          <w:sz w:val="20"/>
          <w:szCs w:val="20"/>
        </w:rPr>
        <w:t xml:space="preserve"> VP., Anantha MS., Brajendra P., </w:t>
      </w:r>
      <w:proofErr w:type="spellStart"/>
      <w:r>
        <w:rPr>
          <w:sz w:val="20"/>
          <w:szCs w:val="20"/>
        </w:rPr>
        <w:t>Balachiranjeevi</w:t>
      </w:r>
      <w:proofErr w:type="spellEnd"/>
      <w:r>
        <w:rPr>
          <w:sz w:val="20"/>
          <w:szCs w:val="20"/>
        </w:rPr>
        <w:t xml:space="preserve"> CH., Hajira SK., Laxmi PB., Pranathi K., Dilip T., Kousik MBVN., Harika G., Surekha K., Mahender KR., </w:t>
      </w:r>
      <w:proofErr w:type="spellStart"/>
      <w:r>
        <w:rPr>
          <w:sz w:val="20"/>
          <w:szCs w:val="20"/>
        </w:rPr>
        <w:t>Cheralu</w:t>
      </w:r>
      <w:proofErr w:type="spellEnd"/>
      <w:r>
        <w:rPr>
          <w:sz w:val="20"/>
          <w:szCs w:val="20"/>
        </w:rPr>
        <w:t xml:space="preserve"> C., Gouri SV., Laha GS., Prasad MS., Subba RLV., Madhav MS., Balachandran SM., Sundaram RM. (2020). Marker </w:t>
      </w:r>
      <w:r>
        <w:rPr>
          <w:sz w:val="20"/>
          <w:szCs w:val="20"/>
        </w:rPr>
        <w:lastRenderedPageBreak/>
        <w:t>assisted improvement of low soil phosphorus tolerance in the bacterial blight resistant, fine-grain type rice variety, Improved Samba Mahsuri. Sci. Rep. Doi:10.1038/s41598-020-78186-5.</w:t>
      </w:r>
    </w:p>
    <w:p w14:paraId="06A328B1" w14:textId="77777777" w:rsidR="009D376C" w:rsidRDefault="00000000">
      <w:pPr>
        <w:spacing w:line="24" w:lineRule="atLeast"/>
        <w:ind w:left="143" w:right="38" w:firstLine="183"/>
        <w:jc w:val="both"/>
        <w:rPr>
          <w:sz w:val="20"/>
          <w:szCs w:val="20"/>
        </w:rPr>
      </w:pPr>
      <w:r>
        <w:rPr>
          <w:sz w:val="20"/>
          <w:szCs w:val="20"/>
        </w:rPr>
        <w:t xml:space="preserve">Manibhushan, RKF. (2991). Major fungal diseases of rice. Ed. </w:t>
      </w:r>
      <w:proofErr w:type="spellStart"/>
      <w:r>
        <w:rPr>
          <w:sz w:val="20"/>
          <w:szCs w:val="20"/>
        </w:rPr>
        <w:t>Sreenivasaprasad</w:t>
      </w:r>
      <w:proofErr w:type="spellEnd"/>
      <w:r>
        <w:rPr>
          <w:sz w:val="20"/>
          <w:szCs w:val="20"/>
        </w:rPr>
        <w:t xml:space="preserve"> S. and Johnson R. Springer Science Business Media BV. 359p.</w:t>
      </w:r>
    </w:p>
    <w:p w14:paraId="3C5CD4CF" w14:textId="77777777" w:rsidR="009D376C" w:rsidRDefault="00000000">
      <w:pPr>
        <w:spacing w:line="24" w:lineRule="atLeast"/>
        <w:ind w:left="143" w:right="38" w:firstLine="183"/>
        <w:jc w:val="both"/>
        <w:rPr>
          <w:rStyle w:val="Strong"/>
          <w:b w:val="0"/>
          <w:bCs w:val="0"/>
          <w:sz w:val="20"/>
          <w:szCs w:val="20"/>
        </w:rPr>
      </w:pPr>
      <w:r>
        <w:rPr>
          <w:rStyle w:val="Strong"/>
          <w:b w:val="0"/>
          <w:bCs w:val="0"/>
          <w:sz w:val="20"/>
          <w:szCs w:val="20"/>
        </w:rPr>
        <w:t>Mann</w:t>
      </w:r>
      <w:proofErr w:type="gramStart"/>
      <w:r>
        <w:rPr>
          <w:rStyle w:val="Strong"/>
          <w:b w:val="0"/>
          <w:bCs w:val="0"/>
          <w:sz w:val="20"/>
          <w:szCs w:val="20"/>
        </w:rPr>
        <w:t>, C.</w:t>
      </w:r>
      <w:proofErr w:type="gramEnd"/>
      <w:r>
        <w:rPr>
          <w:rStyle w:val="Strong"/>
          <w:b w:val="0"/>
          <w:bCs w:val="0"/>
          <w:sz w:val="20"/>
          <w:szCs w:val="20"/>
        </w:rPr>
        <w:t xml:space="preserve"> C.</w:t>
      </w:r>
      <w:r>
        <w:rPr>
          <w:sz w:val="20"/>
          <w:szCs w:val="20"/>
        </w:rPr>
        <w:t xml:space="preserve"> (2005). </w:t>
      </w:r>
      <w:r>
        <w:rPr>
          <w:rStyle w:val="Emphasis"/>
          <w:i w:val="0"/>
          <w:iCs w:val="0"/>
          <w:sz w:val="20"/>
          <w:szCs w:val="20"/>
        </w:rPr>
        <w:t>New Revelations of the Americas Before Columbus</w:t>
      </w:r>
      <w:r>
        <w:rPr>
          <w:sz w:val="20"/>
          <w:szCs w:val="20"/>
        </w:rPr>
        <w:t>. Vintage Books 1491. 496p.</w:t>
      </w:r>
    </w:p>
    <w:p w14:paraId="505CE01E" w14:textId="77777777" w:rsidR="009D376C" w:rsidRDefault="00000000">
      <w:pPr>
        <w:spacing w:line="24" w:lineRule="atLeast"/>
        <w:ind w:left="143" w:right="38" w:firstLine="183"/>
        <w:jc w:val="both"/>
        <w:rPr>
          <w:sz w:val="20"/>
          <w:szCs w:val="20"/>
        </w:rPr>
      </w:pPr>
      <w:r>
        <w:rPr>
          <w:rStyle w:val="Strong"/>
          <w:b w:val="0"/>
          <w:bCs w:val="0"/>
          <w:sz w:val="20"/>
          <w:szCs w:val="20"/>
        </w:rPr>
        <w:t>Mertz, O., et al.</w:t>
      </w:r>
      <w:r>
        <w:rPr>
          <w:sz w:val="20"/>
          <w:szCs w:val="20"/>
        </w:rPr>
        <w:t xml:space="preserve"> (2009). "Shifting cultivation and forest transition in the tropics." </w:t>
      </w:r>
      <w:r>
        <w:rPr>
          <w:rStyle w:val="Emphasis"/>
          <w:sz w:val="20"/>
          <w:szCs w:val="20"/>
        </w:rPr>
        <w:t>Land Use Policy</w:t>
      </w:r>
      <w:r>
        <w:rPr>
          <w:sz w:val="20"/>
          <w:szCs w:val="20"/>
        </w:rPr>
        <w:t>, 26(1), 3-10.</w:t>
      </w:r>
    </w:p>
    <w:p w14:paraId="160EAD5A" w14:textId="77777777" w:rsidR="009D376C" w:rsidRDefault="00000000">
      <w:pPr>
        <w:spacing w:line="24" w:lineRule="atLeast"/>
        <w:ind w:left="143" w:right="38" w:firstLine="183"/>
        <w:jc w:val="both"/>
        <w:rPr>
          <w:sz w:val="20"/>
          <w:szCs w:val="20"/>
        </w:rPr>
      </w:pPr>
      <w:proofErr w:type="spellStart"/>
      <w:r>
        <w:rPr>
          <w:sz w:val="20"/>
          <w:szCs w:val="20"/>
        </w:rPr>
        <w:t>MoA</w:t>
      </w:r>
      <w:proofErr w:type="spellEnd"/>
      <w:r>
        <w:rPr>
          <w:sz w:val="20"/>
          <w:szCs w:val="20"/>
        </w:rPr>
        <w:t xml:space="preserve"> (2009). National Rice Development Strategy (NRDS 2008-2018), </w:t>
      </w:r>
      <w:r>
        <w:rPr>
          <w:spacing w:val="-2"/>
          <w:sz w:val="20"/>
          <w:szCs w:val="20"/>
        </w:rPr>
        <w:t>p.35.</w:t>
      </w:r>
    </w:p>
    <w:p w14:paraId="4C1D0FFD" w14:textId="77777777" w:rsidR="009D376C" w:rsidRDefault="00000000">
      <w:pPr>
        <w:spacing w:line="24" w:lineRule="atLeast"/>
        <w:ind w:left="143" w:right="38" w:firstLine="183"/>
        <w:jc w:val="both"/>
        <w:rPr>
          <w:sz w:val="20"/>
          <w:szCs w:val="20"/>
        </w:rPr>
      </w:pPr>
      <w:proofErr w:type="spellStart"/>
      <w:r>
        <w:rPr>
          <w:sz w:val="20"/>
          <w:szCs w:val="20"/>
        </w:rPr>
        <w:t>MoA</w:t>
      </w:r>
      <w:proofErr w:type="spellEnd"/>
      <w:r>
        <w:rPr>
          <w:sz w:val="20"/>
          <w:szCs w:val="20"/>
        </w:rPr>
        <w:t xml:space="preserve"> (2023). National Rice Development Strategy-2 (NRDS 2019-2030), </w:t>
      </w:r>
      <w:r>
        <w:rPr>
          <w:spacing w:val="-2"/>
          <w:sz w:val="20"/>
          <w:szCs w:val="20"/>
        </w:rPr>
        <w:t>p.98.</w:t>
      </w:r>
    </w:p>
    <w:p w14:paraId="11FB42E4" w14:textId="77777777" w:rsidR="009D376C" w:rsidRDefault="00000000">
      <w:pPr>
        <w:spacing w:line="24" w:lineRule="atLeast"/>
        <w:ind w:left="143" w:right="38" w:firstLine="183"/>
        <w:jc w:val="both"/>
        <w:rPr>
          <w:sz w:val="20"/>
          <w:szCs w:val="20"/>
        </w:rPr>
      </w:pPr>
      <w:r>
        <w:rPr>
          <w:sz w:val="20"/>
          <w:szCs w:val="20"/>
        </w:rPr>
        <w:t>Mohammed A. and Hayat W. (2021). Common Breeding Techniques in Rice (</w:t>
      </w:r>
      <w:proofErr w:type="spellStart"/>
      <w:r>
        <w:rPr>
          <w:sz w:val="20"/>
          <w:szCs w:val="20"/>
        </w:rPr>
        <w:t>Orzya</w:t>
      </w:r>
      <w:proofErr w:type="spellEnd"/>
      <w:r>
        <w:rPr>
          <w:sz w:val="20"/>
          <w:szCs w:val="20"/>
        </w:rPr>
        <w:t xml:space="preserve"> sativa L.): Review. International Journal of Research Studies in Agricultural Sciences (IJRSAS). 7(9): 27-30. ISSN No. (Online) 2454–6224. DOI: http://dx.doi.org/10.20431/2454-6224.0709005.</w:t>
      </w:r>
    </w:p>
    <w:p w14:paraId="6F41E078" w14:textId="77777777" w:rsidR="009D376C" w:rsidRDefault="00000000">
      <w:pPr>
        <w:spacing w:line="24" w:lineRule="atLeast"/>
        <w:ind w:left="143" w:right="38" w:firstLine="183"/>
        <w:jc w:val="both"/>
        <w:rPr>
          <w:sz w:val="20"/>
          <w:szCs w:val="20"/>
        </w:rPr>
      </w:pPr>
      <w:r>
        <w:rPr>
          <w:sz w:val="20"/>
          <w:szCs w:val="20"/>
        </w:rPr>
        <w:t>Nyquist</w:t>
      </w:r>
      <w:r>
        <w:rPr>
          <w:spacing w:val="-9"/>
          <w:sz w:val="20"/>
          <w:szCs w:val="20"/>
        </w:rPr>
        <w:t xml:space="preserve"> </w:t>
      </w:r>
      <w:r>
        <w:rPr>
          <w:sz w:val="20"/>
          <w:szCs w:val="20"/>
        </w:rPr>
        <w:t>WE</w:t>
      </w:r>
      <w:r>
        <w:rPr>
          <w:spacing w:val="-4"/>
          <w:sz w:val="20"/>
          <w:szCs w:val="20"/>
        </w:rPr>
        <w:t xml:space="preserve"> </w:t>
      </w:r>
      <w:r>
        <w:rPr>
          <w:sz w:val="20"/>
          <w:szCs w:val="20"/>
        </w:rPr>
        <w:t>(1991).</w:t>
      </w:r>
      <w:r>
        <w:rPr>
          <w:spacing w:val="-4"/>
          <w:sz w:val="20"/>
          <w:szCs w:val="20"/>
        </w:rPr>
        <w:t xml:space="preserve"> </w:t>
      </w:r>
      <w:r>
        <w:rPr>
          <w:sz w:val="20"/>
          <w:szCs w:val="20"/>
        </w:rPr>
        <w:t>Estimation</w:t>
      </w:r>
      <w:r>
        <w:rPr>
          <w:spacing w:val="-1"/>
          <w:sz w:val="20"/>
          <w:szCs w:val="20"/>
        </w:rPr>
        <w:t xml:space="preserve"> </w:t>
      </w:r>
      <w:r>
        <w:rPr>
          <w:sz w:val="20"/>
          <w:szCs w:val="20"/>
        </w:rPr>
        <w:t>of Heritability</w:t>
      </w:r>
      <w:r>
        <w:rPr>
          <w:spacing w:val="-6"/>
          <w:sz w:val="20"/>
          <w:szCs w:val="20"/>
        </w:rPr>
        <w:t xml:space="preserve"> </w:t>
      </w:r>
      <w:r>
        <w:rPr>
          <w:sz w:val="20"/>
          <w:szCs w:val="20"/>
        </w:rPr>
        <w:t>and</w:t>
      </w:r>
      <w:r>
        <w:rPr>
          <w:spacing w:val="-5"/>
          <w:sz w:val="20"/>
          <w:szCs w:val="20"/>
        </w:rPr>
        <w:t xml:space="preserve"> </w:t>
      </w:r>
      <w:r>
        <w:rPr>
          <w:sz w:val="20"/>
          <w:szCs w:val="20"/>
        </w:rPr>
        <w:t>Prediction</w:t>
      </w:r>
      <w:r>
        <w:rPr>
          <w:spacing w:val="-1"/>
          <w:sz w:val="20"/>
          <w:szCs w:val="20"/>
        </w:rPr>
        <w:t xml:space="preserve"> </w:t>
      </w:r>
      <w:r>
        <w:rPr>
          <w:sz w:val="20"/>
          <w:szCs w:val="20"/>
        </w:rPr>
        <w:t>of Selection Response in Plant Populations. Crit. Rev. Plant Sci. 10(3):235-322.</w:t>
      </w:r>
    </w:p>
    <w:p w14:paraId="4D4D4BE9" w14:textId="77777777" w:rsidR="009D376C" w:rsidRDefault="00000000">
      <w:pPr>
        <w:spacing w:line="24" w:lineRule="atLeast"/>
        <w:ind w:left="143" w:right="38" w:firstLine="183"/>
        <w:jc w:val="both"/>
        <w:rPr>
          <w:sz w:val="20"/>
          <w:szCs w:val="20"/>
        </w:rPr>
      </w:pPr>
      <w:r>
        <w:rPr>
          <w:rStyle w:val="Strong"/>
          <w:b w:val="0"/>
          <w:bCs w:val="0"/>
          <w:sz w:val="20"/>
          <w:szCs w:val="20"/>
        </w:rPr>
        <w:t>Parker, C. V., &amp; Gillingham, M. A.</w:t>
      </w:r>
      <w:r>
        <w:rPr>
          <w:sz w:val="20"/>
          <w:szCs w:val="20"/>
        </w:rPr>
        <w:t xml:space="preserve"> (2017). "Shifting cultivation and the politics of land use change: A comparative study of shifting cultivation in Southeast Asia." </w:t>
      </w:r>
      <w:r>
        <w:rPr>
          <w:rStyle w:val="Emphasis"/>
          <w:sz w:val="20"/>
          <w:szCs w:val="20"/>
        </w:rPr>
        <w:t>Land Use Policy</w:t>
      </w:r>
      <w:r>
        <w:rPr>
          <w:sz w:val="20"/>
          <w:szCs w:val="20"/>
        </w:rPr>
        <w:t>, 65, 342-351.</w:t>
      </w:r>
    </w:p>
    <w:p w14:paraId="29660E46" w14:textId="77777777" w:rsidR="009D376C" w:rsidRDefault="00000000">
      <w:pPr>
        <w:spacing w:line="24" w:lineRule="atLeast"/>
        <w:ind w:left="143" w:right="38" w:firstLine="183"/>
        <w:jc w:val="both"/>
        <w:rPr>
          <w:sz w:val="20"/>
          <w:szCs w:val="20"/>
        </w:rPr>
      </w:pPr>
      <w:r>
        <w:rPr>
          <w:sz w:val="20"/>
          <w:szCs w:val="20"/>
        </w:rPr>
        <w:t xml:space="preserve">Payne RW, Murray DA, Harding SA, Baird DB, Soutar DM (2009). </w:t>
      </w:r>
      <w:proofErr w:type="spellStart"/>
      <w:r>
        <w:rPr>
          <w:sz w:val="20"/>
          <w:szCs w:val="20"/>
        </w:rPr>
        <w:t>Genstat</w:t>
      </w:r>
      <w:proofErr w:type="spellEnd"/>
      <w:r>
        <w:rPr>
          <w:sz w:val="20"/>
          <w:szCs w:val="20"/>
        </w:rPr>
        <w:t xml:space="preserve"> for Windows (12th Edition) Introduction. VSN International, Hemel Hempstead, p.204.</w:t>
      </w:r>
    </w:p>
    <w:p w14:paraId="4B3E6B18" w14:textId="77777777" w:rsidR="009D376C" w:rsidRDefault="00000000">
      <w:pPr>
        <w:spacing w:line="24" w:lineRule="atLeast"/>
        <w:ind w:left="143" w:right="38" w:firstLine="183"/>
        <w:jc w:val="both"/>
        <w:rPr>
          <w:sz w:val="20"/>
          <w:szCs w:val="20"/>
        </w:rPr>
      </w:pPr>
      <w:r>
        <w:rPr>
          <w:sz w:val="20"/>
          <w:szCs w:val="20"/>
        </w:rPr>
        <w:t>Pinheiro</w:t>
      </w:r>
      <w:r>
        <w:rPr>
          <w:spacing w:val="-1"/>
          <w:sz w:val="20"/>
          <w:szCs w:val="20"/>
        </w:rPr>
        <w:t xml:space="preserve"> </w:t>
      </w:r>
      <w:r>
        <w:rPr>
          <w:sz w:val="20"/>
          <w:szCs w:val="20"/>
        </w:rPr>
        <w:t xml:space="preserve">BDS, Castro EDMD, Guimaraes CM (2006). Sustainability and profitability of aerobic rice production in Brazil. Field Crops Res. </w:t>
      </w:r>
      <w:r>
        <w:rPr>
          <w:spacing w:val="-2"/>
          <w:sz w:val="20"/>
          <w:szCs w:val="20"/>
        </w:rPr>
        <w:t>97:34-42.</w:t>
      </w:r>
    </w:p>
    <w:p w14:paraId="349F657D" w14:textId="77777777" w:rsidR="009D376C" w:rsidRPr="00245228" w:rsidRDefault="00000000">
      <w:pPr>
        <w:spacing w:line="24" w:lineRule="atLeast"/>
        <w:ind w:left="143" w:right="38" w:firstLine="183"/>
        <w:jc w:val="both"/>
        <w:rPr>
          <w:sz w:val="20"/>
          <w:szCs w:val="20"/>
          <w:lang w:val="de-DE"/>
        </w:rPr>
      </w:pPr>
      <w:r>
        <w:rPr>
          <w:sz w:val="20"/>
          <w:szCs w:val="20"/>
        </w:rPr>
        <w:t xml:space="preserve">Poussin J-C, Diallo Y, </w:t>
      </w:r>
      <w:proofErr w:type="spellStart"/>
      <w:r>
        <w:rPr>
          <w:sz w:val="20"/>
          <w:szCs w:val="20"/>
        </w:rPr>
        <w:t>Legoupil</w:t>
      </w:r>
      <w:proofErr w:type="spellEnd"/>
      <w:r>
        <w:rPr>
          <w:sz w:val="20"/>
          <w:szCs w:val="20"/>
        </w:rPr>
        <w:t xml:space="preserve"> J-C (2006). Improved collective</w:t>
      </w:r>
      <w:r>
        <w:rPr>
          <w:spacing w:val="40"/>
          <w:sz w:val="20"/>
          <w:szCs w:val="20"/>
        </w:rPr>
        <w:t xml:space="preserve"> </w:t>
      </w:r>
      <w:r>
        <w:rPr>
          <w:sz w:val="20"/>
          <w:szCs w:val="20"/>
        </w:rPr>
        <w:t xml:space="preserve">decision-making in action for irrigated rice farmers in the Senegal River Valley. </w:t>
      </w:r>
      <w:r w:rsidRPr="00245228">
        <w:rPr>
          <w:sz w:val="20"/>
          <w:szCs w:val="20"/>
          <w:lang w:val="de-DE"/>
        </w:rPr>
        <w:t>Agric. Syst. 89:299-323.</w:t>
      </w:r>
    </w:p>
    <w:p w14:paraId="62054A38" w14:textId="77777777" w:rsidR="009D376C" w:rsidRDefault="00000000">
      <w:pPr>
        <w:spacing w:line="24" w:lineRule="atLeast"/>
        <w:ind w:left="143" w:right="38" w:firstLine="183"/>
        <w:jc w:val="both"/>
        <w:rPr>
          <w:sz w:val="20"/>
          <w:szCs w:val="20"/>
        </w:rPr>
      </w:pPr>
      <w:r w:rsidRPr="00245228">
        <w:rPr>
          <w:sz w:val="20"/>
          <w:szCs w:val="20"/>
          <w:lang w:val="de-DE"/>
        </w:rPr>
        <w:t xml:space="preserve">Presterl T, Seitz G, Landbeck M, Thiemt EM, Schmidt W, Geiger HH (2003). </w:t>
      </w:r>
      <w:r>
        <w:rPr>
          <w:sz w:val="20"/>
          <w:szCs w:val="20"/>
        </w:rPr>
        <w:t xml:space="preserve">Improving nitrogen-use efficiency in European maize: Estimation of quantitative genetic parameters. Crop Sci. 43:1259- </w:t>
      </w:r>
      <w:r>
        <w:rPr>
          <w:spacing w:val="-4"/>
          <w:sz w:val="20"/>
          <w:szCs w:val="20"/>
        </w:rPr>
        <w:t>1264.</w:t>
      </w:r>
    </w:p>
    <w:p w14:paraId="7FFD3010" w14:textId="77777777" w:rsidR="009D376C" w:rsidRDefault="00000000">
      <w:pPr>
        <w:spacing w:line="24" w:lineRule="atLeast"/>
        <w:ind w:left="143" w:right="38" w:firstLine="183"/>
        <w:jc w:val="both"/>
        <w:rPr>
          <w:sz w:val="20"/>
          <w:szCs w:val="20"/>
        </w:rPr>
      </w:pPr>
      <w:proofErr w:type="spellStart"/>
      <w:r>
        <w:rPr>
          <w:sz w:val="20"/>
          <w:szCs w:val="20"/>
        </w:rPr>
        <w:t>Rabiei</w:t>
      </w:r>
      <w:proofErr w:type="spellEnd"/>
      <w:r>
        <w:rPr>
          <w:sz w:val="20"/>
          <w:szCs w:val="20"/>
        </w:rPr>
        <w:t xml:space="preserve"> B, Valizadeh M, </w:t>
      </w:r>
      <w:proofErr w:type="spellStart"/>
      <w:r>
        <w:rPr>
          <w:sz w:val="20"/>
          <w:szCs w:val="20"/>
        </w:rPr>
        <w:t>Ghareyazie</w:t>
      </w:r>
      <w:proofErr w:type="spellEnd"/>
      <w:r>
        <w:rPr>
          <w:sz w:val="20"/>
          <w:szCs w:val="20"/>
        </w:rPr>
        <w:t xml:space="preserve"> B, Moghaddam M (2004).</w:t>
      </w:r>
      <w:r>
        <w:rPr>
          <w:spacing w:val="40"/>
          <w:sz w:val="20"/>
          <w:szCs w:val="20"/>
        </w:rPr>
        <w:t xml:space="preserve"> </w:t>
      </w:r>
      <w:r>
        <w:rPr>
          <w:sz w:val="20"/>
          <w:szCs w:val="20"/>
        </w:rPr>
        <w:t>Evaluation of selection indices for improving rice grain shape. Field Crops Res. 89:359-367.</w:t>
      </w:r>
    </w:p>
    <w:p w14:paraId="2F29E155" w14:textId="77777777" w:rsidR="009D376C" w:rsidRDefault="00000000">
      <w:pPr>
        <w:spacing w:line="24" w:lineRule="atLeast"/>
        <w:ind w:left="143" w:right="38" w:firstLine="183"/>
        <w:jc w:val="both"/>
        <w:rPr>
          <w:sz w:val="20"/>
          <w:szCs w:val="20"/>
        </w:rPr>
      </w:pPr>
      <w:proofErr w:type="spellStart"/>
      <w:r>
        <w:rPr>
          <w:sz w:val="20"/>
          <w:szCs w:val="20"/>
        </w:rPr>
        <w:t>Roder</w:t>
      </w:r>
      <w:proofErr w:type="spellEnd"/>
      <w:r>
        <w:rPr>
          <w:sz w:val="20"/>
          <w:szCs w:val="20"/>
        </w:rPr>
        <w:t xml:space="preserve"> W, </w:t>
      </w:r>
      <w:proofErr w:type="spellStart"/>
      <w:r>
        <w:rPr>
          <w:sz w:val="20"/>
          <w:szCs w:val="20"/>
        </w:rPr>
        <w:t>Phengchanh</w:t>
      </w:r>
      <w:proofErr w:type="spellEnd"/>
      <w:r>
        <w:rPr>
          <w:sz w:val="20"/>
          <w:szCs w:val="20"/>
        </w:rPr>
        <w:t xml:space="preserve"> S, </w:t>
      </w:r>
      <w:proofErr w:type="spellStart"/>
      <w:r>
        <w:rPr>
          <w:sz w:val="20"/>
          <w:szCs w:val="20"/>
        </w:rPr>
        <w:t>Keoboulapha</w:t>
      </w:r>
      <w:proofErr w:type="spellEnd"/>
      <w:r>
        <w:rPr>
          <w:sz w:val="20"/>
          <w:szCs w:val="20"/>
        </w:rPr>
        <w:t xml:space="preserve"> B (1995). Relationships</w:t>
      </w:r>
      <w:r>
        <w:rPr>
          <w:spacing w:val="40"/>
          <w:sz w:val="20"/>
          <w:szCs w:val="20"/>
        </w:rPr>
        <w:t xml:space="preserve"> </w:t>
      </w:r>
      <w:r>
        <w:rPr>
          <w:sz w:val="20"/>
          <w:szCs w:val="20"/>
        </w:rPr>
        <w:t>between soil, fallow period, weeds and rice yield in slash-and-burn systems of Laos. Plant Soil 176:27-36.</w:t>
      </w:r>
    </w:p>
    <w:p w14:paraId="74B635BE" w14:textId="77777777" w:rsidR="009D376C" w:rsidRDefault="00000000">
      <w:pPr>
        <w:spacing w:line="24" w:lineRule="atLeast"/>
        <w:ind w:left="143" w:right="38" w:firstLine="183"/>
        <w:jc w:val="both"/>
        <w:rPr>
          <w:sz w:val="20"/>
          <w:szCs w:val="20"/>
        </w:rPr>
      </w:pPr>
      <w:r>
        <w:rPr>
          <w:sz w:val="20"/>
          <w:szCs w:val="20"/>
        </w:rPr>
        <w:t>Rosemary</w:t>
      </w:r>
      <w:r>
        <w:rPr>
          <w:spacing w:val="7"/>
          <w:sz w:val="20"/>
          <w:szCs w:val="20"/>
        </w:rPr>
        <w:t xml:space="preserve"> </w:t>
      </w:r>
      <w:r>
        <w:rPr>
          <w:sz w:val="20"/>
          <w:szCs w:val="20"/>
        </w:rPr>
        <w:t>AE,</w:t>
      </w:r>
      <w:r>
        <w:rPr>
          <w:spacing w:val="9"/>
          <w:sz w:val="20"/>
          <w:szCs w:val="20"/>
        </w:rPr>
        <w:t xml:space="preserve"> </w:t>
      </w:r>
      <w:r>
        <w:rPr>
          <w:sz w:val="20"/>
          <w:szCs w:val="20"/>
        </w:rPr>
        <w:t>Bibiana</w:t>
      </w:r>
      <w:r>
        <w:rPr>
          <w:spacing w:val="13"/>
          <w:sz w:val="20"/>
          <w:szCs w:val="20"/>
        </w:rPr>
        <w:t xml:space="preserve"> </w:t>
      </w:r>
      <w:r>
        <w:rPr>
          <w:sz w:val="20"/>
          <w:szCs w:val="20"/>
        </w:rPr>
        <w:t>MW,</w:t>
      </w:r>
      <w:r>
        <w:rPr>
          <w:spacing w:val="9"/>
          <w:sz w:val="20"/>
          <w:szCs w:val="20"/>
        </w:rPr>
        <w:t xml:space="preserve"> </w:t>
      </w:r>
      <w:r>
        <w:rPr>
          <w:sz w:val="20"/>
          <w:szCs w:val="20"/>
        </w:rPr>
        <w:t>Njuguna</w:t>
      </w:r>
      <w:r>
        <w:rPr>
          <w:spacing w:val="8"/>
          <w:sz w:val="20"/>
          <w:szCs w:val="20"/>
        </w:rPr>
        <w:t xml:space="preserve"> </w:t>
      </w:r>
      <w:r>
        <w:rPr>
          <w:sz w:val="20"/>
          <w:szCs w:val="20"/>
        </w:rPr>
        <w:t>N,</w:t>
      </w:r>
      <w:r>
        <w:rPr>
          <w:spacing w:val="10"/>
          <w:sz w:val="20"/>
          <w:szCs w:val="20"/>
        </w:rPr>
        <w:t xml:space="preserve"> </w:t>
      </w:r>
      <w:r>
        <w:rPr>
          <w:sz w:val="20"/>
          <w:szCs w:val="20"/>
        </w:rPr>
        <w:t>Dominic</w:t>
      </w:r>
      <w:r>
        <w:rPr>
          <w:spacing w:val="12"/>
          <w:sz w:val="20"/>
          <w:szCs w:val="20"/>
        </w:rPr>
        <w:t xml:space="preserve"> </w:t>
      </w:r>
      <w:r>
        <w:rPr>
          <w:sz w:val="20"/>
          <w:szCs w:val="20"/>
        </w:rPr>
        <w:t>MK,</w:t>
      </w:r>
      <w:r>
        <w:rPr>
          <w:spacing w:val="13"/>
          <w:sz w:val="20"/>
          <w:szCs w:val="20"/>
        </w:rPr>
        <w:t xml:space="preserve"> </w:t>
      </w:r>
      <w:r>
        <w:rPr>
          <w:sz w:val="20"/>
          <w:szCs w:val="20"/>
        </w:rPr>
        <w:t>Daniel</w:t>
      </w:r>
      <w:r>
        <w:rPr>
          <w:spacing w:val="8"/>
          <w:sz w:val="20"/>
          <w:szCs w:val="20"/>
        </w:rPr>
        <w:t xml:space="preserve"> </w:t>
      </w:r>
      <w:r>
        <w:rPr>
          <w:sz w:val="20"/>
          <w:szCs w:val="20"/>
        </w:rPr>
        <w:t>A</w:t>
      </w:r>
      <w:r>
        <w:rPr>
          <w:spacing w:val="10"/>
          <w:sz w:val="20"/>
          <w:szCs w:val="20"/>
        </w:rPr>
        <w:t xml:space="preserve"> </w:t>
      </w:r>
      <w:r>
        <w:rPr>
          <w:spacing w:val="-2"/>
          <w:sz w:val="20"/>
          <w:szCs w:val="20"/>
        </w:rPr>
        <w:t>(2010).</w:t>
      </w:r>
    </w:p>
    <w:p w14:paraId="0D38BF40" w14:textId="77777777" w:rsidR="009D376C" w:rsidRDefault="00000000">
      <w:pPr>
        <w:spacing w:before="15" w:line="24" w:lineRule="atLeast"/>
        <w:ind w:left="143" w:right="38" w:firstLine="183"/>
        <w:jc w:val="both"/>
        <w:rPr>
          <w:sz w:val="20"/>
          <w:szCs w:val="20"/>
        </w:rPr>
      </w:pPr>
      <w:r>
        <w:rPr>
          <w:sz w:val="20"/>
          <w:szCs w:val="20"/>
        </w:rPr>
        <w:t>Rice</w:t>
      </w:r>
      <w:r>
        <w:rPr>
          <w:spacing w:val="-11"/>
          <w:sz w:val="20"/>
          <w:szCs w:val="20"/>
        </w:rPr>
        <w:t xml:space="preserve"> </w:t>
      </w:r>
      <w:r>
        <w:rPr>
          <w:sz w:val="20"/>
          <w:szCs w:val="20"/>
        </w:rPr>
        <w:t>Value</w:t>
      </w:r>
      <w:r>
        <w:rPr>
          <w:spacing w:val="-7"/>
          <w:sz w:val="20"/>
          <w:szCs w:val="20"/>
        </w:rPr>
        <w:t xml:space="preserve"> </w:t>
      </w:r>
      <w:r>
        <w:rPr>
          <w:sz w:val="20"/>
          <w:szCs w:val="20"/>
        </w:rPr>
        <w:t>Chain</w:t>
      </w:r>
      <w:r>
        <w:rPr>
          <w:spacing w:val="-7"/>
          <w:sz w:val="20"/>
          <w:szCs w:val="20"/>
        </w:rPr>
        <w:t xml:space="preserve"> </w:t>
      </w:r>
      <w:r>
        <w:rPr>
          <w:sz w:val="20"/>
          <w:szCs w:val="20"/>
        </w:rPr>
        <w:t>Study</w:t>
      </w:r>
      <w:r>
        <w:rPr>
          <w:spacing w:val="-7"/>
          <w:sz w:val="20"/>
          <w:szCs w:val="20"/>
        </w:rPr>
        <w:t xml:space="preserve"> </w:t>
      </w:r>
      <w:r>
        <w:rPr>
          <w:sz w:val="20"/>
          <w:szCs w:val="20"/>
        </w:rPr>
        <w:t>Report</w:t>
      </w:r>
      <w:r>
        <w:rPr>
          <w:spacing w:val="-2"/>
          <w:sz w:val="20"/>
          <w:szCs w:val="20"/>
        </w:rPr>
        <w:t xml:space="preserve"> </w:t>
      </w:r>
      <w:proofErr w:type="spellStart"/>
      <w:r>
        <w:rPr>
          <w:sz w:val="20"/>
          <w:szCs w:val="20"/>
        </w:rPr>
        <w:t>Fof</w:t>
      </w:r>
      <w:proofErr w:type="spellEnd"/>
      <w:r>
        <w:rPr>
          <w:spacing w:val="-2"/>
          <w:sz w:val="20"/>
          <w:szCs w:val="20"/>
        </w:rPr>
        <w:t xml:space="preserve"> </w:t>
      </w:r>
      <w:r>
        <w:rPr>
          <w:sz w:val="20"/>
          <w:szCs w:val="20"/>
        </w:rPr>
        <w:t>Kenya. Ministry</w:t>
      </w:r>
      <w:r>
        <w:rPr>
          <w:spacing w:val="-3"/>
          <w:sz w:val="20"/>
          <w:szCs w:val="20"/>
        </w:rPr>
        <w:t xml:space="preserve"> </w:t>
      </w:r>
      <w:r>
        <w:rPr>
          <w:sz w:val="20"/>
          <w:szCs w:val="20"/>
        </w:rPr>
        <w:t>of</w:t>
      </w:r>
      <w:r>
        <w:rPr>
          <w:spacing w:val="-2"/>
          <w:sz w:val="20"/>
          <w:szCs w:val="20"/>
        </w:rPr>
        <w:t xml:space="preserve"> </w:t>
      </w:r>
      <w:r>
        <w:rPr>
          <w:sz w:val="20"/>
          <w:szCs w:val="20"/>
        </w:rPr>
        <w:t>Agriculture (</w:t>
      </w:r>
      <w:proofErr w:type="spellStart"/>
      <w:r>
        <w:rPr>
          <w:sz w:val="20"/>
          <w:szCs w:val="20"/>
        </w:rPr>
        <w:t>MoA</w:t>
      </w:r>
      <w:proofErr w:type="spellEnd"/>
      <w:r>
        <w:rPr>
          <w:sz w:val="20"/>
          <w:szCs w:val="20"/>
        </w:rPr>
        <w:t>) and Kenya Agricultural research Institute (KARI), p.37.</w:t>
      </w:r>
    </w:p>
    <w:p w14:paraId="550DAC3A" w14:textId="77777777" w:rsidR="009D376C" w:rsidRDefault="00000000">
      <w:pPr>
        <w:spacing w:line="24" w:lineRule="atLeast"/>
        <w:ind w:left="143" w:right="38" w:firstLine="183"/>
        <w:jc w:val="both"/>
        <w:rPr>
          <w:sz w:val="20"/>
          <w:szCs w:val="20"/>
        </w:rPr>
      </w:pPr>
      <w:r>
        <w:rPr>
          <w:sz w:val="20"/>
          <w:szCs w:val="20"/>
        </w:rPr>
        <w:t xml:space="preserve">Saito K, Linquist B, </w:t>
      </w:r>
      <w:proofErr w:type="spellStart"/>
      <w:r>
        <w:rPr>
          <w:sz w:val="20"/>
          <w:szCs w:val="20"/>
        </w:rPr>
        <w:t>Atlin</w:t>
      </w:r>
      <w:proofErr w:type="spellEnd"/>
      <w:r>
        <w:rPr>
          <w:sz w:val="20"/>
          <w:szCs w:val="20"/>
        </w:rPr>
        <w:t xml:space="preserve"> GN, </w:t>
      </w:r>
      <w:proofErr w:type="spellStart"/>
      <w:r>
        <w:rPr>
          <w:sz w:val="20"/>
          <w:szCs w:val="20"/>
        </w:rPr>
        <w:t>Phanthaboon</w:t>
      </w:r>
      <w:proofErr w:type="spellEnd"/>
      <w:r>
        <w:rPr>
          <w:sz w:val="20"/>
          <w:szCs w:val="20"/>
        </w:rPr>
        <w:t xml:space="preserve"> K, </w:t>
      </w:r>
      <w:proofErr w:type="spellStart"/>
      <w:r>
        <w:rPr>
          <w:sz w:val="20"/>
          <w:szCs w:val="20"/>
        </w:rPr>
        <w:t>Shiraiwa</w:t>
      </w:r>
      <w:proofErr w:type="spellEnd"/>
      <w:r>
        <w:rPr>
          <w:sz w:val="20"/>
          <w:szCs w:val="20"/>
        </w:rPr>
        <w:t xml:space="preserve"> T, Horie T (2006). Response of traditional and improved upland rice cultivars to N and P fertilizer in northern Laos. Field Crops Res. 96:216-223.</w:t>
      </w:r>
    </w:p>
    <w:p w14:paraId="08950CD5" w14:textId="77777777" w:rsidR="009D376C" w:rsidRDefault="00000000">
      <w:pPr>
        <w:spacing w:line="24" w:lineRule="atLeast"/>
        <w:ind w:left="143" w:right="38" w:firstLine="183"/>
        <w:jc w:val="both"/>
        <w:rPr>
          <w:sz w:val="20"/>
          <w:szCs w:val="20"/>
        </w:rPr>
      </w:pPr>
      <w:r>
        <w:rPr>
          <w:sz w:val="20"/>
          <w:szCs w:val="20"/>
        </w:rPr>
        <w:t xml:space="preserve">Sarla N, Swamy BPM (2005). </w:t>
      </w:r>
      <w:r>
        <w:rPr>
          <w:i/>
          <w:sz w:val="20"/>
          <w:szCs w:val="20"/>
        </w:rPr>
        <w:t xml:space="preserve">Oryza </w:t>
      </w:r>
      <w:proofErr w:type="spellStart"/>
      <w:r>
        <w:rPr>
          <w:i/>
          <w:sz w:val="20"/>
          <w:szCs w:val="20"/>
        </w:rPr>
        <w:t>glaberrima</w:t>
      </w:r>
      <w:proofErr w:type="spellEnd"/>
      <w:r>
        <w:rPr>
          <w:sz w:val="20"/>
          <w:szCs w:val="20"/>
        </w:rPr>
        <w:t xml:space="preserve">: A source for the improvement of </w:t>
      </w:r>
      <w:r>
        <w:rPr>
          <w:i/>
          <w:sz w:val="20"/>
          <w:szCs w:val="20"/>
        </w:rPr>
        <w:t>Oryza sativa</w:t>
      </w:r>
      <w:r>
        <w:rPr>
          <w:sz w:val="20"/>
          <w:szCs w:val="20"/>
        </w:rPr>
        <w:t>. Curr. Sci. 89:955-963.</w:t>
      </w:r>
    </w:p>
    <w:p w14:paraId="591A0019" w14:textId="77777777" w:rsidR="009D376C" w:rsidRDefault="00000000">
      <w:pPr>
        <w:spacing w:line="24" w:lineRule="atLeast"/>
        <w:ind w:left="143" w:right="38" w:firstLine="183"/>
        <w:jc w:val="both"/>
        <w:rPr>
          <w:sz w:val="20"/>
          <w:szCs w:val="20"/>
        </w:rPr>
      </w:pPr>
      <w:r>
        <w:rPr>
          <w:sz w:val="20"/>
          <w:szCs w:val="20"/>
        </w:rPr>
        <w:t xml:space="preserve">Shukla AK, Ladha JK, Singh VK, Dwivedi BS, Balasubramanian V, Gupta RK, Sharma SK, Singh Y, Pathak H, Pandey PS, Padre AT, Yadav RL (2004). Calibrating the Leaf Color Chart for Nitrogen </w:t>
      </w:r>
      <w:r>
        <w:rPr>
          <w:sz w:val="20"/>
          <w:szCs w:val="20"/>
        </w:rPr>
        <w:t>Management in</w:t>
      </w:r>
      <w:r>
        <w:rPr>
          <w:spacing w:val="-1"/>
          <w:sz w:val="20"/>
          <w:szCs w:val="20"/>
        </w:rPr>
        <w:t xml:space="preserve"> </w:t>
      </w:r>
      <w:r>
        <w:rPr>
          <w:sz w:val="20"/>
          <w:szCs w:val="20"/>
        </w:rPr>
        <w:t>Different Genotypes of Rice and</w:t>
      </w:r>
      <w:r>
        <w:rPr>
          <w:spacing w:val="-1"/>
          <w:sz w:val="20"/>
          <w:szCs w:val="20"/>
        </w:rPr>
        <w:t xml:space="preserve"> </w:t>
      </w:r>
      <w:r>
        <w:rPr>
          <w:sz w:val="20"/>
          <w:szCs w:val="20"/>
        </w:rPr>
        <w:t>Wheat in a</w:t>
      </w:r>
      <w:r>
        <w:rPr>
          <w:spacing w:val="-1"/>
          <w:sz w:val="20"/>
          <w:szCs w:val="20"/>
        </w:rPr>
        <w:t xml:space="preserve"> </w:t>
      </w:r>
      <w:r>
        <w:rPr>
          <w:sz w:val="20"/>
          <w:szCs w:val="20"/>
        </w:rPr>
        <w:t>Systems Perspective. Agron. J. 96:1606-1621.</w:t>
      </w:r>
    </w:p>
    <w:p w14:paraId="5582AC2D" w14:textId="77777777" w:rsidR="009D376C" w:rsidRDefault="00000000">
      <w:pPr>
        <w:spacing w:line="24" w:lineRule="atLeast"/>
        <w:ind w:left="143" w:right="38" w:firstLine="183"/>
        <w:jc w:val="both"/>
        <w:rPr>
          <w:sz w:val="20"/>
          <w:szCs w:val="20"/>
        </w:rPr>
      </w:pPr>
      <w:r>
        <w:rPr>
          <w:sz w:val="20"/>
          <w:szCs w:val="20"/>
          <w:lang w:val="en-GB" w:eastAsia="en-GB"/>
        </w:rPr>
        <w:t>Sikuku</w:t>
      </w:r>
      <w:r>
        <w:rPr>
          <w:sz w:val="20"/>
          <w:szCs w:val="20"/>
          <w:lang w:eastAsia="en-GB"/>
        </w:rPr>
        <w:t xml:space="preserve"> P.A.</w:t>
      </w:r>
      <w:proofErr w:type="gramStart"/>
      <w:r>
        <w:rPr>
          <w:sz w:val="20"/>
          <w:szCs w:val="20"/>
          <w:lang w:val="en-GB" w:eastAsia="en-GB"/>
        </w:rPr>
        <w:t>,  Kimani</w:t>
      </w:r>
      <w:proofErr w:type="gramEnd"/>
      <w:r>
        <w:rPr>
          <w:sz w:val="20"/>
          <w:szCs w:val="20"/>
          <w:lang w:eastAsia="en-GB"/>
        </w:rPr>
        <w:t xml:space="preserve"> JM.</w:t>
      </w:r>
      <w:r>
        <w:rPr>
          <w:sz w:val="20"/>
          <w:szCs w:val="20"/>
          <w:lang w:val="en-GB" w:eastAsia="en-GB"/>
        </w:rPr>
        <w:t xml:space="preserve">, Kamau </w:t>
      </w:r>
      <w:r>
        <w:rPr>
          <w:sz w:val="20"/>
          <w:szCs w:val="20"/>
          <w:lang w:eastAsia="en-GB"/>
        </w:rPr>
        <w:t xml:space="preserve">JW. </w:t>
      </w:r>
      <w:r>
        <w:rPr>
          <w:sz w:val="20"/>
          <w:szCs w:val="20"/>
          <w:lang w:val="en-GB" w:eastAsia="en-GB"/>
        </w:rPr>
        <w:t xml:space="preserve">and </w:t>
      </w:r>
      <w:proofErr w:type="spellStart"/>
      <w:r>
        <w:rPr>
          <w:sz w:val="20"/>
          <w:szCs w:val="20"/>
          <w:lang w:val="en-GB" w:eastAsia="en-GB"/>
        </w:rPr>
        <w:t>Njinju</w:t>
      </w:r>
      <w:proofErr w:type="spellEnd"/>
      <w:r>
        <w:rPr>
          <w:sz w:val="20"/>
          <w:szCs w:val="20"/>
          <w:lang w:eastAsia="en-GB"/>
        </w:rPr>
        <w:t xml:space="preserve"> S</w:t>
      </w:r>
      <w:r>
        <w:rPr>
          <w:sz w:val="20"/>
          <w:szCs w:val="20"/>
          <w:lang w:val="en-GB" w:eastAsia="en-GB"/>
        </w:rPr>
        <w:t xml:space="preserve">. </w:t>
      </w:r>
      <w:r>
        <w:rPr>
          <w:sz w:val="20"/>
          <w:szCs w:val="20"/>
          <w:lang w:eastAsia="en-GB"/>
        </w:rPr>
        <w:t>(</w:t>
      </w:r>
      <w:r>
        <w:rPr>
          <w:sz w:val="20"/>
          <w:szCs w:val="20"/>
          <w:lang w:val="en-GB" w:eastAsia="en-GB"/>
        </w:rPr>
        <w:t>2019</w:t>
      </w:r>
      <w:r>
        <w:rPr>
          <w:sz w:val="20"/>
          <w:szCs w:val="20"/>
          <w:lang w:eastAsia="en-GB"/>
        </w:rPr>
        <w:t>)</w:t>
      </w:r>
      <w:r>
        <w:rPr>
          <w:sz w:val="20"/>
          <w:szCs w:val="20"/>
          <w:lang w:val="en-GB" w:eastAsia="en-GB"/>
        </w:rPr>
        <w:t xml:space="preserve">. Response of Improved Rainfed Rice Varieties to Low Soil Nitrogen. In </w:t>
      </w:r>
      <w:r>
        <w:rPr>
          <w:sz w:val="20"/>
          <w:szCs w:val="20"/>
        </w:rPr>
        <w:t>Ademir de Oliveira F (Ed.)</w:t>
      </w:r>
      <w:r>
        <w:rPr>
          <w:i/>
          <w:iCs/>
          <w:sz w:val="20"/>
          <w:szCs w:val="20"/>
          <w:lang w:val="en-GB" w:eastAsia="en-GB"/>
        </w:rPr>
        <w:t xml:space="preserve"> New Perspectives in International Plant and Soil Research Vol.1 (pp</w:t>
      </w:r>
      <w:r>
        <w:rPr>
          <w:sz w:val="20"/>
          <w:szCs w:val="20"/>
          <w:lang w:val="en-GB" w:eastAsia="en-GB"/>
        </w:rPr>
        <w:t xml:space="preserve"> 129-140). Book Publisher International.  ISBN: 978-81-940613-9-7, eBook ISBN: 978-93-89246-29-2. DOI: 10.9734/bpi/</w:t>
      </w:r>
      <w:proofErr w:type="spellStart"/>
      <w:r>
        <w:rPr>
          <w:sz w:val="20"/>
          <w:szCs w:val="20"/>
          <w:lang w:val="en-GB" w:eastAsia="en-GB"/>
        </w:rPr>
        <w:t>npipsr</w:t>
      </w:r>
      <w:proofErr w:type="spellEnd"/>
      <w:r>
        <w:rPr>
          <w:sz w:val="20"/>
          <w:szCs w:val="20"/>
          <w:lang w:val="en-GB" w:eastAsia="en-GB"/>
        </w:rPr>
        <w:t>/v1.</w:t>
      </w:r>
    </w:p>
    <w:p w14:paraId="1114262C" w14:textId="77777777" w:rsidR="009D376C" w:rsidRDefault="00000000">
      <w:pPr>
        <w:spacing w:line="24" w:lineRule="atLeast"/>
        <w:ind w:left="143" w:right="38" w:firstLine="183"/>
        <w:jc w:val="both"/>
        <w:rPr>
          <w:sz w:val="20"/>
          <w:szCs w:val="20"/>
        </w:rPr>
      </w:pPr>
      <w:r>
        <w:rPr>
          <w:sz w:val="20"/>
          <w:szCs w:val="20"/>
        </w:rPr>
        <w:t>Simmonds NW, Smartt J (1999). Principles of crop improvement. 2nd ed. Cornwall, Blackwell Science Ltd., p. 412.</w:t>
      </w:r>
    </w:p>
    <w:p w14:paraId="4D092812" w14:textId="77777777" w:rsidR="009D376C" w:rsidRDefault="00000000">
      <w:pPr>
        <w:spacing w:line="24" w:lineRule="atLeast"/>
        <w:ind w:left="143" w:right="38" w:firstLine="183"/>
        <w:jc w:val="both"/>
        <w:rPr>
          <w:sz w:val="20"/>
          <w:szCs w:val="20"/>
        </w:rPr>
      </w:pPr>
      <w:r>
        <w:rPr>
          <w:sz w:val="20"/>
          <w:szCs w:val="20"/>
        </w:rPr>
        <w:t xml:space="preserve">Sinclair, T. R., &amp; </w:t>
      </w:r>
      <w:proofErr w:type="spellStart"/>
      <w:r>
        <w:rPr>
          <w:sz w:val="20"/>
          <w:szCs w:val="20"/>
        </w:rPr>
        <w:t>Vadez</w:t>
      </w:r>
      <w:proofErr w:type="spellEnd"/>
      <w:r>
        <w:rPr>
          <w:sz w:val="20"/>
          <w:szCs w:val="20"/>
        </w:rPr>
        <w:t>, V. (2012). "The future of food production: Resilience and adaptations of crops to low phosphorus availability." Field Crops Research, 127, 31-37.</w:t>
      </w:r>
    </w:p>
    <w:p w14:paraId="73531C51" w14:textId="77777777" w:rsidR="009D376C" w:rsidRDefault="00000000">
      <w:pPr>
        <w:spacing w:line="24" w:lineRule="atLeast"/>
        <w:ind w:left="143" w:right="38" w:firstLine="183"/>
        <w:jc w:val="both"/>
        <w:rPr>
          <w:sz w:val="20"/>
          <w:szCs w:val="20"/>
        </w:rPr>
      </w:pPr>
      <w:r>
        <w:rPr>
          <w:sz w:val="20"/>
          <w:szCs w:val="20"/>
        </w:rPr>
        <w:t xml:space="preserve">Singh RK (2005). Heterosis </w:t>
      </w:r>
      <w:proofErr w:type="gramStart"/>
      <w:r>
        <w:rPr>
          <w:sz w:val="20"/>
          <w:szCs w:val="20"/>
        </w:rPr>
        <w:t>breeding</w:t>
      </w:r>
      <w:proofErr w:type="gramEnd"/>
      <w:r>
        <w:rPr>
          <w:sz w:val="20"/>
          <w:szCs w:val="20"/>
        </w:rPr>
        <w:t xml:space="preserve"> in aromatic rice (</w:t>
      </w:r>
      <w:r>
        <w:rPr>
          <w:i/>
          <w:sz w:val="20"/>
          <w:szCs w:val="20"/>
        </w:rPr>
        <w:t xml:space="preserve">Oryza sativa </w:t>
      </w:r>
      <w:r>
        <w:rPr>
          <w:sz w:val="20"/>
          <w:szCs w:val="20"/>
        </w:rPr>
        <w:t xml:space="preserve">L.) for yield and quality characters. Ind. J. Genet. Plant Breed. 65:176- </w:t>
      </w:r>
      <w:r>
        <w:rPr>
          <w:spacing w:val="-4"/>
          <w:sz w:val="20"/>
          <w:szCs w:val="20"/>
        </w:rPr>
        <w:t>179.</w:t>
      </w:r>
    </w:p>
    <w:p w14:paraId="56725133" w14:textId="77777777" w:rsidR="009D376C" w:rsidRDefault="00000000">
      <w:pPr>
        <w:spacing w:line="24" w:lineRule="atLeast"/>
        <w:ind w:left="143" w:right="38" w:firstLine="183"/>
        <w:jc w:val="both"/>
        <w:rPr>
          <w:sz w:val="20"/>
          <w:szCs w:val="20"/>
        </w:rPr>
      </w:pPr>
      <w:proofErr w:type="spellStart"/>
      <w:r>
        <w:rPr>
          <w:sz w:val="20"/>
          <w:szCs w:val="20"/>
        </w:rPr>
        <w:t>Smaling</w:t>
      </w:r>
      <w:proofErr w:type="spellEnd"/>
      <w:r>
        <w:rPr>
          <w:sz w:val="20"/>
          <w:szCs w:val="20"/>
        </w:rPr>
        <w:t xml:space="preserve"> EMA, Nandwa SM, Janssen BH (1997). In: Replenishing Soil Fertility in Africa. Bursch, R.J. Sanchez, P.A. and Calhoon, F. (Eds.). Soil Science Society of America (SSSA) Special Publication No. 51. Madison, Wisconsin, USA. </w:t>
      </w:r>
      <w:proofErr w:type="gramStart"/>
      <w:r>
        <w:rPr>
          <w:sz w:val="20"/>
          <w:szCs w:val="20"/>
        </w:rPr>
        <w:t>pp</w:t>
      </w:r>
      <w:proofErr w:type="gramEnd"/>
      <w:r>
        <w:rPr>
          <w:sz w:val="20"/>
          <w:szCs w:val="20"/>
        </w:rPr>
        <w:t>.47-61.</w:t>
      </w:r>
    </w:p>
    <w:p w14:paraId="7AA20271" w14:textId="77777777" w:rsidR="009D376C" w:rsidRDefault="00000000">
      <w:pPr>
        <w:shd w:val="clear" w:color="auto" w:fill="FFFFFF" w:themeFill="background1"/>
        <w:spacing w:line="24" w:lineRule="atLeast"/>
        <w:ind w:left="143" w:right="38" w:firstLine="183"/>
        <w:jc w:val="both"/>
        <w:rPr>
          <w:sz w:val="20"/>
          <w:szCs w:val="20"/>
        </w:rPr>
      </w:pPr>
      <w:r>
        <w:rPr>
          <w:sz w:val="20"/>
          <w:szCs w:val="20"/>
        </w:rPr>
        <w:t>Smith</w:t>
      </w:r>
      <w:r>
        <w:rPr>
          <w:spacing w:val="-2"/>
          <w:sz w:val="20"/>
          <w:szCs w:val="20"/>
        </w:rPr>
        <w:t xml:space="preserve"> </w:t>
      </w:r>
      <w:r>
        <w:rPr>
          <w:sz w:val="20"/>
          <w:szCs w:val="20"/>
        </w:rPr>
        <w:t>JD, Kinman ML</w:t>
      </w:r>
      <w:r>
        <w:rPr>
          <w:spacing w:val="-2"/>
          <w:sz w:val="20"/>
          <w:szCs w:val="20"/>
        </w:rPr>
        <w:t xml:space="preserve"> </w:t>
      </w:r>
      <w:r>
        <w:rPr>
          <w:sz w:val="20"/>
          <w:szCs w:val="20"/>
        </w:rPr>
        <w:t>(1965).</w:t>
      </w:r>
      <w:r>
        <w:rPr>
          <w:spacing w:val="-1"/>
          <w:sz w:val="20"/>
          <w:szCs w:val="20"/>
        </w:rPr>
        <w:t xml:space="preserve"> </w:t>
      </w:r>
      <w:r>
        <w:rPr>
          <w:sz w:val="20"/>
          <w:szCs w:val="20"/>
        </w:rPr>
        <w:t>The</w:t>
      </w:r>
      <w:r>
        <w:rPr>
          <w:spacing w:val="-2"/>
          <w:sz w:val="20"/>
          <w:szCs w:val="20"/>
        </w:rPr>
        <w:t xml:space="preserve"> </w:t>
      </w:r>
      <w:r>
        <w:rPr>
          <w:sz w:val="20"/>
          <w:szCs w:val="20"/>
        </w:rPr>
        <w:t>use</w:t>
      </w:r>
      <w:r>
        <w:rPr>
          <w:spacing w:val="-2"/>
          <w:sz w:val="20"/>
          <w:szCs w:val="20"/>
        </w:rPr>
        <w:t xml:space="preserve"> </w:t>
      </w:r>
      <w:r>
        <w:rPr>
          <w:sz w:val="20"/>
          <w:szCs w:val="20"/>
        </w:rPr>
        <w:t>of parent-offspring</w:t>
      </w:r>
      <w:r>
        <w:rPr>
          <w:spacing w:val="-2"/>
          <w:sz w:val="20"/>
          <w:szCs w:val="20"/>
        </w:rPr>
        <w:t xml:space="preserve"> </w:t>
      </w:r>
      <w:r>
        <w:rPr>
          <w:sz w:val="20"/>
          <w:szCs w:val="20"/>
        </w:rPr>
        <w:t>regression as an estimator of heritability. Crop Sci., 5: 595-596.</w:t>
      </w:r>
    </w:p>
    <w:p w14:paraId="34449EFD" w14:textId="77777777" w:rsidR="009D376C" w:rsidRDefault="00000000">
      <w:pPr>
        <w:shd w:val="clear" w:color="auto" w:fill="FFFFFF" w:themeFill="background1"/>
        <w:spacing w:line="24" w:lineRule="atLeast"/>
        <w:ind w:left="143" w:right="38" w:firstLine="183"/>
        <w:jc w:val="both"/>
        <w:rPr>
          <w:spacing w:val="-2"/>
          <w:sz w:val="20"/>
          <w:szCs w:val="20"/>
        </w:rPr>
      </w:pPr>
      <w:r>
        <w:rPr>
          <w:sz w:val="20"/>
          <w:szCs w:val="20"/>
        </w:rPr>
        <w:t>Verma OP, Srivastava HK</w:t>
      </w:r>
      <w:r>
        <w:rPr>
          <w:spacing w:val="40"/>
          <w:sz w:val="20"/>
          <w:szCs w:val="20"/>
        </w:rPr>
        <w:t xml:space="preserve"> </w:t>
      </w:r>
      <w:r>
        <w:rPr>
          <w:sz w:val="20"/>
          <w:szCs w:val="20"/>
        </w:rPr>
        <w:t>(2004). Genetic component and combining ability analyses in relation to heterosis for yield and associated traits using three diverse rice-growing ecosystems. Field Crops Res.</w:t>
      </w:r>
      <w:r>
        <w:rPr>
          <w:spacing w:val="80"/>
          <w:sz w:val="20"/>
          <w:szCs w:val="20"/>
        </w:rPr>
        <w:t xml:space="preserve"> </w:t>
      </w:r>
      <w:r>
        <w:rPr>
          <w:spacing w:val="-2"/>
          <w:sz w:val="20"/>
          <w:szCs w:val="20"/>
        </w:rPr>
        <w:t>88:91-102.</w:t>
      </w:r>
    </w:p>
    <w:p w14:paraId="47942627" w14:textId="77777777" w:rsidR="009D376C" w:rsidRDefault="00000000">
      <w:pPr>
        <w:shd w:val="clear" w:color="auto" w:fill="FFFFFF" w:themeFill="background1"/>
        <w:spacing w:line="24" w:lineRule="atLeast"/>
        <w:ind w:left="143" w:right="38" w:firstLine="183"/>
        <w:jc w:val="both"/>
        <w:rPr>
          <w:rFonts w:eastAsia="Times-Roman"/>
          <w:color w:val="000000"/>
          <w:sz w:val="20"/>
          <w:szCs w:val="20"/>
          <w:lang w:eastAsia="zh-CN" w:bidi="ar"/>
        </w:rPr>
      </w:pPr>
      <w:proofErr w:type="spellStart"/>
      <w:r>
        <w:rPr>
          <w:rFonts w:eastAsia="Times-Roman"/>
          <w:color w:val="000000"/>
          <w:sz w:val="20"/>
          <w:szCs w:val="20"/>
          <w:lang w:eastAsia="zh-CN" w:bidi="ar"/>
        </w:rPr>
        <w:t>Sombroek</w:t>
      </w:r>
      <w:proofErr w:type="spellEnd"/>
      <w:r>
        <w:rPr>
          <w:rFonts w:eastAsia="Times-Roman"/>
          <w:color w:val="000000"/>
          <w:sz w:val="20"/>
          <w:szCs w:val="20"/>
          <w:lang w:eastAsia="zh-CN" w:bidi="ar"/>
        </w:rPr>
        <w:t xml:space="preserve">, W.G., Braun, H.M.H. and Van Der Pouw, B.J.A. (1982). Exploratory Soil Map and </w:t>
      </w:r>
      <w:proofErr w:type="spellStart"/>
      <w:r>
        <w:rPr>
          <w:rFonts w:eastAsia="Times-Roman"/>
          <w:color w:val="000000"/>
          <w:sz w:val="20"/>
          <w:szCs w:val="20"/>
          <w:lang w:eastAsia="zh-CN" w:bidi="ar"/>
        </w:rPr>
        <w:t>AgroClimatic</w:t>
      </w:r>
      <w:proofErr w:type="spellEnd"/>
      <w:r>
        <w:rPr>
          <w:rFonts w:eastAsia="Times-Roman"/>
          <w:color w:val="000000"/>
          <w:sz w:val="20"/>
          <w:szCs w:val="20"/>
          <w:lang w:eastAsia="zh-CN" w:bidi="ar"/>
        </w:rPr>
        <w:t xml:space="preserve"> Zone Map of Kenya. Exploratory Soil Survey Report </w:t>
      </w:r>
      <w:proofErr w:type="gramStart"/>
      <w:r>
        <w:rPr>
          <w:rFonts w:eastAsia="Times-Roman"/>
          <w:color w:val="000000"/>
          <w:sz w:val="20"/>
          <w:szCs w:val="20"/>
          <w:lang w:eastAsia="zh-CN" w:bidi="ar"/>
        </w:rPr>
        <w:t>No.E</w:t>
      </w:r>
      <w:proofErr w:type="gramEnd"/>
      <w:r>
        <w:rPr>
          <w:rFonts w:eastAsia="Times-Roman"/>
          <w:color w:val="000000"/>
          <w:sz w:val="20"/>
          <w:szCs w:val="20"/>
          <w:lang w:eastAsia="zh-CN" w:bidi="ar"/>
        </w:rPr>
        <w:t>1, Kenya Soil Survey, Nairobi.</w:t>
      </w:r>
    </w:p>
    <w:p w14:paraId="198882A2" w14:textId="77777777" w:rsidR="009D376C" w:rsidRDefault="00000000">
      <w:pPr>
        <w:shd w:val="clear" w:color="auto" w:fill="FFFFFF" w:themeFill="background1"/>
        <w:spacing w:line="24" w:lineRule="atLeast"/>
        <w:ind w:left="143" w:right="38" w:firstLine="183"/>
        <w:jc w:val="both"/>
        <w:rPr>
          <w:rFonts w:eastAsia="Times-Roman"/>
          <w:color w:val="000000"/>
          <w:sz w:val="20"/>
          <w:szCs w:val="20"/>
          <w:lang w:eastAsia="zh-CN" w:bidi="ar"/>
        </w:rPr>
      </w:pPr>
      <w:r>
        <w:rPr>
          <w:rFonts w:eastAsia="Times-Roman"/>
          <w:color w:val="000000"/>
          <w:sz w:val="20"/>
          <w:szCs w:val="20"/>
          <w:lang w:eastAsia="zh-CN" w:bidi="ar"/>
        </w:rPr>
        <w:t xml:space="preserve">Swaminathan, MS. (1983). Field problems of tropical rice. </w:t>
      </w:r>
      <w:r>
        <w:rPr>
          <w:rFonts w:eastAsia="SimSun"/>
          <w:color w:val="000000"/>
          <w:sz w:val="20"/>
          <w:szCs w:val="20"/>
          <w:lang w:eastAsia="zh-CN" w:bidi="ar"/>
        </w:rPr>
        <w:t>International Rice Research Institute, Los Baños, Laguna, Philippines. P.O. Box 933, Manila, Philippines.</w:t>
      </w:r>
    </w:p>
    <w:p w14:paraId="250839E0" w14:textId="77777777" w:rsidR="009D376C" w:rsidRDefault="00000000">
      <w:pPr>
        <w:shd w:val="clear" w:color="auto" w:fill="FFFFFF" w:themeFill="background1"/>
        <w:spacing w:line="24" w:lineRule="atLeast"/>
        <w:ind w:left="143" w:right="38" w:firstLine="183"/>
        <w:jc w:val="both"/>
        <w:rPr>
          <w:spacing w:val="-2"/>
          <w:sz w:val="20"/>
          <w:szCs w:val="20"/>
        </w:rPr>
      </w:pPr>
      <w:r>
        <w:rPr>
          <w:spacing w:val="-2"/>
          <w:sz w:val="20"/>
          <w:szCs w:val="20"/>
        </w:rPr>
        <w:t>The constitution of the Republic of Kenya. (2010)</w:t>
      </w:r>
    </w:p>
    <w:p w14:paraId="47A1029E" w14:textId="77777777" w:rsidR="009D376C" w:rsidRDefault="00000000">
      <w:pPr>
        <w:shd w:val="clear" w:color="auto" w:fill="FFFFFF" w:themeFill="background1"/>
        <w:spacing w:line="24" w:lineRule="atLeast"/>
        <w:ind w:left="143" w:right="38" w:firstLine="183"/>
        <w:jc w:val="both"/>
        <w:rPr>
          <w:sz w:val="20"/>
          <w:szCs w:val="20"/>
        </w:rPr>
      </w:pPr>
      <w:r>
        <w:rPr>
          <w:rFonts w:eastAsia="SimSun"/>
          <w:sz w:val="20"/>
          <w:szCs w:val="20"/>
          <w:shd w:val="clear" w:color="auto" w:fill="FFFFFF"/>
        </w:rPr>
        <w:t xml:space="preserve">UN General Assembly, Transforming our </w:t>
      </w:r>
      <w:proofErr w:type="gramStart"/>
      <w:r>
        <w:rPr>
          <w:rFonts w:eastAsia="SimSun"/>
          <w:sz w:val="20"/>
          <w:szCs w:val="20"/>
          <w:shd w:val="clear" w:color="auto" w:fill="FFFFFF"/>
        </w:rPr>
        <w:t>world :</w:t>
      </w:r>
      <w:proofErr w:type="gramEnd"/>
      <w:r>
        <w:rPr>
          <w:rFonts w:eastAsia="SimSun"/>
          <w:sz w:val="20"/>
          <w:szCs w:val="20"/>
          <w:shd w:val="clear" w:color="auto" w:fill="FFFFFF"/>
        </w:rPr>
        <w:t xml:space="preserve"> The 2030 Agenda for Sustainable Development, A/RES/70/1, 21 October 2015.</w:t>
      </w:r>
    </w:p>
    <w:p w14:paraId="06EE42BD" w14:textId="77777777" w:rsidR="009D376C" w:rsidRDefault="00000000">
      <w:pPr>
        <w:shd w:val="clear" w:color="auto" w:fill="FFFFFF" w:themeFill="background1"/>
        <w:spacing w:line="24" w:lineRule="atLeast"/>
        <w:ind w:left="143" w:right="38" w:firstLine="183"/>
        <w:jc w:val="both"/>
        <w:rPr>
          <w:sz w:val="20"/>
          <w:szCs w:val="20"/>
        </w:rPr>
      </w:pPr>
      <w:r>
        <w:rPr>
          <w:sz w:val="20"/>
          <w:szCs w:val="20"/>
        </w:rPr>
        <w:t>Wang, F., et al. (2020). "Rice adaptation to low nitrogen soil conditions." Frontiers in Plant Science, 11, 543. doi:10.3389/fpls.2020.00543.</w:t>
      </w:r>
    </w:p>
    <w:p w14:paraId="7D83103E" w14:textId="77777777" w:rsidR="009D376C" w:rsidRDefault="00000000">
      <w:pPr>
        <w:shd w:val="clear" w:color="auto" w:fill="FFFFFF" w:themeFill="background1"/>
        <w:spacing w:line="24" w:lineRule="atLeast"/>
        <w:ind w:left="143" w:right="38" w:firstLine="183"/>
        <w:jc w:val="both"/>
        <w:rPr>
          <w:sz w:val="20"/>
          <w:szCs w:val="20"/>
        </w:rPr>
      </w:pPr>
      <w:proofErr w:type="spellStart"/>
      <w:r>
        <w:rPr>
          <w:sz w:val="20"/>
          <w:szCs w:val="20"/>
        </w:rPr>
        <w:t>Wanjogu</w:t>
      </w:r>
      <w:proofErr w:type="spellEnd"/>
      <w:r>
        <w:rPr>
          <w:sz w:val="20"/>
          <w:szCs w:val="20"/>
        </w:rPr>
        <w:t xml:space="preserve"> SN., Muya EM., Macharia PN, and Kamoni PT. (2006). Kenya Soil Survey. Sustainable land management in </w:t>
      </w:r>
      <w:proofErr w:type="spellStart"/>
      <w:r>
        <w:rPr>
          <w:sz w:val="20"/>
          <w:szCs w:val="20"/>
        </w:rPr>
        <w:t>Kiambindu</w:t>
      </w:r>
      <w:proofErr w:type="spellEnd"/>
      <w:r>
        <w:rPr>
          <w:sz w:val="20"/>
          <w:szCs w:val="20"/>
        </w:rPr>
        <w:t xml:space="preserve">, </w:t>
      </w:r>
      <w:proofErr w:type="spellStart"/>
      <w:r>
        <w:rPr>
          <w:sz w:val="20"/>
          <w:szCs w:val="20"/>
        </w:rPr>
        <w:t>Kiarukungu</w:t>
      </w:r>
      <w:proofErr w:type="spellEnd"/>
      <w:r>
        <w:rPr>
          <w:sz w:val="20"/>
          <w:szCs w:val="20"/>
        </w:rPr>
        <w:t xml:space="preserve">, </w:t>
      </w:r>
      <w:proofErr w:type="spellStart"/>
      <w:r>
        <w:rPr>
          <w:sz w:val="20"/>
          <w:szCs w:val="20"/>
        </w:rPr>
        <w:t>Kyeekolo</w:t>
      </w:r>
      <w:proofErr w:type="spellEnd"/>
      <w:r>
        <w:rPr>
          <w:sz w:val="20"/>
          <w:szCs w:val="20"/>
        </w:rPr>
        <w:t xml:space="preserve"> and </w:t>
      </w:r>
      <w:proofErr w:type="spellStart"/>
      <w:r>
        <w:rPr>
          <w:sz w:val="20"/>
          <w:szCs w:val="20"/>
        </w:rPr>
        <w:t>Kisioki</w:t>
      </w:r>
      <w:proofErr w:type="spellEnd"/>
      <w:r>
        <w:rPr>
          <w:sz w:val="20"/>
          <w:szCs w:val="20"/>
        </w:rPr>
        <w:t xml:space="preserve"> Smallholder Irrigation Schemes (</w:t>
      </w:r>
      <w:proofErr w:type="spellStart"/>
      <w:r>
        <w:rPr>
          <w:sz w:val="20"/>
          <w:szCs w:val="20"/>
        </w:rPr>
        <w:t>Mbeere</w:t>
      </w:r>
      <w:proofErr w:type="spellEnd"/>
      <w:r>
        <w:rPr>
          <w:sz w:val="20"/>
          <w:szCs w:val="20"/>
        </w:rPr>
        <w:t>, Kirinyaga, Makueni and Kajiado Districts). Kenya Agricultural Research Institute, National Agricultural Research Laboratories.</w:t>
      </w:r>
    </w:p>
    <w:p w14:paraId="28131495" w14:textId="77777777" w:rsidR="009D376C" w:rsidRDefault="00000000">
      <w:pPr>
        <w:shd w:val="clear" w:color="auto" w:fill="FFFFFF" w:themeFill="background1"/>
        <w:spacing w:line="24" w:lineRule="atLeast"/>
        <w:ind w:left="143" w:right="38" w:firstLine="183"/>
        <w:jc w:val="both"/>
        <w:rPr>
          <w:sz w:val="20"/>
          <w:szCs w:val="20"/>
        </w:rPr>
      </w:pPr>
      <w:r>
        <w:rPr>
          <w:sz w:val="20"/>
          <w:szCs w:val="20"/>
        </w:rPr>
        <w:t xml:space="preserve">WARDA (2006). West African Rice Development Association: NERICA rice for life. Provide article title and page numbers </w:t>
      </w:r>
      <w:proofErr w:type="spellStart"/>
      <w:r>
        <w:rPr>
          <w:sz w:val="20"/>
          <w:szCs w:val="20"/>
        </w:rPr>
        <w:t>Wissuwa</w:t>
      </w:r>
      <w:proofErr w:type="spellEnd"/>
      <w:r>
        <w:rPr>
          <w:sz w:val="20"/>
          <w:szCs w:val="20"/>
        </w:rPr>
        <w:t xml:space="preserve"> M, Ae N (2001). Genotypic variation for tolerance to phosphorus deficiency in rice and the potential for its exploitation in rice improvement. Plant Breed. 120:43-48. </w:t>
      </w:r>
    </w:p>
    <w:p w14:paraId="7F096DEB" w14:textId="77777777" w:rsidR="009D376C" w:rsidRDefault="00000000">
      <w:pPr>
        <w:spacing w:before="96" w:line="24" w:lineRule="atLeast"/>
        <w:ind w:left="143" w:right="38" w:firstLine="183"/>
        <w:jc w:val="both"/>
        <w:rPr>
          <w:sz w:val="20"/>
          <w:szCs w:val="20"/>
        </w:rPr>
      </w:pPr>
      <w:proofErr w:type="spellStart"/>
      <w:r>
        <w:rPr>
          <w:sz w:val="20"/>
          <w:szCs w:val="20"/>
        </w:rPr>
        <w:t>Wonprasaid</w:t>
      </w:r>
      <w:proofErr w:type="spellEnd"/>
      <w:r>
        <w:rPr>
          <w:sz w:val="20"/>
          <w:szCs w:val="20"/>
        </w:rPr>
        <w:t xml:space="preserve"> S, </w:t>
      </w:r>
      <w:proofErr w:type="spellStart"/>
      <w:r>
        <w:rPr>
          <w:sz w:val="20"/>
          <w:szCs w:val="20"/>
        </w:rPr>
        <w:t>Khunthasuvon</w:t>
      </w:r>
      <w:proofErr w:type="spellEnd"/>
      <w:r>
        <w:rPr>
          <w:sz w:val="20"/>
          <w:szCs w:val="20"/>
        </w:rPr>
        <w:t xml:space="preserve"> S, </w:t>
      </w:r>
      <w:proofErr w:type="spellStart"/>
      <w:r>
        <w:rPr>
          <w:sz w:val="20"/>
          <w:szCs w:val="20"/>
        </w:rPr>
        <w:t>Sittisuang</w:t>
      </w:r>
      <w:proofErr w:type="spellEnd"/>
      <w:r>
        <w:rPr>
          <w:sz w:val="20"/>
          <w:szCs w:val="20"/>
        </w:rPr>
        <w:t xml:space="preserve"> P, Fukai S (1996). Performance of contrasting rice</w:t>
      </w:r>
      <w:r>
        <w:rPr>
          <w:spacing w:val="-1"/>
          <w:sz w:val="20"/>
          <w:szCs w:val="20"/>
        </w:rPr>
        <w:t xml:space="preserve"> </w:t>
      </w:r>
      <w:r>
        <w:rPr>
          <w:sz w:val="20"/>
          <w:szCs w:val="20"/>
        </w:rPr>
        <w:t>cultivars selected for rainfed lowland conditions in relation to</w:t>
      </w:r>
      <w:r>
        <w:rPr>
          <w:spacing w:val="-3"/>
          <w:sz w:val="20"/>
          <w:szCs w:val="20"/>
        </w:rPr>
        <w:t xml:space="preserve"> </w:t>
      </w:r>
      <w:r>
        <w:rPr>
          <w:sz w:val="20"/>
          <w:szCs w:val="20"/>
        </w:rPr>
        <w:t>soil fertility and water availability. Field Crops Res. 47:267-275.</w:t>
      </w:r>
    </w:p>
    <w:p w14:paraId="27CACFC0" w14:textId="77777777" w:rsidR="009D376C" w:rsidRDefault="00000000">
      <w:pPr>
        <w:spacing w:line="24" w:lineRule="atLeast"/>
        <w:ind w:left="143" w:right="38" w:firstLine="183"/>
        <w:jc w:val="both"/>
        <w:rPr>
          <w:sz w:val="20"/>
          <w:szCs w:val="20"/>
        </w:rPr>
      </w:pPr>
      <w:r>
        <w:rPr>
          <w:sz w:val="20"/>
          <w:szCs w:val="20"/>
        </w:rPr>
        <w:t xml:space="preserve">Wu ZX (2003). The heritability theory of heterosis and its meaning for global agriculture. Yi Chuan Xue Bao, 30:193-200. Yoji T, Mamum A, Wada T, Kaufman P (Eds.) (1992). Reproductive Adaptation of Rice to Environment Stress. Japan Scientific Societies Press, </w:t>
      </w:r>
      <w:proofErr w:type="spellStart"/>
      <w:r>
        <w:rPr>
          <w:sz w:val="20"/>
          <w:szCs w:val="20"/>
        </w:rPr>
        <w:t>Tokoyo</w:t>
      </w:r>
      <w:proofErr w:type="spellEnd"/>
      <w:r>
        <w:rPr>
          <w:sz w:val="20"/>
          <w:szCs w:val="20"/>
        </w:rPr>
        <w:t xml:space="preserve">, p.226. </w:t>
      </w:r>
    </w:p>
    <w:p w14:paraId="2A90CA80" w14:textId="77777777" w:rsidR="009D376C" w:rsidRDefault="00000000">
      <w:pPr>
        <w:spacing w:line="24" w:lineRule="atLeast"/>
        <w:ind w:left="143" w:right="38" w:firstLine="183"/>
        <w:jc w:val="both"/>
        <w:rPr>
          <w:sz w:val="20"/>
          <w:szCs w:val="20"/>
        </w:rPr>
      </w:pPr>
      <w:r>
        <w:rPr>
          <w:sz w:val="20"/>
          <w:szCs w:val="20"/>
        </w:rPr>
        <w:lastRenderedPageBreak/>
        <w:t>Yuan, L., &amp; Zhang, Y. (2015). "Phosphorus-efficient rice varieties and breeding strategies for low phosphorus soils." Rice Science, 22(4), 173-182.</w:t>
      </w:r>
    </w:p>
    <w:sectPr w:rsidR="009D376C">
      <w:type w:val="continuous"/>
      <w:pgSz w:w="12240" w:h="15840"/>
      <w:pgMar w:top="500" w:right="360" w:bottom="280" w:left="720" w:header="576" w:footer="0" w:gutter="0"/>
      <w:cols w:num="2" w:space="720" w:equalWidth="0">
        <w:col w:w="5298" w:space="248"/>
        <w:col w:w="5614"/>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2" w:author="Duwini Padukkage" w:date="2024-12-31T17:17:00Z" w:initials="DP">
    <w:p w14:paraId="072DE112" w14:textId="77777777" w:rsidR="008F70F0" w:rsidRDefault="008F70F0" w:rsidP="008F70F0">
      <w:pPr>
        <w:pStyle w:val="CommentText"/>
      </w:pPr>
      <w:r>
        <w:rPr>
          <w:rStyle w:val="CommentReference"/>
        </w:rPr>
        <w:annotationRef/>
      </w:r>
      <w:r>
        <w:t>Not clear. Clarify.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72DE1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B381A78" w16cex:dateUtc="2024-12-31T1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2DE112" w16cid:durableId="5B381A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FDC70" w14:textId="77777777" w:rsidR="006E5FD0" w:rsidRDefault="006E5FD0">
      <w:r>
        <w:separator/>
      </w:r>
    </w:p>
  </w:endnote>
  <w:endnote w:type="continuationSeparator" w:id="0">
    <w:p w14:paraId="75B8E70D" w14:textId="77777777" w:rsidR="006E5FD0" w:rsidRDefault="006E5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default"/>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ans-serif">
    <w:altName w:val="Segoe Print"/>
    <w:charset w:val="00"/>
    <w:family w:val="auto"/>
    <w:pitch w:val="default"/>
  </w:font>
  <w:font w:name="Times-Roman">
    <w:altName w:val="Times New Roman"/>
    <w:charset w:val="00"/>
    <w:family w:val="auto"/>
    <w:pitch w:val="default"/>
  </w:font>
  <w:font w:name="AdvTTe692faf0">
    <w:altName w:val="Segoe Print"/>
    <w:charset w:val="00"/>
    <w:family w:val="auto"/>
    <w:pitch w:val="default"/>
  </w:font>
  <w:font w:name="var(--nova-font-family-sans-ser">
    <w:altName w:val="Segoe Print"/>
    <w:charset w:val="00"/>
    <w:family w:val="auto"/>
    <w:pitch w:val="default"/>
  </w:font>
  <w:font w:name="var(--nova-font-family-display)">
    <w:altName w:val="Segoe Print"/>
    <w:charset w:val="00"/>
    <w:family w:val="auto"/>
    <w:pitch w:val="default"/>
  </w:font>
  <w:font w:name="AdvTTe692faf0+fb">
    <w:altName w:val="Segoe Print"/>
    <w:charset w:val="00"/>
    <w:family w:val="auto"/>
    <w:pitch w:val="default"/>
  </w:font>
  <w:font w:name="AdvOTb0c9bf5d+20">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6573C" w14:textId="77777777" w:rsidR="00245228" w:rsidRDefault="002452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DB2A4" w14:textId="77777777" w:rsidR="009D376C" w:rsidRDefault="009D376C">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699B5" w14:textId="77777777" w:rsidR="00245228" w:rsidRDefault="00245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B5E04" w14:textId="77777777" w:rsidR="006E5FD0" w:rsidRDefault="006E5FD0">
      <w:r>
        <w:separator/>
      </w:r>
    </w:p>
  </w:footnote>
  <w:footnote w:type="continuationSeparator" w:id="0">
    <w:p w14:paraId="7211BADD" w14:textId="77777777" w:rsidR="006E5FD0" w:rsidRDefault="006E5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9339B" w14:textId="1099543E" w:rsidR="00245228" w:rsidRDefault="00000000">
    <w:pPr>
      <w:pStyle w:val="Header"/>
    </w:pPr>
    <w:r>
      <w:rPr>
        <w:noProof/>
      </w:rPr>
      <w:pict w14:anchorId="6EA37A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24172" o:spid="_x0000_s1026" type="#_x0000_t136" style="position:absolute;margin-left:0;margin-top:0;width:708.05pt;height:78.65pt;rotation:315;z-index:-251649024;mso-position-horizontal:center;mso-position-horizontal-relative:margin;mso-position-vertical:center;mso-position-vertical-relative:margin" o:allowincell="f" fillcolor="silver" stroked="f">
          <v:fill opacity=".5"/>
          <v:textpath style="font-family:&quot;Microsoft Sans Serif&quot;;font-size:1pt" string="UNDER PEER REVIEW"/>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DFE1B" w14:textId="2B90F98F" w:rsidR="009D376C" w:rsidRDefault="00000000">
    <w:pPr>
      <w:pStyle w:val="BodyText"/>
      <w:spacing w:line="14" w:lineRule="auto"/>
    </w:pPr>
    <w:r>
      <w:rPr>
        <w:noProof/>
      </w:rPr>
      <w:pict w14:anchorId="420742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24181" o:spid="_x0000_s1035" type="#_x0000_t136" style="position:absolute;margin-left:0;margin-top:0;width:708.05pt;height:78.65pt;rotation:315;z-index:-251630592;mso-position-horizontal:center;mso-position-horizontal-relative:margin;mso-position-vertical:center;mso-position-vertical-relative:margin" o:allowincell="f" fillcolor="silver" stroked="f">
          <v:fill opacity=".5"/>
          <v:textpath style="font-family:&quot;Microsoft Sans Serif&quot;;font-size:1pt" string="UNDER PEER REVIEW"/>
          <w10:wrap anchorx="margin" anchory="margin"/>
        </v:shape>
      </w:pict>
    </w:r>
    <w:r w:rsidR="00245228">
      <w:rPr>
        <w:noProof/>
      </w:rPr>
      <mc:AlternateContent>
        <mc:Choice Requires="wps">
          <w:drawing>
            <wp:anchor distT="0" distB="0" distL="0" distR="0" simplePos="0" relativeHeight="251662336" behindDoc="1" locked="0" layoutInCell="1" allowOverlap="1" wp14:anchorId="65C6E004" wp14:editId="198CD94A">
              <wp:simplePos x="0" y="0"/>
              <wp:positionH relativeFrom="page">
                <wp:posOffset>510540</wp:posOffset>
              </wp:positionH>
              <wp:positionV relativeFrom="page">
                <wp:posOffset>352425</wp:posOffset>
              </wp:positionV>
              <wp:extent cx="300990" cy="168910"/>
              <wp:effectExtent l="0" t="0" r="0" b="0"/>
              <wp:wrapNone/>
              <wp:docPr id="13" name="Textbox 13"/>
              <wp:cNvGraphicFramePr/>
              <a:graphic xmlns:a="http://schemas.openxmlformats.org/drawingml/2006/main">
                <a:graphicData uri="http://schemas.microsoft.com/office/word/2010/wordprocessingShape">
                  <wps:wsp>
                    <wps:cNvSpPr txBox="1"/>
                    <wps:spPr>
                      <a:xfrm>
                        <a:off x="0" y="0"/>
                        <a:ext cx="300990" cy="168910"/>
                      </a:xfrm>
                      <a:prstGeom prst="rect">
                        <a:avLst/>
                      </a:prstGeom>
                    </wps:spPr>
                    <wps:txbx>
                      <w:txbxContent>
                        <w:p w14:paraId="3550D70E" w14:textId="77777777" w:rsidR="009D376C" w:rsidRDefault="009D376C"/>
                      </w:txbxContent>
                    </wps:txbx>
                    <wps:bodyPr wrap="square" lIns="0" tIns="0" rIns="0" bIns="0" rtlCol="0">
                      <a:noAutofit/>
                    </wps:bodyPr>
                  </wps:wsp>
                </a:graphicData>
              </a:graphic>
            </wp:anchor>
          </w:drawing>
        </mc:Choice>
        <mc:Fallback>
          <w:pict>
            <v:shapetype w14:anchorId="65C6E004" id="_x0000_t202" coordsize="21600,21600" o:spt="202" path="m,l,21600r21600,l21600,xe">
              <v:stroke joinstyle="miter"/>
              <v:path gradientshapeok="t" o:connecttype="rect"/>
            </v:shapetype>
            <v:shape id="Textbox 13" o:spid="_x0000_s1040" type="#_x0000_t202" style="position:absolute;margin-left:40.2pt;margin-top:27.75pt;width:23.7pt;height:13.3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" filled="f" stroked="f">
              <v:textbox inset="0,0,0,0">
                <w:txbxContent>
                  <w:p w14:paraId="3550D70E" w14:textId="77777777" w:rsidR="009D376C" w:rsidRDefault="009D376C"/>
                </w:txbxContent>
              </v:textbox>
              <w10:wrap anchorx="page" anchory="page"/>
            </v:shape>
          </w:pict>
        </mc:Fallback>
      </mc:AlternateContent>
    </w:r>
    <w:r w:rsidR="00245228">
      <w:rPr>
        <w:noProof/>
      </w:rPr>
      <mc:AlternateContent>
        <mc:Choice Requires="wps">
          <w:drawing>
            <wp:anchor distT="0" distB="0" distL="0" distR="0" simplePos="0" relativeHeight="251663360" behindDoc="1" locked="0" layoutInCell="1" allowOverlap="1" wp14:anchorId="4B78AB92" wp14:editId="6F5AE903">
              <wp:simplePos x="0" y="0"/>
              <wp:positionH relativeFrom="page">
                <wp:posOffset>1102360</wp:posOffset>
              </wp:positionH>
              <wp:positionV relativeFrom="page">
                <wp:posOffset>352425</wp:posOffset>
              </wp:positionV>
              <wp:extent cx="929640" cy="168910"/>
              <wp:effectExtent l="0" t="0" r="0" b="0"/>
              <wp:wrapNone/>
              <wp:docPr id="14" name="Textbox 14"/>
              <wp:cNvGraphicFramePr/>
              <a:graphic xmlns:a="http://schemas.openxmlformats.org/drawingml/2006/main">
                <a:graphicData uri="http://schemas.microsoft.com/office/word/2010/wordprocessingShape">
                  <wps:wsp>
                    <wps:cNvSpPr txBox="1"/>
                    <wps:spPr>
                      <a:xfrm>
                        <a:off x="0" y="0"/>
                        <a:ext cx="929640" cy="168910"/>
                      </a:xfrm>
                      <a:prstGeom prst="rect">
                        <a:avLst/>
                      </a:prstGeom>
                    </wps:spPr>
                    <wps:txbx>
                      <w:txbxContent>
                        <w:p w14:paraId="1C1A0AA2" w14:textId="77777777" w:rsidR="009D376C" w:rsidRDefault="009D376C"/>
                      </w:txbxContent>
                    </wps:txbx>
                    <wps:bodyPr wrap="square" lIns="0" tIns="0" rIns="0" bIns="0" rtlCol="0">
                      <a:noAutofit/>
                    </wps:bodyPr>
                  </wps:wsp>
                </a:graphicData>
              </a:graphic>
            </wp:anchor>
          </w:drawing>
        </mc:Choice>
        <mc:Fallback>
          <w:pict>
            <v:shape w14:anchorId="4B78AB92" id="Textbox 14" o:spid="_x0000_s1041" type="#_x0000_t202" style="position:absolute;margin-left:86.8pt;margin-top:27.75pt;width:73.2pt;height:13.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" filled="f" stroked="f">
              <v:textbox inset="0,0,0,0">
                <w:txbxContent>
                  <w:p w14:paraId="1C1A0AA2" w14:textId="77777777" w:rsidR="009D376C" w:rsidRDefault="009D376C"/>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72DCC" w14:textId="4BB02A2B" w:rsidR="009D376C" w:rsidRDefault="00000000">
    <w:pPr>
      <w:pStyle w:val="BodyText"/>
      <w:spacing w:line="14" w:lineRule="auto"/>
    </w:pPr>
    <w:r>
      <w:rPr>
        <w:noProof/>
      </w:rPr>
      <w:pict w14:anchorId="43B682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24182" o:spid="_x0000_s1036" type="#_x0000_t136" style="position:absolute;margin-left:0;margin-top:0;width:708.05pt;height:78.65pt;rotation:315;z-index:-251628544;mso-position-horizontal:center;mso-position-horizontal-relative:margin;mso-position-vertical:center;mso-position-vertical-relative:margin" o:allowincell="f" fillcolor="silver" stroked="f">
          <v:fill opacity=".5"/>
          <v:textpath style="font-family:&quot;Microsoft Sans Serif&quot;;font-size:1pt" string="UNDER PEER REVIEW"/>
          <w10:wrap anchorx="margin" anchory="margin"/>
        </v:shape>
      </w:pict>
    </w:r>
    <w:r w:rsidR="00245228">
      <w:rPr>
        <w:noProof/>
      </w:rPr>
      <mc:AlternateContent>
        <mc:Choice Requires="wps">
          <w:drawing>
            <wp:anchor distT="0" distB="0" distL="0" distR="0" simplePos="0" relativeHeight="251660288" behindDoc="1" locked="0" layoutInCell="1" allowOverlap="1" wp14:anchorId="0DAA044A" wp14:editId="4E734973">
              <wp:simplePos x="0" y="0"/>
              <wp:positionH relativeFrom="page">
                <wp:posOffset>6042660</wp:posOffset>
              </wp:positionH>
              <wp:positionV relativeFrom="page">
                <wp:posOffset>352425</wp:posOffset>
              </wp:positionV>
              <wp:extent cx="868045" cy="168910"/>
              <wp:effectExtent l="0" t="0" r="0" b="0"/>
              <wp:wrapNone/>
              <wp:docPr id="11" name="Textbox 11"/>
              <wp:cNvGraphicFramePr/>
              <a:graphic xmlns:a="http://schemas.openxmlformats.org/drawingml/2006/main">
                <a:graphicData uri="http://schemas.microsoft.com/office/word/2010/wordprocessingShape">
                  <wps:wsp>
                    <wps:cNvSpPr txBox="1"/>
                    <wps:spPr>
                      <a:xfrm>
                        <a:off x="0" y="0"/>
                        <a:ext cx="868044" cy="168910"/>
                      </a:xfrm>
                      <a:prstGeom prst="rect">
                        <a:avLst/>
                      </a:prstGeom>
                    </wps:spPr>
                    <wps:txbx>
                      <w:txbxContent>
                        <w:p w14:paraId="701D08E6" w14:textId="77777777" w:rsidR="009D376C" w:rsidRDefault="009D376C">
                          <w:pPr>
                            <w:pStyle w:val="BodyText"/>
                            <w:spacing w:before="18"/>
                            <w:ind w:left="20"/>
                          </w:pPr>
                        </w:p>
                      </w:txbxContent>
                    </wps:txbx>
                    <wps:bodyPr wrap="square" lIns="0" tIns="0" rIns="0" bIns="0" rtlCol="0">
                      <a:noAutofit/>
                    </wps:bodyPr>
                  </wps:wsp>
                </a:graphicData>
              </a:graphic>
            </wp:anchor>
          </w:drawing>
        </mc:Choice>
        <mc:Fallback>
          <w:pict>
            <v:shapetype w14:anchorId="0DAA044A" id="_x0000_t202" coordsize="21600,21600" o:spt="202" path="m,l,21600r21600,l21600,xe">
              <v:stroke joinstyle="miter"/>
              <v:path gradientshapeok="t" o:connecttype="rect"/>
            </v:shapetype>
            <v:shape id="Textbox 11" o:spid="_x0000_s1042" type="#_x0000_t202" style="position:absolute;margin-left:475.8pt;margin-top:27.75pt;width:68.35pt;height:13.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" filled="f" stroked="f">
              <v:textbox inset="0,0,0,0">
                <w:txbxContent>
                  <w:p w14:paraId="701D08E6" w14:textId="77777777" w:rsidR="009D376C" w:rsidRDefault="009D376C">
                    <w:pPr>
                      <w:pStyle w:val="BodyText"/>
                      <w:spacing w:before="18"/>
                      <w:ind w:left="20"/>
                    </w:pPr>
                  </w:p>
                </w:txbxContent>
              </v:textbox>
              <w10:wrap anchorx="page" anchory="page"/>
            </v:shape>
          </w:pict>
        </mc:Fallback>
      </mc:AlternateContent>
    </w:r>
    <w:r w:rsidR="00245228">
      <w:rPr>
        <w:noProof/>
      </w:rPr>
      <mc:AlternateContent>
        <mc:Choice Requires="wps">
          <w:drawing>
            <wp:anchor distT="0" distB="0" distL="0" distR="0" simplePos="0" relativeHeight="251661312" behindDoc="1" locked="0" layoutInCell="1" allowOverlap="1" wp14:anchorId="37D58DF4" wp14:editId="16B3A6EE">
              <wp:simplePos x="0" y="0"/>
              <wp:positionH relativeFrom="page">
                <wp:posOffset>7070725</wp:posOffset>
              </wp:positionH>
              <wp:positionV relativeFrom="page">
                <wp:posOffset>352425</wp:posOffset>
              </wp:positionV>
              <wp:extent cx="300990" cy="168910"/>
              <wp:effectExtent l="0" t="0" r="0" b="0"/>
              <wp:wrapNone/>
              <wp:docPr id="12" name="Textbox 12"/>
              <wp:cNvGraphicFramePr/>
              <a:graphic xmlns:a="http://schemas.openxmlformats.org/drawingml/2006/main">
                <a:graphicData uri="http://schemas.microsoft.com/office/word/2010/wordprocessingShape">
                  <wps:wsp>
                    <wps:cNvSpPr txBox="1"/>
                    <wps:spPr>
                      <a:xfrm>
                        <a:off x="0" y="0"/>
                        <a:ext cx="300990" cy="168910"/>
                      </a:xfrm>
                      <a:prstGeom prst="rect">
                        <a:avLst/>
                      </a:prstGeom>
                    </wps:spPr>
                    <wps:txbx>
                      <w:txbxContent>
                        <w:p w14:paraId="72CE5DC7" w14:textId="77777777" w:rsidR="009D376C" w:rsidRDefault="009D376C">
                          <w:pPr>
                            <w:pStyle w:val="BodyText"/>
                            <w:spacing w:before="18"/>
                            <w:ind w:left="60"/>
                          </w:pPr>
                        </w:p>
                      </w:txbxContent>
                    </wps:txbx>
                    <wps:bodyPr wrap="square" lIns="0" tIns="0" rIns="0" bIns="0" rtlCol="0">
                      <a:noAutofit/>
                    </wps:bodyPr>
                  </wps:wsp>
                </a:graphicData>
              </a:graphic>
            </wp:anchor>
          </w:drawing>
        </mc:Choice>
        <mc:Fallback>
          <w:pict>
            <v:shape w14:anchorId="37D58DF4" id="Textbox 12" o:spid="_x0000_s1043" type="#_x0000_t202" style="position:absolute;margin-left:556.75pt;margin-top:27.75pt;width:23.7pt;height:13.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" filled="f" stroked="f">
              <v:textbox inset="0,0,0,0">
                <w:txbxContent>
                  <w:p w14:paraId="72CE5DC7" w14:textId="77777777" w:rsidR="009D376C" w:rsidRDefault="009D376C">
                    <w:pPr>
                      <w:pStyle w:val="BodyText"/>
                      <w:spacing w:before="18"/>
                      <w:ind w:left="60"/>
                    </w:pP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EFFB6" w14:textId="4DFBA2D6" w:rsidR="00245228" w:rsidRDefault="00000000">
    <w:pPr>
      <w:pStyle w:val="Header"/>
    </w:pPr>
    <w:r>
      <w:rPr>
        <w:noProof/>
      </w:rPr>
      <w:pict w14:anchorId="0A0DC9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24180" o:spid="_x0000_s1034" type="#_x0000_t136" style="position:absolute;margin-left:0;margin-top:0;width:708.05pt;height:78.65pt;rotation:315;z-index:-251632640;mso-position-horizontal:center;mso-position-horizontal-relative:margin;mso-position-vertical:center;mso-position-vertical-relative:margin" o:allowincell="f" fillcolor="silver" stroked="f">
          <v:fill opacity=".5"/>
          <v:textpath style="font-family:&quot;Microsoft Sans Serif&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8FD10" w14:textId="46AA3054" w:rsidR="00245228" w:rsidRDefault="00000000">
    <w:pPr>
      <w:pStyle w:val="Header"/>
    </w:pPr>
    <w:r>
      <w:rPr>
        <w:noProof/>
      </w:rPr>
      <w:pict w14:anchorId="3963D9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24173" o:spid="_x0000_s1027" type="#_x0000_t136" style="position:absolute;margin-left:0;margin-top:0;width:708.05pt;height:78.65pt;rotation:315;z-index:-251646976;mso-position-horizontal:center;mso-position-horizontal-relative:margin;mso-position-vertical:center;mso-position-vertical-relative:margin" o:allowincell="f" fillcolor="silver" stroked="f">
          <v:fill opacity=".5"/>
          <v:textpath style="font-family:&quot;Microsoft Sans Serif&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22333" w14:textId="135B292E" w:rsidR="00245228" w:rsidRDefault="00000000">
    <w:pPr>
      <w:pStyle w:val="Header"/>
    </w:pPr>
    <w:r>
      <w:rPr>
        <w:noProof/>
      </w:rPr>
      <w:pict w14:anchorId="09BF84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24171" o:spid="_x0000_s1025" type="#_x0000_t136" style="position:absolute;margin-left:0;margin-top:0;width:708.05pt;height:78.65pt;rotation:315;z-index:-251651072;mso-position-horizontal:center;mso-position-horizontal-relative:margin;mso-position-vertical:center;mso-position-vertical-relative:margin" o:allowincell="f" fillcolor="silver" stroked="f">
          <v:fill opacity=".5"/>
          <v:textpath style="font-family:&quot;Microsoft Sans Serif&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6F01C" w14:textId="3E6518E5" w:rsidR="009D376C" w:rsidRDefault="00000000">
    <w:pPr>
      <w:pStyle w:val="BodyText"/>
      <w:spacing w:line="14" w:lineRule="auto"/>
    </w:pPr>
    <w:r>
      <w:rPr>
        <w:noProof/>
      </w:rPr>
      <w:pict w14:anchorId="4CB45D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24175" o:spid="_x0000_s1029" type="#_x0000_t136" style="position:absolute;margin-left:0;margin-top:0;width:708.05pt;height:78.65pt;rotation:315;z-index:-251642880;mso-position-horizontal:center;mso-position-horizontal-relative:margin;mso-position-vertical:center;mso-position-vertical-relative:margin" o:allowincell="f" fillcolor="silver" stroked="f">
          <v:fill opacity=".5"/>
          <v:textpath style="font-family:&quot;Microsoft Sans Serif&quot;;font-size:1pt" string="UNDER PEER REVIEW"/>
          <w10:wrap anchorx="margin" anchory="margin"/>
        </v:shape>
      </w:pict>
    </w:r>
    <w:r w:rsidR="00245228">
      <w:rPr>
        <w:noProof/>
      </w:rPr>
      <mc:AlternateContent>
        <mc:Choice Requires="wps">
          <w:drawing>
            <wp:anchor distT="0" distB="0" distL="0" distR="0" simplePos="0" relativeHeight="251654144" behindDoc="1" locked="0" layoutInCell="1" allowOverlap="1" wp14:anchorId="27A3635F" wp14:editId="4227FCA4">
              <wp:simplePos x="0" y="0"/>
              <wp:positionH relativeFrom="page">
                <wp:posOffset>601980</wp:posOffset>
              </wp:positionH>
              <wp:positionV relativeFrom="page">
                <wp:posOffset>535940</wp:posOffset>
              </wp:positionV>
              <wp:extent cx="300990" cy="168910"/>
              <wp:effectExtent l="0" t="0" r="0" b="0"/>
              <wp:wrapNone/>
              <wp:docPr id="4" name="Textbox 4"/>
              <wp:cNvGraphicFramePr/>
              <a:graphic xmlns:a="http://schemas.openxmlformats.org/drawingml/2006/main">
                <a:graphicData uri="http://schemas.microsoft.com/office/word/2010/wordprocessingShape">
                  <wps:wsp>
                    <wps:cNvSpPr txBox="1"/>
                    <wps:spPr>
                      <a:xfrm>
                        <a:off x="0" y="0"/>
                        <a:ext cx="300990" cy="168910"/>
                      </a:xfrm>
                      <a:prstGeom prst="rect">
                        <a:avLst/>
                      </a:prstGeom>
                    </wps:spPr>
                    <wps:txbx>
                      <w:txbxContent>
                        <w:p w14:paraId="6F82E485" w14:textId="77777777" w:rsidR="009D376C" w:rsidRDefault="009D376C">
                          <w:pPr>
                            <w:pStyle w:val="BodyText"/>
                            <w:spacing w:before="18"/>
                          </w:pPr>
                        </w:p>
                      </w:txbxContent>
                    </wps:txbx>
                    <wps:bodyPr wrap="square" lIns="0" tIns="0" rIns="0" bIns="0" rtlCol="0">
                      <a:noAutofit/>
                    </wps:bodyPr>
                  </wps:wsp>
                </a:graphicData>
              </a:graphic>
            </wp:anchor>
          </w:drawing>
        </mc:Choice>
        <mc:Fallback>
          <w:pict>
            <v:shapetype w14:anchorId="27A3635F" id="_x0000_t202" coordsize="21600,21600" o:spt="202" path="m,l,21600r21600,l21600,xe">
              <v:stroke joinstyle="miter"/>
              <v:path gradientshapeok="t" o:connecttype="rect"/>
            </v:shapetype>
            <v:shape id="Textbox 4" o:spid="_x0000_s1032" type="#_x0000_t202" style="position:absolute;margin-left:47.4pt;margin-top:42.2pt;width:23.7pt;height:13.3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" filled="f" stroked="f">
              <v:textbox inset="0,0,0,0">
                <w:txbxContent>
                  <w:p w14:paraId="6F82E485" w14:textId="77777777" w:rsidR="009D376C" w:rsidRDefault="009D376C">
                    <w:pPr>
                      <w:pStyle w:val="BodyText"/>
                      <w:spacing w:before="18"/>
                    </w:pPr>
                  </w:p>
                </w:txbxContent>
              </v:textbox>
              <w10:wrap anchorx="page" anchory="page"/>
            </v:shape>
          </w:pict>
        </mc:Fallback>
      </mc:AlternateContent>
    </w:r>
    <w:r w:rsidR="00245228">
      <w:rPr>
        <w:noProof/>
      </w:rPr>
      <mc:AlternateContent>
        <mc:Choice Requires="wps">
          <w:drawing>
            <wp:anchor distT="0" distB="0" distL="0" distR="0" simplePos="0" relativeHeight="251655168" behindDoc="1" locked="0" layoutInCell="1" allowOverlap="1" wp14:anchorId="13140436" wp14:editId="01F23CED">
              <wp:simplePos x="0" y="0"/>
              <wp:positionH relativeFrom="page">
                <wp:posOffset>1193800</wp:posOffset>
              </wp:positionH>
              <wp:positionV relativeFrom="page">
                <wp:posOffset>535940</wp:posOffset>
              </wp:positionV>
              <wp:extent cx="929640" cy="168910"/>
              <wp:effectExtent l="0" t="0" r="0" b="0"/>
              <wp:wrapNone/>
              <wp:docPr id="5" name="Textbox 5"/>
              <wp:cNvGraphicFramePr/>
              <a:graphic xmlns:a="http://schemas.openxmlformats.org/drawingml/2006/main">
                <a:graphicData uri="http://schemas.microsoft.com/office/word/2010/wordprocessingShape">
                  <wps:wsp>
                    <wps:cNvSpPr txBox="1"/>
                    <wps:spPr>
                      <a:xfrm>
                        <a:off x="0" y="0"/>
                        <a:ext cx="929640" cy="168910"/>
                      </a:xfrm>
                      <a:prstGeom prst="rect">
                        <a:avLst/>
                      </a:prstGeom>
                    </wps:spPr>
                    <wps:txbx>
                      <w:txbxContent>
                        <w:p w14:paraId="21906797" w14:textId="77777777" w:rsidR="009D376C" w:rsidRDefault="009D376C">
                          <w:pPr>
                            <w:pStyle w:val="BodyText"/>
                            <w:spacing w:before="18"/>
                            <w:ind w:left="20"/>
                          </w:pPr>
                        </w:p>
                      </w:txbxContent>
                    </wps:txbx>
                    <wps:bodyPr wrap="square" lIns="0" tIns="0" rIns="0" bIns="0" rtlCol="0">
                      <a:noAutofit/>
                    </wps:bodyPr>
                  </wps:wsp>
                </a:graphicData>
              </a:graphic>
            </wp:anchor>
          </w:drawing>
        </mc:Choice>
        <mc:Fallback>
          <w:pict>
            <v:shape w14:anchorId="13140436" id="Textbox 5" o:spid="_x0000_s1033" type="#_x0000_t202" style="position:absolute;margin-left:94pt;margin-top:42.2pt;width:73.2pt;height:13.3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" filled="f" stroked="f">
              <v:textbox inset="0,0,0,0">
                <w:txbxContent>
                  <w:p w14:paraId="21906797" w14:textId="77777777" w:rsidR="009D376C" w:rsidRDefault="009D376C">
                    <w:pPr>
                      <w:pStyle w:val="BodyText"/>
                      <w:spacing w:before="18"/>
                      <w:ind w:left="20"/>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67135" w14:textId="44B8E2EA" w:rsidR="009D376C" w:rsidRDefault="00000000">
    <w:pPr>
      <w:pStyle w:val="BodyText"/>
      <w:spacing w:line="14" w:lineRule="auto"/>
    </w:pPr>
    <w:r>
      <w:rPr>
        <w:noProof/>
      </w:rPr>
      <w:pict w14:anchorId="64BD14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24176" o:spid="_x0000_s1030" type="#_x0000_t136" style="position:absolute;margin-left:0;margin-top:0;width:708.05pt;height:78.65pt;rotation:315;z-index:-251640832;mso-position-horizontal:center;mso-position-horizontal-relative:margin;mso-position-vertical:center;mso-position-vertical-relative:margin" o:allowincell="f" fillcolor="silver" stroked="f">
          <v:fill opacity=".5"/>
          <v:textpath style="font-family:&quot;Microsoft Sans Serif&quot;;font-size:1pt" string="UNDER PEER REVIEW"/>
          <w10:wrap anchorx="margin" anchory="margin"/>
        </v:shape>
      </w:pict>
    </w:r>
    <w:r w:rsidR="00245228">
      <w:rPr>
        <w:noProof/>
      </w:rPr>
      <mc:AlternateContent>
        <mc:Choice Requires="wps">
          <w:drawing>
            <wp:anchor distT="0" distB="0" distL="0" distR="0" simplePos="0" relativeHeight="251652096" behindDoc="1" locked="0" layoutInCell="1" allowOverlap="1" wp14:anchorId="4517F124" wp14:editId="428ACFE4">
              <wp:simplePos x="0" y="0"/>
              <wp:positionH relativeFrom="page">
                <wp:posOffset>6042660</wp:posOffset>
              </wp:positionH>
              <wp:positionV relativeFrom="page">
                <wp:posOffset>352425</wp:posOffset>
              </wp:positionV>
              <wp:extent cx="868045" cy="168910"/>
              <wp:effectExtent l="0" t="0" r="0" b="0"/>
              <wp:wrapNone/>
              <wp:docPr id="2" name="Textbox 2"/>
              <wp:cNvGraphicFramePr/>
              <a:graphic xmlns:a="http://schemas.openxmlformats.org/drawingml/2006/main">
                <a:graphicData uri="http://schemas.microsoft.com/office/word/2010/wordprocessingShape">
                  <wps:wsp>
                    <wps:cNvSpPr txBox="1"/>
                    <wps:spPr>
                      <a:xfrm>
                        <a:off x="0" y="0"/>
                        <a:ext cx="868044" cy="168910"/>
                      </a:xfrm>
                      <a:prstGeom prst="rect">
                        <a:avLst/>
                      </a:prstGeom>
                    </wps:spPr>
                    <wps:txbx>
                      <w:txbxContent>
                        <w:p w14:paraId="31F6DB68" w14:textId="77777777" w:rsidR="009D376C" w:rsidRDefault="009D376C">
                          <w:pPr>
                            <w:pStyle w:val="BodyText"/>
                            <w:spacing w:before="18"/>
                            <w:ind w:left="20"/>
                          </w:pPr>
                        </w:p>
                      </w:txbxContent>
                    </wps:txbx>
                    <wps:bodyPr wrap="square" lIns="0" tIns="0" rIns="0" bIns="0" rtlCol="0">
                      <a:noAutofit/>
                    </wps:bodyPr>
                  </wps:wsp>
                </a:graphicData>
              </a:graphic>
            </wp:anchor>
          </w:drawing>
        </mc:Choice>
        <mc:Fallback>
          <w:pict>
            <v:shapetype w14:anchorId="4517F124" id="_x0000_t202" coordsize="21600,21600" o:spt="202" path="m,l,21600r21600,l21600,xe">
              <v:stroke joinstyle="miter"/>
              <v:path gradientshapeok="t" o:connecttype="rect"/>
            </v:shapetype>
            <v:shape id="Textbox 2" o:spid="_x0000_s1034" type="#_x0000_t202" style="position:absolute;margin-left:475.8pt;margin-top:27.75pt;width:68.35pt;height:13.3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" filled="f" stroked="f">
              <v:textbox inset="0,0,0,0">
                <w:txbxContent>
                  <w:p w14:paraId="31F6DB68" w14:textId="77777777" w:rsidR="009D376C" w:rsidRDefault="009D376C">
                    <w:pPr>
                      <w:pStyle w:val="BodyText"/>
                      <w:spacing w:before="18"/>
                      <w:ind w:left="20"/>
                    </w:pPr>
                  </w:p>
                </w:txbxContent>
              </v:textbox>
              <w10:wrap anchorx="page" anchory="page"/>
            </v:shape>
          </w:pict>
        </mc:Fallback>
      </mc:AlternateContent>
    </w:r>
    <w:r w:rsidR="00245228">
      <w:rPr>
        <w:noProof/>
      </w:rPr>
      <mc:AlternateContent>
        <mc:Choice Requires="wps">
          <w:drawing>
            <wp:anchor distT="0" distB="0" distL="0" distR="0" simplePos="0" relativeHeight="251653120" behindDoc="1" locked="0" layoutInCell="1" allowOverlap="1" wp14:anchorId="62563831" wp14:editId="20B68BE4">
              <wp:simplePos x="0" y="0"/>
              <wp:positionH relativeFrom="page">
                <wp:posOffset>7070725</wp:posOffset>
              </wp:positionH>
              <wp:positionV relativeFrom="page">
                <wp:posOffset>352425</wp:posOffset>
              </wp:positionV>
              <wp:extent cx="300990" cy="168910"/>
              <wp:effectExtent l="0" t="0" r="0" b="0"/>
              <wp:wrapNone/>
              <wp:docPr id="3" name="Textbox 3"/>
              <wp:cNvGraphicFramePr/>
              <a:graphic xmlns:a="http://schemas.openxmlformats.org/drawingml/2006/main">
                <a:graphicData uri="http://schemas.microsoft.com/office/word/2010/wordprocessingShape">
                  <wps:wsp>
                    <wps:cNvSpPr txBox="1"/>
                    <wps:spPr>
                      <a:xfrm>
                        <a:off x="0" y="0"/>
                        <a:ext cx="300990" cy="168910"/>
                      </a:xfrm>
                      <a:prstGeom prst="rect">
                        <a:avLst/>
                      </a:prstGeom>
                    </wps:spPr>
                    <wps:txbx>
                      <w:txbxContent>
                        <w:p w14:paraId="0874997A" w14:textId="77777777" w:rsidR="009D376C" w:rsidRDefault="009D376C">
                          <w:pPr>
                            <w:pStyle w:val="BodyText"/>
                            <w:spacing w:before="18"/>
                            <w:ind w:left="60"/>
                          </w:pPr>
                        </w:p>
                      </w:txbxContent>
                    </wps:txbx>
                    <wps:bodyPr wrap="square" lIns="0" tIns="0" rIns="0" bIns="0" rtlCol="0">
                      <a:noAutofit/>
                    </wps:bodyPr>
                  </wps:wsp>
                </a:graphicData>
              </a:graphic>
            </wp:anchor>
          </w:drawing>
        </mc:Choice>
        <mc:Fallback>
          <w:pict>
            <v:shape w14:anchorId="62563831" id="Textbox 3" o:spid="_x0000_s1035" type="#_x0000_t202" style="position:absolute;margin-left:556.75pt;margin-top:27.75pt;width:23.7pt;height:13.3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" filled="f" stroked="f">
              <v:textbox inset="0,0,0,0">
                <w:txbxContent>
                  <w:p w14:paraId="0874997A" w14:textId="77777777" w:rsidR="009D376C" w:rsidRDefault="009D376C">
                    <w:pPr>
                      <w:pStyle w:val="BodyText"/>
                      <w:spacing w:before="18"/>
                      <w:ind w:left="60"/>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68260" w14:textId="782A20C4" w:rsidR="00245228" w:rsidRDefault="00000000">
    <w:pPr>
      <w:pStyle w:val="Header"/>
    </w:pPr>
    <w:r>
      <w:rPr>
        <w:noProof/>
      </w:rPr>
      <w:pict w14:anchorId="16DEB0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24174" o:spid="_x0000_s1028" type="#_x0000_t136" style="position:absolute;margin-left:0;margin-top:0;width:708.05pt;height:78.65pt;rotation:315;z-index:-251644928;mso-position-horizontal:center;mso-position-horizontal-relative:margin;mso-position-vertical:center;mso-position-vertical-relative:margin" o:allowincell="f" fillcolor="silver" stroked="f">
          <v:fill opacity=".5"/>
          <v:textpath style="font-family:&quot;Microsoft Sans Serif&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9F0E0" w14:textId="348ED42A" w:rsidR="009D376C" w:rsidRDefault="00000000">
    <w:pPr>
      <w:pStyle w:val="BodyText"/>
      <w:spacing w:line="14" w:lineRule="auto"/>
    </w:pPr>
    <w:r>
      <w:rPr>
        <w:noProof/>
      </w:rPr>
      <w:pict w14:anchorId="3E99FD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24178" o:spid="_x0000_s1032" type="#_x0000_t136" style="position:absolute;margin-left:0;margin-top:0;width:708.05pt;height:78.65pt;rotation:315;z-index:-251636736;mso-position-horizontal:center;mso-position-horizontal-relative:margin;mso-position-vertical:center;mso-position-vertical-relative:margin" o:allowincell="f" fillcolor="silver" stroked="f">
          <v:fill opacity=".5"/>
          <v:textpath style="font-family:&quot;Microsoft Sans Serif&quot;;font-size:1pt" string="UNDER PEER REVIEW"/>
          <w10:wrap anchorx="margin" anchory="margin"/>
        </v:shape>
      </w:pict>
    </w:r>
    <w:r w:rsidR="00245228">
      <w:rPr>
        <w:noProof/>
      </w:rPr>
      <mc:AlternateContent>
        <mc:Choice Requires="wps">
          <w:drawing>
            <wp:anchor distT="0" distB="0" distL="0" distR="0" simplePos="0" relativeHeight="251658240" behindDoc="1" locked="0" layoutInCell="1" allowOverlap="1" wp14:anchorId="16216660" wp14:editId="1A611B5D">
              <wp:simplePos x="0" y="0"/>
              <wp:positionH relativeFrom="page">
                <wp:posOffset>601980</wp:posOffset>
              </wp:positionH>
              <wp:positionV relativeFrom="page">
                <wp:posOffset>535940</wp:posOffset>
              </wp:positionV>
              <wp:extent cx="300990" cy="168910"/>
              <wp:effectExtent l="0" t="0" r="0" b="0"/>
              <wp:wrapNone/>
              <wp:docPr id="9" name="Textbox 9"/>
              <wp:cNvGraphicFramePr/>
              <a:graphic xmlns:a="http://schemas.openxmlformats.org/drawingml/2006/main">
                <a:graphicData uri="http://schemas.microsoft.com/office/word/2010/wordprocessingShape">
                  <wps:wsp>
                    <wps:cNvSpPr txBox="1"/>
                    <wps:spPr>
                      <a:xfrm>
                        <a:off x="0" y="0"/>
                        <a:ext cx="300990" cy="168910"/>
                      </a:xfrm>
                      <a:prstGeom prst="rect">
                        <a:avLst/>
                      </a:prstGeom>
                    </wps:spPr>
                    <wps:txbx>
                      <w:txbxContent>
                        <w:p w14:paraId="67F72889" w14:textId="77777777" w:rsidR="009D376C" w:rsidRDefault="009D376C">
                          <w:pPr>
                            <w:pStyle w:val="BodyText"/>
                            <w:spacing w:before="18"/>
                          </w:pPr>
                        </w:p>
                      </w:txbxContent>
                    </wps:txbx>
                    <wps:bodyPr wrap="square" lIns="0" tIns="0" rIns="0" bIns="0" rtlCol="0">
                      <a:noAutofit/>
                    </wps:bodyPr>
                  </wps:wsp>
                </a:graphicData>
              </a:graphic>
            </wp:anchor>
          </w:drawing>
        </mc:Choice>
        <mc:Fallback>
          <w:pict>
            <v:shapetype w14:anchorId="16216660" id="_x0000_t202" coordsize="21600,21600" o:spt="202" path="m,l,21600r21600,l21600,xe">
              <v:stroke joinstyle="miter"/>
              <v:path gradientshapeok="t" o:connecttype="rect"/>
            </v:shapetype>
            <v:shape id="Textbox 9" o:spid="_x0000_s1036" type="#_x0000_t202" style="position:absolute;margin-left:47.4pt;margin-top:42.2pt;width:23.7pt;height:13.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" filled="f" stroked="f">
              <v:textbox inset="0,0,0,0">
                <w:txbxContent>
                  <w:p w14:paraId="67F72889" w14:textId="77777777" w:rsidR="009D376C" w:rsidRDefault="009D376C">
                    <w:pPr>
                      <w:pStyle w:val="BodyText"/>
                      <w:spacing w:before="18"/>
                    </w:pPr>
                  </w:p>
                </w:txbxContent>
              </v:textbox>
              <w10:wrap anchorx="page" anchory="page"/>
            </v:shape>
          </w:pict>
        </mc:Fallback>
      </mc:AlternateContent>
    </w:r>
    <w:r w:rsidR="00245228">
      <w:rPr>
        <w:noProof/>
      </w:rPr>
      <mc:AlternateContent>
        <mc:Choice Requires="wps">
          <w:drawing>
            <wp:anchor distT="0" distB="0" distL="0" distR="0" simplePos="0" relativeHeight="251659264" behindDoc="1" locked="0" layoutInCell="1" allowOverlap="1" wp14:anchorId="1A6371E4" wp14:editId="7414E6A8">
              <wp:simplePos x="0" y="0"/>
              <wp:positionH relativeFrom="page">
                <wp:posOffset>1193800</wp:posOffset>
              </wp:positionH>
              <wp:positionV relativeFrom="page">
                <wp:posOffset>535940</wp:posOffset>
              </wp:positionV>
              <wp:extent cx="930275" cy="168910"/>
              <wp:effectExtent l="0" t="0" r="0" b="0"/>
              <wp:wrapNone/>
              <wp:docPr id="10" name="Textbox 10"/>
              <wp:cNvGraphicFramePr/>
              <a:graphic xmlns:a="http://schemas.openxmlformats.org/drawingml/2006/main">
                <a:graphicData uri="http://schemas.microsoft.com/office/word/2010/wordprocessingShape">
                  <wps:wsp>
                    <wps:cNvSpPr txBox="1"/>
                    <wps:spPr>
                      <a:xfrm>
                        <a:off x="0" y="0"/>
                        <a:ext cx="930275" cy="168910"/>
                      </a:xfrm>
                      <a:prstGeom prst="rect">
                        <a:avLst/>
                      </a:prstGeom>
                    </wps:spPr>
                    <wps:txbx>
                      <w:txbxContent>
                        <w:p w14:paraId="60880612" w14:textId="77777777" w:rsidR="009D376C" w:rsidRDefault="00000000">
                          <w:pPr>
                            <w:pStyle w:val="BodyText"/>
                            <w:spacing w:before="18"/>
                          </w:pPr>
                          <w:r>
                            <w:rPr>
                              <w:spacing w:val="-4"/>
                            </w:rPr>
                            <w:t>.</w:t>
                          </w:r>
                        </w:p>
                      </w:txbxContent>
                    </wps:txbx>
                    <wps:bodyPr wrap="square" lIns="0" tIns="0" rIns="0" bIns="0" rtlCol="0">
                      <a:noAutofit/>
                    </wps:bodyPr>
                  </wps:wsp>
                </a:graphicData>
              </a:graphic>
            </wp:anchor>
          </w:drawing>
        </mc:Choice>
        <mc:Fallback>
          <w:pict>
            <v:shape w14:anchorId="1A6371E4" id="Textbox 10" o:spid="_x0000_s1037" type="#_x0000_t202" style="position:absolute;margin-left:94pt;margin-top:42.2pt;width:73.25pt;height:13.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" filled="f" stroked="f">
              <v:textbox inset="0,0,0,0">
                <w:txbxContent>
                  <w:p w14:paraId="60880612" w14:textId="77777777" w:rsidR="009D376C" w:rsidRDefault="00000000">
                    <w:pPr>
                      <w:pStyle w:val="BodyText"/>
                      <w:spacing w:before="18"/>
                    </w:pPr>
                    <w:r>
                      <w:rPr>
                        <w:spacing w:val="-4"/>
                      </w:rPr>
                      <w: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3DD1A" w14:textId="4B67A26F" w:rsidR="009D376C" w:rsidRDefault="00000000">
    <w:pPr>
      <w:pStyle w:val="BodyText"/>
      <w:spacing w:line="14" w:lineRule="auto"/>
    </w:pPr>
    <w:r>
      <w:rPr>
        <w:noProof/>
      </w:rPr>
      <w:pict w14:anchorId="1F70F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24179" o:spid="_x0000_s1033" type="#_x0000_t136" style="position:absolute;margin-left:0;margin-top:0;width:708.05pt;height:78.65pt;rotation:315;z-index:-251634688;mso-position-horizontal:center;mso-position-horizontal-relative:margin;mso-position-vertical:center;mso-position-vertical-relative:margin" o:allowincell="f" fillcolor="silver" stroked="f">
          <v:fill opacity=".5"/>
          <v:textpath style="font-family:&quot;Microsoft Sans Serif&quot;;font-size:1pt" string="UNDER PEER REVIEW"/>
          <w10:wrap anchorx="margin" anchory="margin"/>
        </v:shape>
      </w:pict>
    </w:r>
    <w:r w:rsidR="00245228">
      <w:rPr>
        <w:noProof/>
      </w:rPr>
      <mc:AlternateContent>
        <mc:Choice Requires="wps">
          <w:drawing>
            <wp:anchor distT="0" distB="0" distL="0" distR="0" simplePos="0" relativeHeight="251656192" behindDoc="1" locked="0" layoutInCell="1" allowOverlap="1" wp14:anchorId="60E1A906" wp14:editId="4C1E3DE5">
              <wp:simplePos x="0" y="0"/>
              <wp:positionH relativeFrom="page">
                <wp:posOffset>8420100</wp:posOffset>
              </wp:positionH>
              <wp:positionV relativeFrom="page">
                <wp:posOffset>535940</wp:posOffset>
              </wp:positionV>
              <wp:extent cx="868045" cy="168910"/>
              <wp:effectExtent l="0" t="0" r="0" b="0"/>
              <wp:wrapNone/>
              <wp:docPr id="7" name="Textbox 7"/>
              <wp:cNvGraphicFramePr/>
              <a:graphic xmlns:a="http://schemas.openxmlformats.org/drawingml/2006/main">
                <a:graphicData uri="http://schemas.microsoft.com/office/word/2010/wordprocessingShape">
                  <wps:wsp>
                    <wps:cNvSpPr txBox="1"/>
                    <wps:spPr>
                      <a:xfrm>
                        <a:off x="0" y="0"/>
                        <a:ext cx="868044" cy="168910"/>
                      </a:xfrm>
                      <a:prstGeom prst="rect">
                        <a:avLst/>
                      </a:prstGeom>
                    </wps:spPr>
                    <wps:txbx>
                      <w:txbxContent>
                        <w:p w14:paraId="04B912B8" w14:textId="77777777" w:rsidR="009D376C" w:rsidRDefault="009D376C">
                          <w:pPr>
                            <w:pStyle w:val="BodyText"/>
                            <w:spacing w:before="18"/>
                            <w:ind w:left="20"/>
                          </w:pPr>
                        </w:p>
                      </w:txbxContent>
                    </wps:txbx>
                    <wps:bodyPr wrap="square" lIns="0" tIns="0" rIns="0" bIns="0" rtlCol="0">
                      <a:noAutofit/>
                    </wps:bodyPr>
                  </wps:wsp>
                </a:graphicData>
              </a:graphic>
            </wp:anchor>
          </w:drawing>
        </mc:Choice>
        <mc:Fallback>
          <w:pict>
            <v:shapetype w14:anchorId="60E1A906" id="_x0000_t202" coordsize="21600,21600" o:spt="202" path="m,l,21600r21600,l21600,xe">
              <v:stroke joinstyle="miter"/>
              <v:path gradientshapeok="t" o:connecttype="rect"/>
            </v:shapetype>
            <v:shape id="Textbox 7" o:spid="_x0000_s1038" type="#_x0000_t202" style="position:absolute;margin-left:663pt;margin-top:42.2pt;width:68.35pt;height:13.3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" filled="f" stroked="f">
              <v:textbox inset="0,0,0,0">
                <w:txbxContent>
                  <w:p w14:paraId="04B912B8" w14:textId="77777777" w:rsidR="009D376C" w:rsidRDefault="009D376C">
                    <w:pPr>
                      <w:pStyle w:val="BodyText"/>
                      <w:spacing w:before="18"/>
                      <w:ind w:left="20"/>
                    </w:pPr>
                  </w:p>
                </w:txbxContent>
              </v:textbox>
              <w10:wrap anchorx="page" anchory="page"/>
            </v:shape>
          </w:pict>
        </mc:Fallback>
      </mc:AlternateContent>
    </w:r>
    <w:r w:rsidR="00245228">
      <w:rPr>
        <w:noProof/>
      </w:rPr>
      <mc:AlternateContent>
        <mc:Choice Requires="wps">
          <w:drawing>
            <wp:anchor distT="0" distB="0" distL="0" distR="0" simplePos="0" relativeHeight="251657216" behindDoc="1" locked="0" layoutInCell="1" allowOverlap="1" wp14:anchorId="3F39578D" wp14:editId="15E0A281">
              <wp:simplePos x="0" y="0"/>
              <wp:positionH relativeFrom="page">
                <wp:posOffset>9448165</wp:posOffset>
              </wp:positionH>
              <wp:positionV relativeFrom="page">
                <wp:posOffset>535940</wp:posOffset>
              </wp:positionV>
              <wp:extent cx="300990" cy="168910"/>
              <wp:effectExtent l="0" t="0" r="0" b="0"/>
              <wp:wrapNone/>
              <wp:docPr id="8" name="Textbox 8"/>
              <wp:cNvGraphicFramePr/>
              <a:graphic xmlns:a="http://schemas.openxmlformats.org/drawingml/2006/main">
                <a:graphicData uri="http://schemas.microsoft.com/office/word/2010/wordprocessingShape">
                  <wps:wsp>
                    <wps:cNvSpPr txBox="1"/>
                    <wps:spPr>
                      <a:xfrm>
                        <a:off x="0" y="0"/>
                        <a:ext cx="300990" cy="168910"/>
                      </a:xfrm>
                      <a:prstGeom prst="rect">
                        <a:avLst/>
                      </a:prstGeom>
                    </wps:spPr>
                    <wps:txbx>
                      <w:txbxContent>
                        <w:p w14:paraId="38758E70" w14:textId="77777777" w:rsidR="009D376C" w:rsidRDefault="009D376C">
                          <w:pPr>
                            <w:pStyle w:val="BodyText"/>
                            <w:spacing w:before="18"/>
                            <w:ind w:left="60"/>
                          </w:pPr>
                        </w:p>
                      </w:txbxContent>
                    </wps:txbx>
                    <wps:bodyPr wrap="square" lIns="0" tIns="0" rIns="0" bIns="0" rtlCol="0">
                      <a:noAutofit/>
                    </wps:bodyPr>
                  </wps:wsp>
                </a:graphicData>
              </a:graphic>
            </wp:anchor>
          </w:drawing>
        </mc:Choice>
        <mc:Fallback>
          <w:pict>
            <v:shape w14:anchorId="3F39578D" id="Textbox 8" o:spid="_x0000_s1039" type="#_x0000_t202" style="position:absolute;margin-left:743.95pt;margin-top:42.2pt;width:23.7pt;height:13.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" filled="f" stroked="f">
              <v:textbox inset="0,0,0,0">
                <w:txbxContent>
                  <w:p w14:paraId="38758E70" w14:textId="77777777" w:rsidR="009D376C" w:rsidRDefault="009D376C">
                    <w:pPr>
                      <w:pStyle w:val="BodyText"/>
                      <w:spacing w:before="18"/>
                      <w:ind w:left="60"/>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9556D" w14:textId="48BFC636" w:rsidR="00245228" w:rsidRDefault="00000000">
    <w:pPr>
      <w:pStyle w:val="Header"/>
    </w:pPr>
    <w:r>
      <w:rPr>
        <w:noProof/>
      </w:rPr>
      <w:pict w14:anchorId="29A20C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24177" o:spid="_x0000_s1031" type="#_x0000_t136" style="position:absolute;margin-left:0;margin-top:0;width:708.05pt;height:78.65pt;rotation:315;z-index:-251638784;mso-position-horizontal:center;mso-position-horizontal-relative:margin;mso-position-vertical:center;mso-position-vertical-relative:margin" o:allowincell="f" fillcolor="silver" stroked="f">
          <v:fill opacity=".5"/>
          <v:textpath style="font-family:&quot;Microsoft Sans Serif&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5E306ED"/>
    <w:multiLevelType w:val="multilevel"/>
    <w:tmpl w:val="B5E306ED"/>
    <w:lvl w:ilvl="0">
      <w:start w:val="1"/>
      <w:numFmt w:val="lowerRoman"/>
      <w:lvlText w:val="(%1)"/>
      <w:lvlJc w:val="left"/>
      <w:pPr>
        <w:ind w:left="144" w:hanging="212"/>
        <w:jc w:val="left"/>
      </w:pPr>
      <w:rPr>
        <w:rFonts w:ascii="Microsoft Sans Serif" w:eastAsia="Microsoft Sans Serif" w:hAnsi="Microsoft Sans Serif" w:cs="Microsoft Sans Serif" w:hint="default"/>
        <w:b w:val="0"/>
        <w:bCs w:val="0"/>
        <w:i w:val="0"/>
        <w:iCs w:val="0"/>
        <w:spacing w:val="-4"/>
        <w:w w:val="96"/>
        <w:sz w:val="17"/>
        <w:szCs w:val="17"/>
        <w:lang w:val="en-US" w:eastAsia="en-US" w:bidi="ar-SA"/>
      </w:rPr>
    </w:lvl>
    <w:lvl w:ilvl="1">
      <w:numFmt w:val="bullet"/>
      <w:lvlText w:val="•"/>
      <w:lvlJc w:val="left"/>
      <w:pPr>
        <w:ind w:left="687" w:hanging="212"/>
      </w:pPr>
      <w:rPr>
        <w:rFonts w:hint="default"/>
        <w:lang w:val="en-US" w:eastAsia="en-US" w:bidi="ar-SA"/>
      </w:rPr>
    </w:lvl>
    <w:lvl w:ilvl="2">
      <w:numFmt w:val="bullet"/>
      <w:lvlText w:val="•"/>
      <w:lvlJc w:val="left"/>
      <w:pPr>
        <w:ind w:left="1234" w:hanging="212"/>
      </w:pPr>
      <w:rPr>
        <w:rFonts w:hint="default"/>
        <w:lang w:val="en-US" w:eastAsia="en-US" w:bidi="ar-SA"/>
      </w:rPr>
    </w:lvl>
    <w:lvl w:ilvl="3">
      <w:numFmt w:val="bullet"/>
      <w:lvlText w:val="•"/>
      <w:lvlJc w:val="left"/>
      <w:pPr>
        <w:ind w:left="1782" w:hanging="212"/>
      </w:pPr>
      <w:rPr>
        <w:rFonts w:hint="default"/>
        <w:lang w:val="en-US" w:eastAsia="en-US" w:bidi="ar-SA"/>
      </w:rPr>
    </w:lvl>
    <w:lvl w:ilvl="4">
      <w:numFmt w:val="bullet"/>
      <w:lvlText w:val="•"/>
      <w:lvlJc w:val="left"/>
      <w:pPr>
        <w:ind w:left="2329" w:hanging="212"/>
      </w:pPr>
      <w:rPr>
        <w:rFonts w:hint="default"/>
        <w:lang w:val="en-US" w:eastAsia="en-US" w:bidi="ar-SA"/>
      </w:rPr>
    </w:lvl>
    <w:lvl w:ilvl="5">
      <w:numFmt w:val="bullet"/>
      <w:lvlText w:val="•"/>
      <w:lvlJc w:val="left"/>
      <w:pPr>
        <w:ind w:left="2877" w:hanging="212"/>
      </w:pPr>
      <w:rPr>
        <w:rFonts w:hint="default"/>
        <w:lang w:val="en-US" w:eastAsia="en-US" w:bidi="ar-SA"/>
      </w:rPr>
    </w:lvl>
    <w:lvl w:ilvl="6">
      <w:numFmt w:val="bullet"/>
      <w:lvlText w:val="•"/>
      <w:lvlJc w:val="left"/>
      <w:pPr>
        <w:ind w:left="3424" w:hanging="212"/>
      </w:pPr>
      <w:rPr>
        <w:rFonts w:hint="default"/>
        <w:lang w:val="en-US" w:eastAsia="en-US" w:bidi="ar-SA"/>
      </w:rPr>
    </w:lvl>
    <w:lvl w:ilvl="7">
      <w:numFmt w:val="bullet"/>
      <w:lvlText w:val="•"/>
      <w:lvlJc w:val="left"/>
      <w:pPr>
        <w:ind w:left="3971" w:hanging="212"/>
      </w:pPr>
      <w:rPr>
        <w:rFonts w:hint="default"/>
        <w:lang w:val="en-US" w:eastAsia="en-US" w:bidi="ar-SA"/>
      </w:rPr>
    </w:lvl>
    <w:lvl w:ilvl="8">
      <w:numFmt w:val="bullet"/>
      <w:lvlText w:val="•"/>
      <w:lvlJc w:val="left"/>
      <w:pPr>
        <w:ind w:left="4519" w:hanging="212"/>
      </w:pPr>
      <w:rPr>
        <w:rFonts w:hint="default"/>
        <w:lang w:val="en-US" w:eastAsia="en-US" w:bidi="ar-SA"/>
      </w:rPr>
    </w:lvl>
  </w:abstractNum>
  <w:num w:numId="1" w16cid:durableId="14552472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uwini Padukkage">
    <w15:presenceInfo w15:providerId="AD" w15:userId="S::duwini@slibtecit.onmicrosoft.com::5e1c566b-2402-4ab7-bf85-bbf980296f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evenAndOddHeaders/>
  <w:drawingGridHorizontalSpacing w:val="11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rsids>
    <w:rsidRoot w:val="009D376C"/>
    <w:rsid w:val="00207994"/>
    <w:rsid w:val="00245228"/>
    <w:rsid w:val="006E5FD0"/>
    <w:rsid w:val="008336E7"/>
    <w:rsid w:val="008F70F0"/>
    <w:rsid w:val="009C4454"/>
    <w:rsid w:val="009D376C"/>
    <w:rsid w:val="00A56432"/>
    <w:rsid w:val="00B7322A"/>
    <w:rsid w:val="00FE6707"/>
    <w:rsid w:val="0176068A"/>
    <w:rsid w:val="019E7B02"/>
    <w:rsid w:val="025D63D3"/>
    <w:rsid w:val="026B57E9"/>
    <w:rsid w:val="02BC1EAC"/>
    <w:rsid w:val="02D346FF"/>
    <w:rsid w:val="035508C2"/>
    <w:rsid w:val="04554F3B"/>
    <w:rsid w:val="047A0D8D"/>
    <w:rsid w:val="04B513EF"/>
    <w:rsid w:val="051C2196"/>
    <w:rsid w:val="0531798F"/>
    <w:rsid w:val="05B74771"/>
    <w:rsid w:val="074A29B3"/>
    <w:rsid w:val="07F6658C"/>
    <w:rsid w:val="0823172A"/>
    <w:rsid w:val="08663767"/>
    <w:rsid w:val="08FD674C"/>
    <w:rsid w:val="0A7C791F"/>
    <w:rsid w:val="0AA4364D"/>
    <w:rsid w:val="0AF8099E"/>
    <w:rsid w:val="0BAC2CEB"/>
    <w:rsid w:val="0C1B3AFB"/>
    <w:rsid w:val="0C23653E"/>
    <w:rsid w:val="0CA230CA"/>
    <w:rsid w:val="0E972280"/>
    <w:rsid w:val="0FB41753"/>
    <w:rsid w:val="0FE77623"/>
    <w:rsid w:val="10031F5F"/>
    <w:rsid w:val="10E42E83"/>
    <w:rsid w:val="12865360"/>
    <w:rsid w:val="1287330F"/>
    <w:rsid w:val="12F6550E"/>
    <w:rsid w:val="1367702A"/>
    <w:rsid w:val="145560FC"/>
    <w:rsid w:val="14F42641"/>
    <w:rsid w:val="158C796B"/>
    <w:rsid w:val="15943B0D"/>
    <w:rsid w:val="15CB54AB"/>
    <w:rsid w:val="16BD0ECC"/>
    <w:rsid w:val="17A806BC"/>
    <w:rsid w:val="1919716E"/>
    <w:rsid w:val="19370477"/>
    <w:rsid w:val="19C41B53"/>
    <w:rsid w:val="1A2E7004"/>
    <w:rsid w:val="1A4A26D9"/>
    <w:rsid w:val="1AEF5C10"/>
    <w:rsid w:val="1BAE077A"/>
    <w:rsid w:val="1CB54E7E"/>
    <w:rsid w:val="1D3D1123"/>
    <w:rsid w:val="1D7644E2"/>
    <w:rsid w:val="1DD610C3"/>
    <w:rsid w:val="1DD649E4"/>
    <w:rsid w:val="1E476DED"/>
    <w:rsid w:val="1E80642C"/>
    <w:rsid w:val="1EF46F83"/>
    <w:rsid w:val="1FEE187B"/>
    <w:rsid w:val="20394FEA"/>
    <w:rsid w:val="208451EF"/>
    <w:rsid w:val="20B32313"/>
    <w:rsid w:val="20D214F2"/>
    <w:rsid w:val="20E97C37"/>
    <w:rsid w:val="22197EBE"/>
    <w:rsid w:val="22702777"/>
    <w:rsid w:val="22D33FDD"/>
    <w:rsid w:val="23533CCC"/>
    <w:rsid w:val="23595B43"/>
    <w:rsid w:val="24A203BA"/>
    <w:rsid w:val="25437DDB"/>
    <w:rsid w:val="25677517"/>
    <w:rsid w:val="26261822"/>
    <w:rsid w:val="267970AE"/>
    <w:rsid w:val="27BF6DBD"/>
    <w:rsid w:val="27C4122E"/>
    <w:rsid w:val="27E31258"/>
    <w:rsid w:val="28DC5DAD"/>
    <w:rsid w:val="29796396"/>
    <w:rsid w:val="2AE2376A"/>
    <w:rsid w:val="2BF826BA"/>
    <w:rsid w:val="2C2E7F3C"/>
    <w:rsid w:val="2C35477F"/>
    <w:rsid w:val="2C5A0CD3"/>
    <w:rsid w:val="2E892DF7"/>
    <w:rsid w:val="2EC31CDA"/>
    <w:rsid w:val="2F2D6B3B"/>
    <w:rsid w:val="2FBF5D14"/>
    <w:rsid w:val="304E094E"/>
    <w:rsid w:val="31913F24"/>
    <w:rsid w:val="31EC050A"/>
    <w:rsid w:val="322E23E6"/>
    <w:rsid w:val="32925305"/>
    <w:rsid w:val="3299030C"/>
    <w:rsid w:val="32F90662"/>
    <w:rsid w:val="334915B0"/>
    <w:rsid w:val="33FA7A69"/>
    <w:rsid w:val="34F45F67"/>
    <w:rsid w:val="351E7F68"/>
    <w:rsid w:val="356067C2"/>
    <w:rsid w:val="35913FD4"/>
    <w:rsid w:val="36044CAC"/>
    <w:rsid w:val="369D207A"/>
    <w:rsid w:val="36E1634C"/>
    <w:rsid w:val="38487FCC"/>
    <w:rsid w:val="38853712"/>
    <w:rsid w:val="38AF77DE"/>
    <w:rsid w:val="3A6F08B4"/>
    <w:rsid w:val="3A7F7D22"/>
    <w:rsid w:val="3A896EDE"/>
    <w:rsid w:val="3AA02CB2"/>
    <w:rsid w:val="3B4E0E3D"/>
    <w:rsid w:val="3BBD7D90"/>
    <w:rsid w:val="3C0E4317"/>
    <w:rsid w:val="3C40115E"/>
    <w:rsid w:val="3C5F08AD"/>
    <w:rsid w:val="3D0860DE"/>
    <w:rsid w:val="3D72372C"/>
    <w:rsid w:val="3D8D25FD"/>
    <w:rsid w:val="3D924493"/>
    <w:rsid w:val="41772AF5"/>
    <w:rsid w:val="41C273BB"/>
    <w:rsid w:val="435B6E1B"/>
    <w:rsid w:val="43873B5A"/>
    <w:rsid w:val="440E51B2"/>
    <w:rsid w:val="44CE2F3E"/>
    <w:rsid w:val="44D537FD"/>
    <w:rsid w:val="44ED2082"/>
    <w:rsid w:val="45481035"/>
    <w:rsid w:val="45D56D6E"/>
    <w:rsid w:val="462A6846"/>
    <w:rsid w:val="46EB2F7C"/>
    <w:rsid w:val="47340AA6"/>
    <w:rsid w:val="473C5EFF"/>
    <w:rsid w:val="47B74789"/>
    <w:rsid w:val="48104EC7"/>
    <w:rsid w:val="48D73CCE"/>
    <w:rsid w:val="48EB128A"/>
    <w:rsid w:val="499A36A3"/>
    <w:rsid w:val="49D80C65"/>
    <w:rsid w:val="49EC47D8"/>
    <w:rsid w:val="4A1630D3"/>
    <w:rsid w:val="4A7B3926"/>
    <w:rsid w:val="4AAA260D"/>
    <w:rsid w:val="4ADD30E7"/>
    <w:rsid w:val="4AFC3310"/>
    <w:rsid w:val="4B68271B"/>
    <w:rsid w:val="4D714F21"/>
    <w:rsid w:val="4DA165FB"/>
    <w:rsid w:val="4E077A90"/>
    <w:rsid w:val="4E894957"/>
    <w:rsid w:val="4EE13B3C"/>
    <w:rsid w:val="4FE321D5"/>
    <w:rsid w:val="50C522A0"/>
    <w:rsid w:val="51AE6B08"/>
    <w:rsid w:val="521575FD"/>
    <w:rsid w:val="52737CA0"/>
    <w:rsid w:val="537C35EF"/>
    <w:rsid w:val="543040A5"/>
    <w:rsid w:val="55931987"/>
    <w:rsid w:val="56D02505"/>
    <w:rsid w:val="574E07C7"/>
    <w:rsid w:val="58233D81"/>
    <w:rsid w:val="58ED0274"/>
    <w:rsid w:val="5909360E"/>
    <w:rsid w:val="5A012C45"/>
    <w:rsid w:val="5AD50114"/>
    <w:rsid w:val="5B195385"/>
    <w:rsid w:val="5B365670"/>
    <w:rsid w:val="5B9731AD"/>
    <w:rsid w:val="5C3C0960"/>
    <w:rsid w:val="5CA644DC"/>
    <w:rsid w:val="5CBB056F"/>
    <w:rsid w:val="5CC069BB"/>
    <w:rsid w:val="5D0448EB"/>
    <w:rsid w:val="5DF86109"/>
    <w:rsid w:val="5F8E0176"/>
    <w:rsid w:val="6135490B"/>
    <w:rsid w:val="61CE3805"/>
    <w:rsid w:val="61DD622E"/>
    <w:rsid w:val="62B23161"/>
    <w:rsid w:val="62D54A1D"/>
    <w:rsid w:val="63D960A7"/>
    <w:rsid w:val="63EA714F"/>
    <w:rsid w:val="650971C9"/>
    <w:rsid w:val="672755CB"/>
    <w:rsid w:val="675432FA"/>
    <w:rsid w:val="679A4285"/>
    <w:rsid w:val="68FF464C"/>
    <w:rsid w:val="69091B71"/>
    <w:rsid w:val="6A5D45AA"/>
    <w:rsid w:val="6A921601"/>
    <w:rsid w:val="6A9D076F"/>
    <w:rsid w:val="6AA74715"/>
    <w:rsid w:val="6B205754"/>
    <w:rsid w:val="6B7812FC"/>
    <w:rsid w:val="6B8A7D7E"/>
    <w:rsid w:val="6C5807E8"/>
    <w:rsid w:val="6C6E3873"/>
    <w:rsid w:val="6C8717B8"/>
    <w:rsid w:val="6CCA5930"/>
    <w:rsid w:val="6CD97B29"/>
    <w:rsid w:val="6E474EB6"/>
    <w:rsid w:val="6F6B1A51"/>
    <w:rsid w:val="70EF0E63"/>
    <w:rsid w:val="713364DA"/>
    <w:rsid w:val="714C0DE3"/>
    <w:rsid w:val="71595EBD"/>
    <w:rsid w:val="71B2466A"/>
    <w:rsid w:val="71D026C6"/>
    <w:rsid w:val="71EF15DF"/>
    <w:rsid w:val="7322587C"/>
    <w:rsid w:val="7387590E"/>
    <w:rsid w:val="754107B7"/>
    <w:rsid w:val="772C5A7C"/>
    <w:rsid w:val="77C97FC6"/>
    <w:rsid w:val="78A23952"/>
    <w:rsid w:val="79C15556"/>
    <w:rsid w:val="7B0A44C1"/>
    <w:rsid w:val="7B571C68"/>
    <w:rsid w:val="7BB82905"/>
    <w:rsid w:val="7C651214"/>
    <w:rsid w:val="7CA334B0"/>
    <w:rsid w:val="7DED3159"/>
    <w:rsid w:val="7E1E256E"/>
    <w:rsid w:val="7E9D5BF7"/>
    <w:rsid w:val="7ECD55DA"/>
    <w:rsid w:val="7EE549D2"/>
    <w:rsid w:val="7F24753F"/>
    <w:rsid w:val="7FDD3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8A4E2D3"/>
  <w15:docId w15:val="{66F157A7-0C5E-4B80-957A-0D79DA15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Microsoft Sans Serif" w:eastAsia="Microsoft Sans Serif" w:hAnsi="Microsoft Sans Serif" w:cs="Microsoft Sans Serif"/>
      <w:sz w:val="22"/>
      <w:szCs w:val="22"/>
    </w:rPr>
  </w:style>
  <w:style w:type="paragraph" w:styleId="Heading1">
    <w:name w:val="heading 1"/>
    <w:basedOn w:val="Normal"/>
    <w:uiPriority w:val="1"/>
    <w:qFormat/>
    <w:pPr>
      <w:ind w:left="144"/>
      <w:outlineLvl w:val="0"/>
    </w:pPr>
    <w:rPr>
      <w:rFonts w:ascii="Arial" w:eastAsia="Arial" w:hAnsi="Arial" w:cs="Arial"/>
      <w:b/>
      <w:bCs/>
      <w:sz w:val="20"/>
      <w:szCs w:val="20"/>
    </w:rPr>
  </w:style>
  <w:style w:type="paragraph" w:styleId="Heading2">
    <w:name w:val="heading 2"/>
    <w:basedOn w:val="Normal"/>
    <w:uiPriority w:val="1"/>
    <w:qFormat/>
    <w:pPr>
      <w:ind w:left="144"/>
      <w:jc w:val="both"/>
      <w:outlineLvl w:val="1"/>
    </w:pPr>
    <w:rPr>
      <w:rFonts w:ascii="Arial" w:eastAsia="Arial" w:hAnsi="Arial" w:cs="Arial"/>
      <w:b/>
      <w:bCs/>
      <w:sz w:val="20"/>
      <w:szCs w:val="20"/>
    </w:rPr>
  </w:style>
  <w:style w:type="paragraph" w:styleId="Heading3">
    <w:name w:val="heading 3"/>
    <w:next w:val="Normal"/>
    <w:semiHidden/>
    <w:unhideWhenUsed/>
    <w:qFormat/>
    <w:pPr>
      <w:spacing w:beforeAutospacing="1"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character" w:styleId="Emphasis">
    <w:name w:val="Emphasis"/>
    <w:basedOn w:val="DefaultParagraphFont"/>
    <w:qFormat/>
    <w:rPr>
      <w:i/>
      <w:iCs/>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paragraph" w:styleId="NormalWeb">
    <w:name w:val="Normal (Web)"/>
    <w:pPr>
      <w:spacing w:beforeAutospacing="1" w:afterAutospacing="1"/>
    </w:pPr>
    <w:rPr>
      <w:sz w:val="24"/>
      <w:szCs w:val="24"/>
      <w:lang w:eastAsia="zh-CN"/>
    </w:rPr>
  </w:style>
  <w:style w:type="character" w:styleId="Strong">
    <w:name w:val="Strong"/>
    <w:basedOn w:val="DefaultParagraphFont"/>
    <w:qFormat/>
    <w:rPr>
      <w:b/>
      <w:bCs/>
    </w:rPr>
  </w:style>
  <w:style w:type="paragraph" w:styleId="Title">
    <w:name w:val="Title"/>
    <w:basedOn w:val="Normal"/>
    <w:uiPriority w:val="1"/>
    <w:qFormat/>
    <w:pPr>
      <w:spacing w:before="224"/>
      <w:ind w:left="470" w:right="693" w:hanging="1"/>
      <w:jc w:val="center"/>
    </w:pPr>
    <w:rPr>
      <w:rFonts w:ascii="Arial" w:eastAsia="Arial" w:hAnsi="Arial" w:cs="Arial"/>
      <w:b/>
      <w:bCs/>
      <w:sz w:val="40"/>
      <w:szCs w:val="40"/>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144" w:right="362"/>
      <w:jc w:val="both"/>
    </w:pPr>
  </w:style>
  <w:style w:type="paragraph" w:customStyle="1" w:styleId="TableParagraph">
    <w:name w:val="Table Paragraph"/>
    <w:basedOn w:val="Normal"/>
    <w:uiPriority w:val="1"/>
    <w:qFormat/>
    <w:pPr>
      <w:spacing w:before="19"/>
      <w:jc w:val="center"/>
    </w:pPr>
    <w:rPr>
      <w:rFonts w:ascii="Arial MT" w:eastAsia="Arial MT" w:hAnsi="Arial MT" w:cs="Arial MT"/>
    </w:rPr>
  </w:style>
  <w:style w:type="paragraph" w:styleId="Revision">
    <w:name w:val="Revision"/>
    <w:hidden/>
    <w:uiPriority w:val="99"/>
    <w:unhideWhenUsed/>
    <w:rsid w:val="00B7322A"/>
    <w:rPr>
      <w:rFonts w:ascii="Microsoft Sans Serif" w:eastAsia="Microsoft Sans Serif" w:hAnsi="Microsoft Sans Serif" w:cs="Microsoft Sans Serif"/>
      <w:sz w:val="22"/>
      <w:szCs w:val="22"/>
    </w:rPr>
  </w:style>
  <w:style w:type="character" w:styleId="CommentReference">
    <w:name w:val="annotation reference"/>
    <w:basedOn w:val="DefaultParagraphFont"/>
    <w:rsid w:val="008F70F0"/>
    <w:rPr>
      <w:sz w:val="16"/>
      <w:szCs w:val="16"/>
    </w:rPr>
  </w:style>
  <w:style w:type="paragraph" w:styleId="CommentText">
    <w:name w:val="annotation text"/>
    <w:basedOn w:val="Normal"/>
    <w:link w:val="CommentTextChar"/>
    <w:rsid w:val="008F70F0"/>
    <w:rPr>
      <w:sz w:val="20"/>
      <w:szCs w:val="20"/>
    </w:rPr>
  </w:style>
  <w:style w:type="character" w:customStyle="1" w:styleId="CommentTextChar">
    <w:name w:val="Comment Text Char"/>
    <w:basedOn w:val="DefaultParagraphFont"/>
    <w:link w:val="CommentText"/>
    <w:rsid w:val="008F70F0"/>
    <w:rPr>
      <w:rFonts w:ascii="Microsoft Sans Serif" w:eastAsia="Microsoft Sans Serif" w:hAnsi="Microsoft Sans Serif" w:cs="Microsoft Sans Serif"/>
    </w:rPr>
  </w:style>
  <w:style w:type="paragraph" w:styleId="CommentSubject">
    <w:name w:val="annotation subject"/>
    <w:basedOn w:val="CommentText"/>
    <w:next w:val="CommentText"/>
    <w:link w:val="CommentSubjectChar"/>
    <w:rsid w:val="008F70F0"/>
    <w:rPr>
      <w:b/>
      <w:bCs/>
    </w:rPr>
  </w:style>
  <w:style w:type="character" w:customStyle="1" w:styleId="CommentSubjectChar">
    <w:name w:val="Comment Subject Char"/>
    <w:basedOn w:val="CommentTextChar"/>
    <w:link w:val="CommentSubject"/>
    <w:rsid w:val="008F70F0"/>
    <w:rPr>
      <w:rFonts w:ascii="Microsoft Sans Serif" w:eastAsia="Microsoft Sans Serif" w:hAnsi="Microsoft Sans Serif" w:cs="Microsoft Sans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1.jpeg"/><Relationship Id="rId26" Type="http://schemas.openxmlformats.org/officeDocument/2006/relationships/image" Target="media/image3.png"/><Relationship Id="rId39" Type="http://schemas.openxmlformats.org/officeDocument/2006/relationships/image" Target="media/image13.png"/><Relationship Id="rId21" Type="http://schemas.openxmlformats.org/officeDocument/2006/relationships/header" Target="header6.xml"/><Relationship Id="rId34" Type="http://schemas.openxmlformats.org/officeDocument/2006/relationships/image" Target="media/image8.png"/><Relationship Id="rId42" Type="http://schemas.openxmlformats.org/officeDocument/2006/relationships/hyperlink" Target="https://onlinelibrary.wiley.com/authored-by/Lopez/Miguel+A." TargetMode="External"/><Relationship Id="rId47" Type="http://schemas.openxmlformats.org/officeDocument/2006/relationships/hyperlink" Target="https://onlinelibrary.wiley.com/authored-by/Roy/Stuart+J." TargetMode="External"/><Relationship Id="rId50" Type="http://schemas.openxmlformats.org/officeDocument/2006/relationships/hyperlink" Target="http://dx.doi.org/10.1016/j.fcr.2006.08.009" TargetMode="Externa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9" Type="http://schemas.openxmlformats.org/officeDocument/2006/relationships/header" Target="header10.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image" Target="media/image6.png"/><Relationship Id="rId37" Type="http://schemas.openxmlformats.org/officeDocument/2006/relationships/image" Target="media/image11.png"/><Relationship Id="rId40" Type="http://schemas.openxmlformats.org/officeDocument/2006/relationships/image" Target="media/image14.png"/><Relationship Id="rId45" Type="http://schemas.openxmlformats.org/officeDocument/2006/relationships/hyperlink" Target="https://onlinelibrary.wiley.com/authored-by/Rose/Teresa" TargetMode="External"/><Relationship Id="rId53" Type="http://schemas.microsoft.com/office/2011/relationships/people" Target="peop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eader" Target="header12.xml"/><Relationship Id="rId44" Type="http://schemas.openxmlformats.org/officeDocument/2006/relationships/hyperlink" Target="https://onlinelibrary.wiley.com/authored-by/Prior/Matthew+J."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eader" Target="header7.xml"/><Relationship Id="rId27" Type="http://schemas.openxmlformats.org/officeDocument/2006/relationships/image" Target="media/image4.png"/><Relationship Id="rId30" Type="http://schemas.openxmlformats.org/officeDocument/2006/relationships/header" Target="header11.xml"/><Relationship Id="rId35" Type="http://schemas.openxmlformats.org/officeDocument/2006/relationships/image" Target="media/image9.png"/><Relationship Id="rId43" Type="http://schemas.openxmlformats.org/officeDocument/2006/relationships/hyperlink" Target="https://onlinelibrary.wiley.com/authored-by/Yogendra/Kalenahalli" TargetMode="External"/><Relationship Id="rId48" Type="http://schemas.openxmlformats.org/officeDocument/2006/relationships/hyperlink" Target="https://onlinelibrary.wiley.com/authored-by/Bailey%E2%80%90Serres/Julia" TargetMode="External"/><Relationship Id="rId8" Type="http://schemas.openxmlformats.org/officeDocument/2006/relationships/header" Target="header1.xml"/><Relationship Id="rId51" Type="http://schemas.openxmlformats.org/officeDocument/2006/relationships/hyperlink" Target="http://www.knowledgebank.irri.org/training/fact-sheets/pest-management/diseases/item/brown-spot"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image" Target="media/image2.png"/><Relationship Id="rId33" Type="http://schemas.openxmlformats.org/officeDocument/2006/relationships/image" Target="media/image7.png"/><Relationship Id="rId38" Type="http://schemas.openxmlformats.org/officeDocument/2006/relationships/image" Target="media/image12.png"/><Relationship Id="rId46" Type="http://schemas.openxmlformats.org/officeDocument/2006/relationships/hyperlink" Target="https://onlinelibrary.wiley.com/authored-by/Bimson/Sabrina" TargetMode="External"/><Relationship Id="rId20" Type="http://schemas.openxmlformats.org/officeDocument/2006/relationships/header" Target="header5.xml"/><Relationship Id="rId41" Type="http://schemas.openxmlformats.org/officeDocument/2006/relationships/hyperlink" Target="https://onlinelibrary.wiley.com/authored-by/Kettenburg/Alek+T."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header" Target="header8.xml"/><Relationship Id="rId28" Type="http://schemas.openxmlformats.org/officeDocument/2006/relationships/image" Target="media/image5.png"/><Relationship Id="rId36" Type="http://schemas.openxmlformats.org/officeDocument/2006/relationships/image" Target="media/image10.png"/><Relationship Id="rId49" Type="http://schemas.openxmlformats.org/officeDocument/2006/relationships/hyperlink" Target="https://www.researchgate.net/journal/Field-Crops-Research-0378-4290?_tp=eyJjb250ZXh0Ijp7ImZpcnN0UGFnZSI6InB1YmxpY2F0aW9uIiwicGFnZSI6InB1YmxpY2F0aW9uIiwicG9zaXRpb24iOiJwYWdlSGVhZGVyIn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13147</Words>
  <Characters>74939</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Characterization and Selection of Upland Rice Germplasm under Low and High Soil Phosphorous (P) and Nitrogen (N) Environments</vt:lpstr>
    </vt:vector>
  </TitlesOfParts>
  <Company/>
  <LinksUpToDate>false</LinksUpToDate>
  <CharactersWithSpaces>87911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Characterization and Selection of Upland Rice Germplasm under Low and High Soil Phosphorous (P) and Nitrogen (N) Environments</dc:title>
  <dc:creator>User</dc:creator>
  <cp:lastModifiedBy>Duwini Padukkage</cp:lastModifiedBy>
  <cp:revision>4</cp:revision>
  <dcterms:created xsi:type="dcterms:W3CDTF">2024-12-18T05:11:00Z</dcterms:created>
  <dcterms:modified xsi:type="dcterms:W3CDTF">2024-12-31T11:47:00Z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2013-07-23T00:00:00Z</vt:filetime>
  </property>
  <property fmtid="{D5CDD505-2E9C-101B-9397-08002B2CF9AE}" pid="3" name="Creator">
    <vt:lpwstr>Microsoft® Office Word 2007</vt:lpwstr>
  </property>
  <property fmtid="{D5CDD505-2E9C-101B-9397-08002B2CF9AE}" pid="4" name="LastSaved">
    <vt:filetime>2024-12-18T00:00:00Z</vt:filetime>
  </property>
  <property fmtid="{D5CDD505-2E9C-101B-9397-08002B2CF9AE}" pid="5" name="Producer">
    <vt:lpwstr>Microsoft® Office Word 2007</vt:lpwstr>
  </property>
  <property fmtid="{D5CDD505-2E9C-101B-9397-08002B2CF9AE}" pid="6" name="KSOProductBuildVer">
    <vt:lpwstr>1033-12.2.0.19307</vt:lpwstr>
  </property>
  <property fmtid="{D5CDD505-2E9C-101B-9397-08002B2CF9AE}" pid="7" name="ICV">
    <vt:lpwstr>BCE213219526414B97D3D80F015C8D19_13</vt:lpwstr>
  </property>
</Properties>
</file>