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97797" w14:textId="77777777" w:rsidR="00721F03" w:rsidRPr="0067771E" w:rsidRDefault="00721F03">
      <w:pPr>
        <w:jc w:val="center"/>
        <w:rPr>
          <w:rFonts w:ascii="Arial" w:hAnsi="Arial" w:cs="Arial"/>
          <w:color w:val="000000"/>
          <w:sz w:val="24"/>
          <w:szCs w:val="24"/>
        </w:rPr>
      </w:pPr>
      <w:r w:rsidRPr="0067771E">
        <w:rPr>
          <w:rFonts w:ascii="Arial" w:hAnsi="Arial" w:cs="Arial"/>
          <w:color w:val="000000"/>
          <w:sz w:val="24"/>
          <w:szCs w:val="24"/>
        </w:rPr>
        <w:t>Wildlife Need Habitat Off-Limits to Humans!</w:t>
      </w:r>
    </w:p>
    <w:p w14:paraId="54CD6034" w14:textId="77777777" w:rsidR="009015DA" w:rsidRDefault="009015DA">
      <w:pPr>
        <w:jc w:val="center"/>
        <w:rPr>
          <w:rFonts w:ascii="Arial" w:hAnsi="Arial" w:cs="Arial"/>
          <w:color w:val="000000"/>
          <w:sz w:val="24"/>
          <w:szCs w:val="24"/>
        </w:rPr>
      </w:pPr>
    </w:p>
    <w:p w14:paraId="48BB5A0D" w14:textId="77777777" w:rsidR="00CC231B" w:rsidRPr="0067771E" w:rsidRDefault="00CC231B">
      <w:pPr>
        <w:jc w:val="center"/>
        <w:rPr>
          <w:rFonts w:ascii="Arial" w:hAnsi="Arial" w:cs="Arial"/>
          <w:color w:val="000000"/>
          <w:sz w:val="24"/>
          <w:szCs w:val="24"/>
        </w:rPr>
      </w:pPr>
    </w:p>
    <w:p w14:paraId="65F08746" w14:textId="77777777" w:rsidR="009015DA" w:rsidRPr="0067771E" w:rsidRDefault="009015DA">
      <w:pPr>
        <w:jc w:val="center"/>
        <w:rPr>
          <w:rFonts w:ascii="Arial" w:hAnsi="Arial" w:cs="Arial"/>
          <w:color w:val="000000"/>
          <w:sz w:val="24"/>
          <w:szCs w:val="24"/>
        </w:rPr>
      </w:pPr>
    </w:p>
    <w:p w14:paraId="57828735" w14:textId="77777777" w:rsidR="009015DA" w:rsidRPr="0067771E" w:rsidRDefault="009015DA">
      <w:pPr>
        <w:jc w:val="center"/>
        <w:rPr>
          <w:rFonts w:ascii="Arial" w:hAnsi="Arial" w:cs="Arial"/>
          <w:color w:val="000000"/>
          <w:sz w:val="24"/>
          <w:szCs w:val="24"/>
        </w:rPr>
      </w:pPr>
      <w:r w:rsidRPr="0067771E">
        <w:rPr>
          <w:rFonts w:ascii="Arial" w:hAnsi="Arial" w:cs="Arial"/>
          <w:color w:val="000000"/>
          <w:sz w:val="24"/>
          <w:szCs w:val="24"/>
        </w:rPr>
        <w:t xml:space="preserve">Abstract </w:t>
      </w:r>
    </w:p>
    <w:p w14:paraId="4589E2FB" w14:textId="7767A85F" w:rsidR="002C06C3" w:rsidRDefault="002C06C3">
      <w:pPr>
        <w:jc w:val="both"/>
        <w:rPr>
          <w:ins w:id="0" w:author="USER" w:date="2025-01-01T09:44:00Z"/>
          <w:rFonts w:ascii="Arial" w:hAnsi="Arial" w:cs="Arial"/>
          <w:color w:val="000000"/>
          <w:sz w:val="24"/>
          <w:szCs w:val="24"/>
        </w:rPr>
        <w:pPrChange w:id="1" w:author="USER" w:date="2024-12-31T22:21:00Z">
          <w:pPr/>
        </w:pPrChange>
      </w:pPr>
      <w:r w:rsidRPr="0067771E">
        <w:rPr>
          <w:rFonts w:ascii="Arial" w:hAnsi="Arial" w:cs="Arial"/>
          <w:color w:val="000000"/>
          <w:sz w:val="24"/>
          <w:szCs w:val="24"/>
        </w:rPr>
        <w:t>In 4 million years of human evolution, there has never been an area off limits to humans—an area that we deliberately choose not to enter so that species that live there can flourish unmolested by humans. Yet, our observations and intuition about wildlife suggest that most want and need such seclusion in order to survive. Recent research confirms this. Even recreation, traditionally considered harmless, is actually detrimental to wildlife. Restoring true wilderness will require rethinking and redesigning all land uses and wildlife management regimes, as well as changing how we relate to wildlife.</w:t>
      </w:r>
    </w:p>
    <w:p w14:paraId="5EB33979" w14:textId="3F52638B" w:rsidR="006F73BA" w:rsidRPr="0067771E" w:rsidRDefault="006F73BA">
      <w:pPr>
        <w:jc w:val="both"/>
        <w:rPr>
          <w:rFonts w:ascii="Arial" w:hAnsi="Arial" w:cs="Arial"/>
          <w:color w:val="000000"/>
          <w:sz w:val="24"/>
          <w:szCs w:val="24"/>
        </w:rPr>
        <w:pPrChange w:id="2" w:author="USER" w:date="2024-12-31T22:21:00Z">
          <w:pPr/>
        </w:pPrChange>
      </w:pPr>
    </w:p>
    <w:p w14:paraId="55D59225" w14:textId="77777777" w:rsidR="009015DA" w:rsidRPr="0067771E" w:rsidRDefault="009015DA" w:rsidP="009015DA">
      <w:pPr>
        <w:rPr>
          <w:rFonts w:ascii="Arial" w:hAnsi="Arial" w:cs="Arial"/>
          <w:color w:val="000000"/>
          <w:sz w:val="24"/>
          <w:szCs w:val="24"/>
        </w:rPr>
      </w:pPr>
    </w:p>
    <w:p w14:paraId="7D5482E9" w14:textId="77777777" w:rsidR="002F0215" w:rsidRPr="0067771E" w:rsidRDefault="002F0215" w:rsidP="009015DA">
      <w:pPr>
        <w:rPr>
          <w:rFonts w:ascii="Arial" w:hAnsi="Arial" w:cs="Arial"/>
          <w:color w:val="000000"/>
          <w:sz w:val="24"/>
          <w:szCs w:val="24"/>
        </w:rPr>
      </w:pPr>
      <w:r w:rsidRPr="0067771E">
        <w:rPr>
          <w:rFonts w:ascii="Arial" w:hAnsi="Arial" w:cs="Arial"/>
          <w:color w:val="000000"/>
          <w:sz w:val="24"/>
          <w:szCs w:val="24"/>
        </w:rPr>
        <w:t>Keywords: wildlife, destruction of habitat, wildlife sanctuaries, sustainable future</w:t>
      </w:r>
    </w:p>
    <w:p w14:paraId="2E2F0CF2" w14:textId="77777777" w:rsidR="00020FBC" w:rsidRPr="0067771E" w:rsidRDefault="00020FBC" w:rsidP="00781E1A">
      <w:pPr>
        <w:jc w:val="center"/>
        <w:rPr>
          <w:rFonts w:ascii="Arial" w:hAnsi="Arial" w:cs="Arial"/>
          <w:color w:val="000000"/>
          <w:sz w:val="24"/>
          <w:szCs w:val="24"/>
        </w:rPr>
      </w:pPr>
    </w:p>
    <w:p w14:paraId="5E1073C2" w14:textId="77777777" w:rsidR="007E2FE3" w:rsidRPr="0067771E" w:rsidRDefault="007E2FE3" w:rsidP="00781E1A">
      <w:pPr>
        <w:jc w:val="center"/>
        <w:rPr>
          <w:rFonts w:ascii="Arial" w:hAnsi="Arial" w:cs="Arial"/>
          <w:color w:val="000000"/>
          <w:sz w:val="24"/>
          <w:szCs w:val="24"/>
        </w:rPr>
      </w:pPr>
    </w:p>
    <w:p w14:paraId="3835BD22" w14:textId="77777777" w:rsidR="00721F03" w:rsidRPr="0067771E" w:rsidRDefault="009015DA">
      <w:pPr>
        <w:rPr>
          <w:rFonts w:ascii="Arial" w:hAnsi="Arial" w:cs="Arial"/>
          <w:color w:val="000000"/>
          <w:sz w:val="24"/>
          <w:szCs w:val="24"/>
          <w:u w:val="single"/>
        </w:rPr>
      </w:pPr>
      <w:r w:rsidRPr="0067771E">
        <w:rPr>
          <w:rFonts w:ascii="Arial" w:hAnsi="Arial" w:cs="Arial"/>
          <w:color w:val="000000"/>
          <w:sz w:val="24"/>
          <w:szCs w:val="24"/>
          <w:u w:val="single"/>
        </w:rPr>
        <w:t>Introduction</w:t>
      </w:r>
    </w:p>
    <w:p w14:paraId="00A58B29" w14:textId="77777777" w:rsidR="009015DA" w:rsidRPr="0067771E" w:rsidRDefault="009015DA">
      <w:pPr>
        <w:rPr>
          <w:rFonts w:ascii="Arial" w:hAnsi="Arial" w:cs="Arial"/>
          <w:color w:val="000000"/>
          <w:sz w:val="24"/>
          <w:szCs w:val="24"/>
        </w:rPr>
      </w:pPr>
    </w:p>
    <w:p w14:paraId="69D85425" w14:textId="77777777" w:rsidR="007E2FE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Human beings think that we own, and have the right to dominate, every square inch of the Earth. That, besides being an absurd idea, is the basic reason why we are losing, worldwide, about 100 species per day. </w:t>
      </w:r>
      <w:r w:rsidRPr="0067771E">
        <w:rPr>
          <w:rFonts w:ascii="Arial" w:hAnsi="Arial" w:cs="Arial"/>
          <w:color w:val="000000"/>
          <w:sz w:val="24"/>
          <w:szCs w:val="24"/>
          <w:u w:val="single"/>
        </w:rPr>
        <w:t>Habitat loss</w:t>
      </w:r>
      <w:r w:rsidRPr="0067771E">
        <w:rPr>
          <w:rFonts w:ascii="Arial" w:hAnsi="Arial" w:cs="Arial"/>
          <w:color w:val="000000"/>
          <w:sz w:val="24"/>
          <w:szCs w:val="24"/>
        </w:rPr>
        <w:t xml:space="preserve"> is at the top of every list of the primary reasons why species have become extinct or are in danger of becoming extinct.</w:t>
      </w:r>
    </w:p>
    <w:p w14:paraId="2B210EBF" w14:textId="77777777" w:rsidR="007E2FE3" w:rsidRPr="0067771E" w:rsidRDefault="007E2FE3">
      <w:pPr>
        <w:rPr>
          <w:rFonts w:ascii="Arial" w:hAnsi="Arial" w:cs="Arial"/>
          <w:color w:val="000000"/>
          <w:sz w:val="24"/>
          <w:szCs w:val="24"/>
        </w:rPr>
      </w:pPr>
    </w:p>
    <w:p w14:paraId="2E3F8BA1" w14:textId="77777777" w:rsidR="007E2FE3" w:rsidRPr="0067771E" w:rsidRDefault="007E2FE3" w:rsidP="007E2FE3">
      <w:pPr>
        <w:jc w:val="center"/>
        <w:rPr>
          <w:rFonts w:ascii="Arial" w:hAnsi="Arial" w:cs="Arial"/>
          <w:color w:val="000000"/>
          <w:sz w:val="24"/>
          <w:szCs w:val="24"/>
        </w:rPr>
      </w:pPr>
    </w:p>
    <w:p w14:paraId="56DC7BF3" w14:textId="77777777" w:rsidR="007E2FE3" w:rsidRPr="0067771E" w:rsidRDefault="007E2FE3" w:rsidP="007E2FE3">
      <w:pPr>
        <w:ind w:left="720" w:right="720"/>
        <w:jc w:val="center"/>
        <w:rPr>
          <w:rFonts w:ascii="Arial" w:hAnsi="Arial" w:cs="Arial"/>
          <w:i/>
          <w:color w:val="000000"/>
        </w:rPr>
      </w:pPr>
      <w:r w:rsidRPr="0067771E">
        <w:rPr>
          <w:rFonts w:ascii="Arial" w:hAnsi="Arial" w:cs="Arial"/>
          <w:i/>
          <w:color w:val="000000"/>
        </w:rPr>
        <w:t xml:space="preserve">"Of what avail are forty freedoms, without a blank spot on the map?" </w:t>
      </w:r>
      <w:r w:rsidRPr="0067771E">
        <w:rPr>
          <w:rFonts w:ascii="Arial" w:hAnsi="Arial" w:cs="Arial"/>
          <w:color w:val="000000"/>
        </w:rPr>
        <w:t>Aldo Leopold</w:t>
      </w:r>
    </w:p>
    <w:p w14:paraId="638BF8A9" w14:textId="77777777" w:rsidR="007E2FE3" w:rsidRPr="0067771E" w:rsidRDefault="007E2FE3" w:rsidP="007E2FE3">
      <w:pPr>
        <w:ind w:left="720" w:right="720"/>
        <w:jc w:val="center"/>
        <w:rPr>
          <w:rFonts w:ascii="Arial" w:hAnsi="Arial" w:cs="Arial"/>
          <w:i/>
          <w:color w:val="000000"/>
        </w:rPr>
      </w:pPr>
    </w:p>
    <w:p w14:paraId="0BCF4E01" w14:textId="77777777" w:rsidR="007E2FE3" w:rsidRPr="0067771E" w:rsidRDefault="007E2FE3" w:rsidP="007E2FE3">
      <w:pPr>
        <w:ind w:left="720" w:right="720"/>
        <w:jc w:val="center"/>
        <w:rPr>
          <w:rFonts w:ascii="Arial" w:hAnsi="Arial" w:cs="Arial"/>
          <w:i/>
          <w:color w:val="000000"/>
          <w:u w:val="single"/>
        </w:rPr>
      </w:pPr>
      <w:r w:rsidRPr="0067771E">
        <w:rPr>
          <w:rFonts w:ascii="Arial" w:hAnsi="Arial" w:cs="Arial"/>
          <w:i/>
          <w:color w:val="000000"/>
        </w:rPr>
        <w:t xml:space="preserve">"For every living creature [including humans!], there are places where it does not belong." p.251 "I believe it is a public responsibility to safeguard what we can of wilderness before the great push of man's numbers; and to safeguard with it ... the shy wild ones that need man-less expanses in which to thrive." p.262. Paul L. Errington, </w:t>
      </w:r>
      <w:r w:rsidRPr="0067771E">
        <w:rPr>
          <w:rFonts w:ascii="Arial" w:hAnsi="Arial" w:cs="Arial"/>
          <w:i/>
          <w:color w:val="000000"/>
          <w:u w:val="single"/>
        </w:rPr>
        <w:t>Of Predation and Life</w:t>
      </w:r>
    </w:p>
    <w:p w14:paraId="2AF03157" w14:textId="77777777" w:rsidR="007E2FE3" w:rsidRPr="0067771E" w:rsidRDefault="007E2FE3" w:rsidP="007E2FE3">
      <w:pPr>
        <w:ind w:left="720" w:right="720"/>
        <w:jc w:val="center"/>
        <w:rPr>
          <w:rFonts w:ascii="Arial" w:hAnsi="Arial" w:cs="Arial"/>
          <w:i/>
          <w:color w:val="000000"/>
          <w:u w:val="single"/>
        </w:rPr>
      </w:pPr>
    </w:p>
    <w:p w14:paraId="5BA19A30" w14:textId="77777777" w:rsidR="007E2FE3" w:rsidRPr="0067771E" w:rsidRDefault="007E2FE3" w:rsidP="007E2FE3">
      <w:pPr>
        <w:pStyle w:val="HTMLBody"/>
        <w:ind w:left="720" w:right="720"/>
        <w:rPr>
          <w:rFonts w:ascii="Arial" w:hAnsi="Arial" w:cs="Arial"/>
          <w:i/>
          <w:color w:val="000000"/>
        </w:rPr>
      </w:pPr>
      <w:r w:rsidRPr="0067771E">
        <w:rPr>
          <w:rFonts w:ascii="Arial" w:hAnsi="Arial" w:cs="Arial"/>
          <w:i/>
          <w:color w:val="000000"/>
        </w:rPr>
        <w:t xml:space="preserve">"I confess to further disquieting thoughts as to how much moral right man actually has to regard the Earth as his exclusive possession, to despoil or befoul as he will. Man has or should have some minimal responsibility toward the Earth he claims and toward the other forms of life that have been on the Earth as long as or longer than he has." Paul Errington, </w:t>
      </w:r>
      <w:r w:rsidRPr="0067771E">
        <w:rPr>
          <w:rFonts w:ascii="Arial" w:hAnsi="Arial" w:cs="Arial"/>
          <w:i/>
          <w:color w:val="000000"/>
          <w:u w:val="single"/>
        </w:rPr>
        <w:t>A Question of Values</w:t>
      </w:r>
      <w:r w:rsidRPr="0067771E">
        <w:rPr>
          <w:rFonts w:ascii="Arial" w:hAnsi="Arial" w:cs="Arial"/>
          <w:i/>
          <w:color w:val="000000"/>
        </w:rPr>
        <w:t>, p.153.</w:t>
      </w:r>
    </w:p>
    <w:p w14:paraId="61A51D7E" w14:textId="77777777" w:rsidR="007E2FE3" w:rsidRPr="0067771E" w:rsidRDefault="007E2FE3" w:rsidP="007E2FE3">
      <w:pPr>
        <w:jc w:val="center"/>
        <w:rPr>
          <w:rFonts w:ascii="Arial" w:hAnsi="Arial" w:cs="Arial"/>
          <w:color w:val="000000"/>
        </w:rPr>
      </w:pPr>
    </w:p>
    <w:p w14:paraId="166966DC" w14:textId="77777777" w:rsidR="007E2FE3" w:rsidRPr="0067771E" w:rsidRDefault="007E2FE3" w:rsidP="007E2FE3">
      <w:pPr>
        <w:jc w:val="center"/>
        <w:rPr>
          <w:rFonts w:ascii="Arial" w:hAnsi="Arial" w:cs="Arial"/>
          <w:i/>
          <w:color w:val="000000"/>
        </w:rPr>
      </w:pPr>
      <w:r w:rsidRPr="0067771E">
        <w:rPr>
          <w:rFonts w:ascii="Arial" w:hAnsi="Arial" w:cs="Arial"/>
          <w:i/>
          <w:color w:val="000000"/>
        </w:rPr>
        <w:t xml:space="preserve">"If you want to be good to the environment, stay away from it." </w:t>
      </w:r>
      <w:r w:rsidRPr="0067771E">
        <w:rPr>
          <w:rFonts w:ascii="Arial" w:hAnsi="Arial" w:cs="Arial"/>
          <w:color w:val="000000"/>
        </w:rPr>
        <w:t>Edward L. Glaeser</w:t>
      </w:r>
    </w:p>
    <w:p w14:paraId="649BB19A" w14:textId="77777777" w:rsidR="007E2FE3" w:rsidRPr="0067771E" w:rsidRDefault="007E2FE3" w:rsidP="007E2FE3">
      <w:pPr>
        <w:jc w:val="center"/>
        <w:rPr>
          <w:rFonts w:ascii="Arial" w:hAnsi="Arial" w:cs="Arial"/>
          <w:i/>
          <w:color w:val="000000"/>
        </w:rPr>
      </w:pPr>
    </w:p>
    <w:p w14:paraId="43F95D2D" w14:textId="77777777" w:rsidR="007E2FE3" w:rsidRPr="0067771E" w:rsidRDefault="007E2FE3" w:rsidP="007E2FE3">
      <w:pPr>
        <w:jc w:val="center"/>
        <w:rPr>
          <w:rFonts w:ascii="Arial" w:eastAsia="SimSun" w:hAnsi="Arial" w:cs="Arial"/>
          <w:color w:val="000000"/>
          <w:lang w:eastAsia="zh-CN"/>
        </w:rPr>
      </w:pPr>
      <w:r w:rsidRPr="0067771E">
        <w:rPr>
          <w:rFonts w:ascii="Arial" w:eastAsia="SimSun" w:hAnsi="Arial" w:cs="Arial"/>
          <w:i/>
          <w:color w:val="000000"/>
          <w:lang w:eastAsia="zh-CN"/>
        </w:rPr>
        <w:t xml:space="preserve">"The biggest thing for habitat and grizzly bear conservation is managing human access. If you can keep people away, you can keep grizzlies safe. Over 90 per cent of grizzly mortalities in Alberta are caused by humans." </w:t>
      </w:r>
      <w:r w:rsidRPr="0067771E">
        <w:rPr>
          <w:rFonts w:ascii="Arial" w:eastAsia="SimSun" w:hAnsi="Arial" w:cs="Arial"/>
          <w:color w:val="000000"/>
          <w:lang w:eastAsia="zh-CN"/>
        </w:rPr>
        <w:t>Carl Morrison</w:t>
      </w:r>
    </w:p>
    <w:p w14:paraId="50786755" w14:textId="77777777" w:rsidR="007E2FE3" w:rsidRPr="0067771E" w:rsidRDefault="007E2FE3" w:rsidP="007E2FE3">
      <w:pPr>
        <w:jc w:val="center"/>
        <w:rPr>
          <w:rFonts w:ascii="Arial" w:hAnsi="Arial" w:cs="Arial"/>
          <w:i/>
          <w:color w:val="000000"/>
        </w:rPr>
      </w:pPr>
    </w:p>
    <w:p w14:paraId="3620F581" w14:textId="77777777" w:rsidR="007E2FE3" w:rsidRPr="0067771E" w:rsidRDefault="007E2FE3" w:rsidP="007E2FE3">
      <w:pPr>
        <w:jc w:val="center"/>
        <w:rPr>
          <w:rFonts w:ascii="Arial" w:hAnsi="Arial" w:cs="Arial"/>
          <w:color w:val="000000"/>
        </w:rPr>
      </w:pPr>
      <w:r w:rsidRPr="0067771E">
        <w:rPr>
          <w:rFonts w:ascii="Arial" w:hAnsi="Arial" w:cs="Arial"/>
          <w:i/>
          <w:color w:val="000000"/>
        </w:rPr>
        <w:t xml:space="preserve">"It is true to say that large tracts of Tropical Africa are still sealed off from settlement by man because they are occupied by the tsetse-fly" </w:t>
      </w:r>
      <w:r w:rsidRPr="0067771E">
        <w:rPr>
          <w:rFonts w:ascii="Arial" w:hAnsi="Arial" w:cs="Arial"/>
          <w:color w:val="000000"/>
        </w:rPr>
        <w:t>V. B. Wigglesworth,</w:t>
      </w:r>
      <w:r w:rsidRPr="0067771E">
        <w:rPr>
          <w:rFonts w:ascii="Arial" w:hAnsi="Arial" w:cs="Arial"/>
          <w:color w:val="000000"/>
          <w:u w:val="single"/>
        </w:rPr>
        <w:t xml:space="preserve"> The Life of Insects</w:t>
      </w:r>
      <w:r w:rsidRPr="0067771E">
        <w:rPr>
          <w:rFonts w:ascii="Arial" w:hAnsi="Arial" w:cs="Arial"/>
          <w:color w:val="000000"/>
        </w:rPr>
        <w:t>, p.311.</w:t>
      </w:r>
    </w:p>
    <w:p w14:paraId="29773699" w14:textId="77777777" w:rsidR="007E2FE3" w:rsidRPr="0067771E" w:rsidRDefault="007E2FE3" w:rsidP="007E2FE3">
      <w:pPr>
        <w:jc w:val="center"/>
        <w:rPr>
          <w:rFonts w:ascii="Arial" w:hAnsi="Arial" w:cs="Arial"/>
          <w:color w:val="000000"/>
        </w:rPr>
      </w:pPr>
    </w:p>
    <w:p w14:paraId="5D76522A" w14:textId="77777777" w:rsidR="007E2FE3" w:rsidRPr="0067771E" w:rsidRDefault="007E2FE3" w:rsidP="007E2FE3">
      <w:pPr>
        <w:jc w:val="center"/>
        <w:rPr>
          <w:rFonts w:ascii="Arial" w:hAnsi="Arial" w:cs="Arial"/>
          <w:color w:val="000000"/>
          <w:sz w:val="24"/>
          <w:szCs w:val="24"/>
        </w:rPr>
      </w:pPr>
      <w:r w:rsidRPr="0067771E">
        <w:rPr>
          <w:rFonts w:ascii="Arial" w:hAnsi="Arial" w:cs="Arial"/>
          <w:i/>
          <w:color w:val="000000"/>
        </w:rPr>
        <w:t xml:space="preserve">"As humans we live with the constant presumption of dominion. We believe that we own the world, that it belongs to us, that we have it under our firm control. But the sailor knows all too well the fallacy of this view. The sailor sits by his tiller, waiting and watching. He knows he isn't sovereign of earth and sky, any more than the fish in the sea or the birds in the air." </w:t>
      </w:r>
      <w:r w:rsidRPr="0067771E">
        <w:rPr>
          <w:rFonts w:ascii="Arial" w:hAnsi="Arial" w:cs="Arial"/>
          <w:color w:val="000000"/>
        </w:rPr>
        <w:t xml:space="preserve">Richard Bode, </w:t>
      </w:r>
      <w:r w:rsidRPr="0067771E">
        <w:rPr>
          <w:rFonts w:ascii="Arial" w:hAnsi="Arial" w:cs="Arial"/>
          <w:color w:val="000000"/>
          <w:u w:val="single"/>
        </w:rPr>
        <w:t>First You Have to Row a Little Boat</w:t>
      </w:r>
      <w:r w:rsidRPr="0067771E">
        <w:rPr>
          <w:rFonts w:ascii="Arial" w:hAnsi="Arial" w:cs="Arial"/>
          <w:color w:val="000000"/>
        </w:rPr>
        <w:t>, p.3.</w:t>
      </w:r>
    </w:p>
    <w:p w14:paraId="1F3AF325" w14:textId="77777777" w:rsidR="007E2FE3" w:rsidRPr="0067771E" w:rsidRDefault="007E2FE3" w:rsidP="007E2FE3">
      <w:pPr>
        <w:jc w:val="center"/>
        <w:rPr>
          <w:rFonts w:ascii="Arial" w:hAnsi="Arial" w:cs="Arial"/>
          <w:color w:val="000000"/>
          <w:sz w:val="24"/>
          <w:szCs w:val="24"/>
        </w:rPr>
      </w:pPr>
    </w:p>
    <w:p w14:paraId="338E9CC5" w14:textId="77777777" w:rsidR="007E2FE3" w:rsidRPr="0067771E" w:rsidRDefault="007E2FE3" w:rsidP="007E2FE3">
      <w:pPr>
        <w:autoSpaceDE w:val="0"/>
        <w:autoSpaceDN w:val="0"/>
        <w:adjustRightInd w:val="0"/>
        <w:jc w:val="center"/>
        <w:rPr>
          <w:rFonts w:ascii="Arial" w:hAnsi="Arial" w:cs="Arial"/>
          <w:iCs/>
          <w:color w:val="000000"/>
          <w:lang w:eastAsia="ja-JP"/>
        </w:rPr>
      </w:pPr>
      <w:r w:rsidRPr="0067771E">
        <w:rPr>
          <w:rFonts w:ascii="Arial" w:hAnsi="Arial" w:cs="Arial"/>
          <w:bCs/>
          <w:color w:val="000000"/>
          <w:lang w:eastAsia="ja-JP"/>
        </w:rPr>
        <w:t xml:space="preserve">"There is a way that nature speaks, that land speaks. Most of the time we are simply not patient enough, quiet enough, to pay attention to the story." </w:t>
      </w:r>
      <w:r w:rsidRPr="0067771E">
        <w:rPr>
          <w:rFonts w:ascii="Arial" w:hAnsi="Arial" w:cs="Arial"/>
          <w:iCs/>
          <w:color w:val="000000"/>
          <w:lang w:eastAsia="ja-JP"/>
        </w:rPr>
        <w:t>Linda Hogan</w:t>
      </w:r>
    </w:p>
    <w:p w14:paraId="0121129A" w14:textId="77777777" w:rsidR="007E2FE3" w:rsidRPr="0067771E" w:rsidRDefault="007E2FE3" w:rsidP="007E2FE3">
      <w:pPr>
        <w:jc w:val="center"/>
        <w:rPr>
          <w:rFonts w:ascii="Arial" w:hAnsi="Arial" w:cs="Arial"/>
          <w:color w:val="000000"/>
        </w:rPr>
      </w:pPr>
    </w:p>
    <w:p w14:paraId="6CD35A09" w14:textId="77777777" w:rsidR="007E2FE3" w:rsidRPr="0067771E" w:rsidRDefault="007E2FE3" w:rsidP="007E2FE3">
      <w:pPr>
        <w:autoSpaceDE w:val="0"/>
        <w:autoSpaceDN w:val="0"/>
        <w:adjustRightInd w:val="0"/>
        <w:jc w:val="center"/>
        <w:rPr>
          <w:rFonts w:ascii="Arial" w:hAnsi="Arial" w:cs="Arial"/>
          <w:i/>
          <w:iCs/>
          <w:color w:val="000000"/>
          <w:lang w:eastAsia="ja-JP"/>
        </w:rPr>
      </w:pPr>
      <w:r w:rsidRPr="0067771E">
        <w:rPr>
          <w:rFonts w:ascii="Arial" w:hAnsi="Arial" w:cs="Arial"/>
          <w:color w:val="000000"/>
        </w:rPr>
        <w:t>"</w:t>
      </w:r>
      <w:r w:rsidRPr="0067771E">
        <w:rPr>
          <w:rFonts w:ascii="Arial" w:hAnsi="Arial" w:cs="Arial"/>
          <w:bCs/>
          <w:color w:val="000000"/>
          <w:lang w:eastAsia="ja-JP"/>
        </w:rPr>
        <w:t xml:space="preserve">We need to witness our own limits transgressed, and some life pasturing freely where we never wander." </w:t>
      </w:r>
      <w:r w:rsidRPr="0067771E">
        <w:rPr>
          <w:rFonts w:ascii="Arial" w:hAnsi="Arial" w:cs="Arial"/>
          <w:i/>
          <w:iCs/>
          <w:color w:val="000000"/>
          <w:lang w:eastAsia="ja-JP"/>
        </w:rPr>
        <w:t>Henry David Thoreau</w:t>
      </w:r>
    </w:p>
    <w:p w14:paraId="0331FF0A" w14:textId="77777777" w:rsidR="007E2FE3" w:rsidRPr="0067771E" w:rsidRDefault="007E2FE3" w:rsidP="007E2FE3">
      <w:pPr>
        <w:jc w:val="center"/>
        <w:rPr>
          <w:rFonts w:ascii="Arial" w:hAnsi="Arial" w:cs="Arial"/>
          <w:color w:val="000000"/>
        </w:rPr>
      </w:pPr>
    </w:p>
    <w:p w14:paraId="3011D3B6" w14:textId="77777777" w:rsidR="007E2FE3" w:rsidRPr="0067771E" w:rsidRDefault="007E2FE3" w:rsidP="007E2FE3">
      <w:pPr>
        <w:jc w:val="center"/>
        <w:rPr>
          <w:rFonts w:ascii="Arial" w:hAnsi="Arial" w:cs="Arial"/>
          <w:color w:val="000000"/>
          <w:sz w:val="24"/>
          <w:szCs w:val="24"/>
          <w:lang w:val="en"/>
        </w:rPr>
      </w:pPr>
      <w:r w:rsidRPr="0067771E">
        <w:rPr>
          <w:rFonts w:ascii="Arial" w:hAnsi="Arial" w:cs="Arial"/>
          <w:color w:val="000000"/>
        </w:rPr>
        <w:t>"</w:t>
      </w:r>
      <w:r w:rsidRPr="0067771E">
        <w:rPr>
          <w:rFonts w:ascii="Arial" w:hAnsi="Arial" w:cs="Arial"/>
          <w:color w:val="000000"/>
          <w:lang w:val="en"/>
        </w:rPr>
        <w:t xml:space="preserve">When most wild animals first encounter humans, they respond as they would to any predator -- by running, swimming or flying away." </w:t>
      </w:r>
      <w:r w:rsidRPr="0067771E">
        <w:rPr>
          <w:rFonts w:ascii="Arial" w:hAnsi="Arial" w:cs="Arial"/>
          <w:color w:val="000000"/>
          <w:sz w:val="24"/>
          <w:szCs w:val="24"/>
          <w:lang w:val="en"/>
        </w:rPr>
        <w:t>Samia et al</w:t>
      </w:r>
    </w:p>
    <w:p w14:paraId="36F3C5FC" w14:textId="77777777" w:rsidR="007E2FE3" w:rsidRPr="0067771E" w:rsidRDefault="007E2FE3" w:rsidP="007E2FE3">
      <w:pPr>
        <w:jc w:val="center"/>
        <w:rPr>
          <w:rFonts w:ascii="Arial" w:hAnsi="Arial" w:cs="Arial"/>
          <w:color w:val="000000"/>
          <w:sz w:val="24"/>
          <w:szCs w:val="24"/>
          <w:lang w:val="en"/>
        </w:rPr>
      </w:pPr>
    </w:p>
    <w:p w14:paraId="40FF2F5C" w14:textId="77777777" w:rsidR="007E2FE3" w:rsidRPr="0067771E" w:rsidRDefault="007E2FE3" w:rsidP="007E2FE3">
      <w:pPr>
        <w:jc w:val="center"/>
        <w:rPr>
          <w:rFonts w:ascii="Arial" w:hAnsi="Arial" w:cs="Arial"/>
          <w:color w:val="000000"/>
        </w:rPr>
      </w:pPr>
      <w:r w:rsidRPr="0067771E">
        <w:rPr>
          <w:rFonts w:ascii="Arial" w:hAnsi="Arial" w:cs="Arial"/>
          <w:color w:val="000000"/>
        </w:rPr>
        <w:t>"As our species spread to various continents, we wiped out their large mammals; as we progressed to oceanic islands, we extinguished many mammals that were much smaller, and even more birds, especially flightless species." Paul S. Martin</w:t>
      </w:r>
    </w:p>
    <w:p w14:paraId="18C8BBF5" w14:textId="77777777" w:rsidR="007E2FE3" w:rsidRPr="0067771E" w:rsidRDefault="007E2FE3" w:rsidP="007E2FE3">
      <w:pPr>
        <w:pStyle w:val="NormalWeb"/>
        <w:shd w:val="clear" w:color="auto" w:fill="FFFFFF"/>
        <w:jc w:val="center"/>
        <w:rPr>
          <w:rFonts w:ascii="Arial" w:hAnsi="Arial" w:cs="Arial"/>
          <w:color w:val="000000"/>
          <w:sz w:val="20"/>
          <w:szCs w:val="20"/>
        </w:rPr>
      </w:pPr>
      <w:r w:rsidRPr="0067771E">
        <w:rPr>
          <w:rFonts w:ascii="Arial" w:hAnsi="Arial" w:cs="Arial"/>
          <w:color w:val="000000"/>
          <w:sz w:val="20"/>
          <w:szCs w:val="20"/>
          <w:lang w:val="en"/>
        </w:rPr>
        <w:t xml:space="preserve">People recreate outdoors because they enjoy being in the wilderness. But the more that humans insert themselves into natural habitats, the less wildlife seem to want to be there. … But Matt </w:t>
      </w:r>
      <w:proofErr w:type="spellStart"/>
      <w:r w:rsidRPr="0067771E">
        <w:rPr>
          <w:rFonts w:ascii="Arial" w:hAnsi="Arial" w:cs="Arial"/>
          <w:color w:val="000000"/>
          <w:sz w:val="20"/>
          <w:szCs w:val="20"/>
          <w:lang w:val="en"/>
        </w:rPr>
        <w:t>Shinderman</w:t>
      </w:r>
      <w:proofErr w:type="spellEnd"/>
      <w:r w:rsidRPr="0067771E">
        <w:rPr>
          <w:rFonts w:ascii="Arial" w:hAnsi="Arial" w:cs="Arial"/>
          <w:color w:val="000000"/>
          <w:sz w:val="20"/>
          <w:szCs w:val="20"/>
          <w:lang w:val="en"/>
        </w:rPr>
        <w:t xml:space="preserve">, a natural resources professor at OSU-Cascades, says the thought process needs to go beyond balancing types of recreation. Sometimes, he says, the only appropriate human use is no human use. 'Striving for balance would be great,' </w:t>
      </w:r>
      <w:proofErr w:type="spellStart"/>
      <w:r w:rsidRPr="0067771E">
        <w:rPr>
          <w:rFonts w:ascii="Arial" w:hAnsi="Arial" w:cs="Arial"/>
          <w:color w:val="000000"/>
          <w:sz w:val="20"/>
          <w:szCs w:val="20"/>
          <w:lang w:val="en"/>
        </w:rPr>
        <w:t>Shinderman</w:t>
      </w:r>
      <w:proofErr w:type="spellEnd"/>
      <w:r w:rsidRPr="0067771E">
        <w:rPr>
          <w:rFonts w:ascii="Arial" w:hAnsi="Arial" w:cs="Arial"/>
          <w:color w:val="000000"/>
          <w:sz w:val="20"/>
          <w:szCs w:val="20"/>
          <w:lang w:val="en"/>
        </w:rPr>
        <w:t xml:space="preserve"> says. But, 'we need to start by asking ourselves, as a community, is there anything we are willing to leave alone?'" </w:t>
      </w:r>
      <w:hyperlink r:id="rId8" w:history="1">
        <w:r w:rsidRPr="0067771E">
          <w:rPr>
            <w:rStyle w:val="Hyperlink"/>
            <w:rFonts w:ascii="Arial" w:hAnsi="Arial" w:cs="Arial"/>
            <w:color w:val="000000"/>
            <w:sz w:val="20"/>
            <w:szCs w:val="20"/>
          </w:rPr>
          <w:t>http://www.bendsource.com/bend/near-and-mule-deer/Content?oid=2524009</w:t>
        </w:r>
      </w:hyperlink>
    </w:p>
    <w:p w14:paraId="67DF702E" w14:textId="77777777" w:rsidR="007E2FE3" w:rsidRPr="0067771E" w:rsidRDefault="007E2FE3" w:rsidP="007E2FE3">
      <w:pPr>
        <w:pStyle w:val="NormalWeb"/>
        <w:shd w:val="clear" w:color="auto" w:fill="FFFFFF"/>
        <w:jc w:val="center"/>
        <w:rPr>
          <w:rFonts w:ascii="Arial" w:hAnsi="Arial" w:cs="Arial"/>
          <w:color w:val="000000"/>
          <w:sz w:val="20"/>
          <w:szCs w:val="20"/>
        </w:rPr>
      </w:pPr>
      <w:r w:rsidRPr="0067771E">
        <w:rPr>
          <w:rFonts w:ascii="Arial" w:hAnsi="Arial" w:cs="Arial"/>
          <w:color w:val="000000"/>
          <w:sz w:val="20"/>
          <w:szCs w:val="20"/>
        </w:rPr>
        <w:t>"It’s a fact that we have to share nature with dangerous animals. Whether it is by land or by sea, there could come a time when we run across a creature that is wired in such a way that it does not want us around." https://www.outdoorhub.com/news/2016/07/05/montana-bear-kills-mountain-biker/</w:t>
      </w:r>
    </w:p>
    <w:p w14:paraId="01DF8E2C" w14:textId="77777777" w:rsidR="007E2FE3" w:rsidRPr="0067771E" w:rsidRDefault="007E2FE3" w:rsidP="007E2FE3">
      <w:pPr>
        <w:jc w:val="center"/>
        <w:rPr>
          <w:rFonts w:ascii="Arial" w:hAnsi="Arial" w:cs="Arial"/>
          <w:color w:val="000000"/>
        </w:rPr>
      </w:pPr>
      <w:proofErr w:type="spellStart"/>
      <w:r w:rsidRPr="0067771E">
        <w:rPr>
          <w:rFonts w:ascii="Arial" w:hAnsi="Arial" w:cs="Arial"/>
          <w:bCs/>
          <w:color w:val="000000" w:themeColor="text1"/>
          <w:sz w:val="24"/>
          <w:szCs w:val="24"/>
        </w:rPr>
        <w:t>Chiribiquete</w:t>
      </w:r>
      <w:proofErr w:type="spellEnd"/>
      <w:r w:rsidRPr="0067771E">
        <w:rPr>
          <w:rFonts w:ascii="Arial" w:hAnsi="Arial" w:cs="Arial"/>
          <w:bCs/>
          <w:color w:val="000000" w:themeColor="text1"/>
          <w:sz w:val="24"/>
          <w:szCs w:val="24"/>
        </w:rPr>
        <w:t xml:space="preserve"> National Park</w:t>
      </w:r>
      <w:r w:rsidRPr="0067771E">
        <w:rPr>
          <w:rFonts w:ascii="Arial" w:hAnsi="Arial" w:cs="Arial"/>
          <w:color w:val="000000" w:themeColor="text1"/>
          <w:sz w:val="24"/>
          <w:szCs w:val="24"/>
        </w:rPr>
        <w:t xml:space="preserve"> is a park in the Country of Columbia that is the largest rainforest park in the world. It received World Heritage Site designation a few years ago. Columbia has it completely closed to people, except biologists who are employed to monitor and study it. It is very strictly regulated. It has some "uncontacted tribes" living there that are protected. It is a model of what can be possible if a culture/country wants it.</w:t>
      </w:r>
    </w:p>
    <w:p w14:paraId="785DF251" w14:textId="77777777" w:rsidR="007E2FE3" w:rsidRPr="0067771E" w:rsidRDefault="007E2FE3" w:rsidP="007E2FE3">
      <w:pPr>
        <w:jc w:val="center"/>
        <w:rPr>
          <w:rFonts w:ascii="Arial" w:hAnsi="Arial" w:cs="Arial"/>
          <w:color w:val="000000"/>
          <w:sz w:val="24"/>
          <w:szCs w:val="24"/>
        </w:rPr>
      </w:pPr>
    </w:p>
    <w:p w14:paraId="47260071" w14:textId="791769AA" w:rsidR="007E2FE3" w:rsidRPr="0067771E" w:rsidRDefault="007E2FE3" w:rsidP="007E2FE3">
      <w:pPr>
        <w:jc w:val="center"/>
        <w:rPr>
          <w:rFonts w:ascii="Arial" w:hAnsi="Arial" w:cs="Arial"/>
          <w:color w:val="000000" w:themeColor="text1"/>
          <w:sz w:val="24"/>
          <w:szCs w:val="24"/>
        </w:rPr>
      </w:pPr>
      <w:r w:rsidRPr="0067771E">
        <w:rPr>
          <w:rFonts w:ascii="Arial" w:hAnsi="Arial" w:cs="Arial"/>
          <w:sz w:val="24"/>
          <w:szCs w:val="24"/>
        </w:rPr>
        <w:t xml:space="preserve">The Northwest Hawaiian Islands are off-limits to everyone except biologists. But, of course, the wildlife </w:t>
      </w:r>
      <w:del w:id="3" w:author="USER" w:date="2024-12-31T22:27:00Z">
        <w:r w:rsidRPr="0067771E" w:rsidDel="000C1B3D">
          <w:rPr>
            <w:rFonts w:ascii="Arial" w:hAnsi="Arial" w:cs="Arial"/>
            <w:sz w:val="24"/>
            <w:szCs w:val="24"/>
          </w:rPr>
          <w:delText>have</w:delText>
        </w:r>
      </w:del>
      <w:ins w:id="4" w:author="USER" w:date="2024-12-31T22:27:00Z">
        <w:r w:rsidR="000C1B3D" w:rsidRPr="0067771E">
          <w:rPr>
            <w:rFonts w:ascii="Arial" w:hAnsi="Arial" w:cs="Arial"/>
            <w:sz w:val="24"/>
            <w:szCs w:val="24"/>
          </w:rPr>
          <w:t>has</w:t>
        </w:r>
      </w:ins>
      <w:r w:rsidRPr="0067771E">
        <w:rPr>
          <w:rFonts w:ascii="Arial" w:hAnsi="Arial" w:cs="Arial"/>
          <w:sz w:val="24"/>
          <w:szCs w:val="24"/>
        </w:rPr>
        <w:t xml:space="preserve"> a hard time distinguishing biologists from normal people. </w:t>
      </w:r>
      <w:del w:id="5" w:author="USER" w:date="2024-12-31T22:28:00Z">
        <w:r w:rsidRPr="0067771E" w:rsidDel="000C1B3D">
          <w:rPr>
            <w:rFonts w:ascii="Arial" w:hAnsi="Arial" w:cs="Arial"/>
            <w:sz w:val="24"/>
            <w:szCs w:val="24"/>
          </w:rPr>
          <w:delText>;)</w:delText>
        </w:r>
      </w:del>
    </w:p>
    <w:p w14:paraId="17EBD8ED" w14:textId="77777777" w:rsidR="007E2FE3" w:rsidRPr="0067771E" w:rsidRDefault="007E2FE3" w:rsidP="007E2FE3">
      <w:pPr>
        <w:jc w:val="center"/>
        <w:rPr>
          <w:rFonts w:ascii="Arial" w:hAnsi="Arial" w:cs="Arial"/>
          <w:color w:val="000000"/>
          <w:sz w:val="24"/>
          <w:szCs w:val="24"/>
        </w:rPr>
      </w:pPr>
    </w:p>
    <w:p w14:paraId="4DEDC8D3" w14:textId="77777777" w:rsidR="007E2FE3" w:rsidRPr="0067771E" w:rsidRDefault="007E2FE3" w:rsidP="007E2FE3">
      <w:pPr>
        <w:jc w:val="center"/>
        <w:rPr>
          <w:rFonts w:ascii="Arial" w:hAnsi="Arial" w:cs="Arial"/>
          <w:color w:val="000000"/>
          <w:sz w:val="24"/>
          <w:szCs w:val="24"/>
        </w:rPr>
      </w:pPr>
      <w:r w:rsidRPr="0067771E">
        <w:rPr>
          <w:rFonts w:ascii="Arial" w:hAnsi="Arial" w:cs="Arial"/>
          <w:color w:val="000000"/>
          <w:sz w:val="24"/>
          <w:szCs w:val="24"/>
        </w:rPr>
        <w:t xml:space="preserve">1.5% of the land area of Russia is protected as strict </w:t>
      </w:r>
      <w:proofErr w:type="spellStart"/>
      <w:r w:rsidRPr="0067771E">
        <w:rPr>
          <w:rFonts w:ascii="Arial" w:hAnsi="Arial" w:cs="Arial"/>
          <w:color w:val="000000"/>
          <w:sz w:val="24"/>
          <w:szCs w:val="24"/>
        </w:rPr>
        <w:t>Zapovednik</w:t>
      </w:r>
      <w:proofErr w:type="spellEnd"/>
      <w:r w:rsidRPr="0067771E">
        <w:rPr>
          <w:rFonts w:ascii="Arial" w:hAnsi="Arial" w:cs="Arial"/>
          <w:color w:val="000000"/>
          <w:sz w:val="24"/>
          <w:szCs w:val="24"/>
        </w:rPr>
        <w:t xml:space="preserve"> nature reserves with very limited access. http://www.georgewright.org/181danilina.pdf</w:t>
      </w:r>
    </w:p>
    <w:p w14:paraId="363E207E" w14:textId="77777777" w:rsidR="007E2FE3" w:rsidRPr="0067771E" w:rsidRDefault="007E2FE3">
      <w:pPr>
        <w:rPr>
          <w:rFonts w:ascii="Arial" w:hAnsi="Arial" w:cs="Arial"/>
          <w:color w:val="000000"/>
          <w:sz w:val="24"/>
          <w:szCs w:val="24"/>
        </w:rPr>
      </w:pPr>
    </w:p>
    <w:p w14:paraId="08715373" w14:textId="77777777" w:rsidR="00F74AD5" w:rsidRPr="0067771E" w:rsidRDefault="00F74AD5">
      <w:pPr>
        <w:rPr>
          <w:rFonts w:ascii="Arial" w:hAnsi="Arial" w:cs="Arial"/>
          <w:color w:val="000000"/>
          <w:sz w:val="24"/>
          <w:szCs w:val="24"/>
        </w:rPr>
      </w:pPr>
    </w:p>
    <w:p w14:paraId="7E9B15CD" w14:textId="77777777" w:rsidR="00721F03" w:rsidRPr="0067771E" w:rsidRDefault="00721F03">
      <w:pPr>
        <w:rPr>
          <w:rFonts w:ascii="Arial" w:hAnsi="Arial" w:cs="Arial"/>
          <w:color w:val="000000"/>
          <w:sz w:val="24"/>
          <w:szCs w:val="24"/>
        </w:rPr>
      </w:pPr>
    </w:p>
    <w:p w14:paraId="1EA04E10"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Outright destruction of habitat (for example, paving it or turning it into farms, golf courses, housing developments, or parks) is not the only way that an area can become untenable (useless) as habitat. Anything that makes it unattractive or unavailable to a given species causes habitat loss. Have you ever wondered why most animals run away when we come near? It certainly isn't because they love having us around! Many animals simply will not tolerate the presence of humans. The grizzly bear and mountain lion are just two examples. The grizzly needs a huge territory, can smell and hear a human being from a great distance, and will avoid going near a road.</w:t>
      </w:r>
    </w:p>
    <w:p w14:paraId="06DF8792" w14:textId="77777777" w:rsidR="00721F03" w:rsidRPr="0067771E" w:rsidRDefault="00721F03">
      <w:pPr>
        <w:rPr>
          <w:rFonts w:ascii="Arial" w:hAnsi="Arial" w:cs="Arial"/>
          <w:color w:val="000000"/>
          <w:sz w:val="24"/>
          <w:szCs w:val="24"/>
        </w:rPr>
      </w:pPr>
    </w:p>
    <w:p w14:paraId="486091A7"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r>
      <w:r w:rsidRPr="0067771E">
        <w:rPr>
          <w:rFonts w:ascii="Arial" w:hAnsi="Arial" w:cs="Arial"/>
          <w:color w:val="000000"/>
          <w:sz w:val="24"/>
          <w:szCs w:val="24"/>
          <w:u w:val="single"/>
        </w:rPr>
        <w:t>Humans are the ants at every other species’ picnic</w:t>
      </w:r>
      <w:r w:rsidRPr="0067771E">
        <w:rPr>
          <w:rFonts w:ascii="Arial" w:hAnsi="Arial" w:cs="Arial"/>
          <w:color w:val="000000"/>
          <w:sz w:val="24"/>
          <w:szCs w:val="24"/>
        </w:rPr>
        <w:t xml:space="preserve">. One of the first things that children learn about wild animals is that most of them run (fly, swim, slither, hop) away whenever we </w:t>
      </w:r>
      <w:r w:rsidRPr="0067771E">
        <w:rPr>
          <w:rFonts w:ascii="Arial" w:hAnsi="Arial" w:cs="Arial"/>
          <w:color w:val="000000"/>
          <w:sz w:val="24"/>
          <w:szCs w:val="24"/>
        </w:rPr>
        <w:lastRenderedPageBreak/>
        <w:t>get close to them. (A few, such as mosquitoes, like having us around.) Some are more tolerant of us than others, but in any given area, there are at least some that don’t like having us around.</w:t>
      </w:r>
    </w:p>
    <w:p w14:paraId="3BC0948D" w14:textId="77777777" w:rsidR="00721F03" w:rsidRPr="0067771E" w:rsidRDefault="00721F03">
      <w:pPr>
        <w:rPr>
          <w:rFonts w:ascii="Arial" w:hAnsi="Arial" w:cs="Arial"/>
          <w:color w:val="000000"/>
          <w:sz w:val="24"/>
          <w:szCs w:val="24"/>
        </w:rPr>
      </w:pPr>
    </w:p>
    <w:p w14:paraId="660FB9BD"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Let’s take as a premise that we do not want to cause any extinctions. I think that most people agree with that. But what follows, is that we have to set aside adequate habitat for all existing species, and that much of it must be human-free. That is </w:t>
      </w:r>
      <w:r w:rsidRPr="0067771E">
        <w:rPr>
          <w:rFonts w:ascii="Arial" w:hAnsi="Arial" w:cs="Arial"/>
          <w:color w:val="000000"/>
          <w:sz w:val="24"/>
          <w:szCs w:val="24"/>
          <w:u w:val="single"/>
        </w:rPr>
        <w:t>not</w:t>
      </w:r>
      <w:r w:rsidRPr="0067771E">
        <w:rPr>
          <w:rFonts w:ascii="Arial" w:hAnsi="Arial" w:cs="Arial"/>
          <w:color w:val="000000"/>
          <w:sz w:val="24"/>
          <w:szCs w:val="24"/>
        </w:rPr>
        <w:t xml:space="preserve"> understood by most people, even most biologists. We claim to believe in the Golden Rule, but we apply it only to fellow humans. It has been said that </w:t>
      </w:r>
      <w:r w:rsidR="00764052" w:rsidRPr="0067771E">
        <w:rPr>
          <w:rFonts w:ascii="Arial" w:hAnsi="Arial" w:cs="Arial"/>
          <w:color w:val="000000"/>
          <w:sz w:val="24"/>
          <w:szCs w:val="24"/>
        </w:rPr>
        <w:t>"</w:t>
      </w:r>
      <w:r w:rsidRPr="0067771E">
        <w:rPr>
          <w:rFonts w:ascii="Arial" w:hAnsi="Arial" w:cs="Arial"/>
          <w:color w:val="000000"/>
          <w:sz w:val="24"/>
          <w:szCs w:val="24"/>
        </w:rPr>
        <w:t>The measure of a culture is how well it treats its least powerful members</w:t>
      </w:r>
      <w:r w:rsidR="00764052" w:rsidRPr="0067771E">
        <w:rPr>
          <w:rFonts w:ascii="Arial" w:hAnsi="Arial" w:cs="Arial"/>
          <w:color w:val="000000"/>
          <w:sz w:val="24"/>
          <w:szCs w:val="24"/>
        </w:rPr>
        <w:t>"</w:t>
      </w:r>
      <w:r w:rsidRPr="0067771E">
        <w:rPr>
          <w:rFonts w:ascii="Arial" w:hAnsi="Arial" w:cs="Arial"/>
          <w:color w:val="000000"/>
          <w:sz w:val="24"/>
          <w:szCs w:val="24"/>
        </w:rPr>
        <w:t>. By this, our own measure, human society is a failure in its relations with the rest of creation.</w:t>
      </w:r>
    </w:p>
    <w:p w14:paraId="045583AC" w14:textId="77777777" w:rsidR="00721F03" w:rsidRPr="0067771E" w:rsidRDefault="00721F03">
      <w:pPr>
        <w:rPr>
          <w:rFonts w:ascii="Arial" w:hAnsi="Arial" w:cs="Arial"/>
          <w:color w:val="000000"/>
          <w:sz w:val="24"/>
          <w:szCs w:val="24"/>
        </w:rPr>
      </w:pPr>
    </w:p>
    <w:p w14:paraId="5FA90233" w14:textId="77777777" w:rsidR="00721F03" w:rsidRPr="0067771E" w:rsidRDefault="00C178C0">
      <w:pPr>
        <w:rPr>
          <w:rFonts w:ascii="Arial" w:hAnsi="Arial" w:cs="Arial"/>
          <w:color w:val="000000"/>
          <w:sz w:val="24"/>
          <w:szCs w:val="24"/>
        </w:rPr>
      </w:pPr>
      <w:r w:rsidRPr="0067771E">
        <w:rPr>
          <w:rFonts w:ascii="Arial" w:hAnsi="Arial" w:cs="Arial"/>
          <w:color w:val="000000"/>
          <w:sz w:val="24"/>
          <w:szCs w:val="24"/>
        </w:rPr>
        <w:tab/>
        <w:t>In 6</w:t>
      </w:r>
      <w:r w:rsidR="00721F03" w:rsidRPr="0067771E">
        <w:rPr>
          <w:rFonts w:ascii="Arial" w:hAnsi="Arial" w:cs="Arial"/>
          <w:color w:val="000000"/>
          <w:sz w:val="24"/>
          <w:szCs w:val="24"/>
        </w:rPr>
        <w:t xml:space="preserve"> million years of human evolution, there has never been an area off limits to humans -- an area which we deliberately choose not to enter so that the species that live there can flourish unmolested by humans. There are places </w:t>
      </w:r>
      <w:r w:rsidR="00721F03" w:rsidRPr="0067771E">
        <w:rPr>
          <w:rFonts w:ascii="Arial" w:hAnsi="Arial" w:cs="Arial"/>
          <w:color w:val="000000"/>
          <w:sz w:val="24"/>
          <w:szCs w:val="24"/>
          <w:u w:val="single"/>
        </w:rPr>
        <w:t>called</w:t>
      </w:r>
      <w:r w:rsidR="00721F03" w:rsidRPr="0067771E">
        <w:rPr>
          <w:rFonts w:ascii="Arial" w:hAnsi="Arial" w:cs="Arial"/>
          <w:color w:val="000000"/>
          <w:sz w:val="24"/>
          <w:szCs w:val="24"/>
        </w:rPr>
        <w:t xml:space="preserve"> "wildlife sanctuaries", where human recreation, hunting, logging, oil drilling, or even mining are usually allowed. There are a few places where only biologists and land managers are allowed (e.g. California’s condor sanctuary). There have been places called "sacred", where only priests could go (in other words, they were "sacred" only to ordinary people). But to my knowledge, there has never been any place, however small, from which the human community has voluntarily excluded itself.</w:t>
      </w:r>
    </w:p>
    <w:p w14:paraId="71C63883" w14:textId="77777777" w:rsidR="00721F03" w:rsidRPr="0067771E" w:rsidRDefault="00721F03">
      <w:pPr>
        <w:rPr>
          <w:rFonts w:ascii="Arial" w:hAnsi="Arial" w:cs="Arial"/>
          <w:color w:val="000000"/>
          <w:sz w:val="24"/>
          <w:szCs w:val="24"/>
        </w:rPr>
      </w:pPr>
    </w:p>
    <w:p w14:paraId="5C72FF8F"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There has been a lot of talk in recent years about looking for life on other planets. For </w:t>
      </w:r>
      <w:r w:rsidRPr="0067771E">
        <w:rPr>
          <w:rFonts w:ascii="Arial" w:hAnsi="Arial" w:cs="Arial"/>
          <w:color w:val="000000"/>
          <w:sz w:val="24"/>
          <w:szCs w:val="24"/>
          <w:u w:val="single"/>
        </w:rPr>
        <w:t>its</w:t>
      </w:r>
      <w:r w:rsidRPr="0067771E">
        <w:rPr>
          <w:rFonts w:ascii="Arial" w:hAnsi="Arial" w:cs="Arial"/>
          <w:color w:val="000000"/>
          <w:sz w:val="24"/>
          <w:szCs w:val="24"/>
        </w:rPr>
        <w:t xml:space="preserve"> sake, I hope we never find it! Why, after the inconsiderate way we have treated wildlife on </w:t>
      </w:r>
      <w:r w:rsidRPr="0067771E">
        <w:rPr>
          <w:rFonts w:ascii="Arial" w:hAnsi="Arial" w:cs="Arial"/>
          <w:color w:val="000000"/>
          <w:sz w:val="24"/>
          <w:szCs w:val="24"/>
          <w:u w:val="single"/>
        </w:rPr>
        <w:t>this</w:t>
      </w:r>
      <w:r w:rsidRPr="0067771E">
        <w:rPr>
          <w:rFonts w:ascii="Arial" w:hAnsi="Arial" w:cs="Arial"/>
          <w:color w:val="000000"/>
          <w:sz w:val="24"/>
          <w:szCs w:val="24"/>
        </w:rPr>
        <w:t xml:space="preserve"> planet, should we be allowed to invade the even more fragile habitats that may be found in other places? While the thought of finding such life is intriguing, I haven’t heard anyone suggest that we consider </w:t>
      </w:r>
      <w:r w:rsidRPr="0067771E">
        <w:rPr>
          <w:rFonts w:ascii="Arial" w:hAnsi="Arial" w:cs="Arial"/>
          <w:color w:val="000000"/>
          <w:sz w:val="24"/>
          <w:szCs w:val="24"/>
          <w:u w:val="single"/>
        </w:rPr>
        <w:t>its</w:t>
      </w:r>
      <w:r w:rsidRPr="0067771E">
        <w:rPr>
          <w:rFonts w:ascii="Arial" w:hAnsi="Arial" w:cs="Arial"/>
          <w:color w:val="000000"/>
          <w:sz w:val="24"/>
          <w:szCs w:val="24"/>
        </w:rPr>
        <w:t xml:space="preserve"> feelings and wishes, e.g. the likelihood that it would want to be left alone (quite reasonable, considering our history!). How are we going to communicate with intelligent life on other planets, when we can’t even communicate with the intelligent life on </w:t>
      </w:r>
      <w:r w:rsidRPr="0067771E">
        <w:rPr>
          <w:rFonts w:ascii="Arial" w:hAnsi="Arial" w:cs="Arial"/>
          <w:color w:val="000000"/>
          <w:sz w:val="24"/>
          <w:szCs w:val="24"/>
          <w:u w:val="single"/>
        </w:rPr>
        <w:t>this</w:t>
      </w:r>
      <w:r w:rsidRPr="0067771E">
        <w:rPr>
          <w:rFonts w:ascii="Arial" w:hAnsi="Arial" w:cs="Arial"/>
          <w:color w:val="000000"/>
          <w:sz w:val="24"/>
          <w:szCs w:val="24"/>
        </w:rPr>
        <w:t xml:space="preserve"> planet? Besides, since the laws of physics and chemistry are universal, it is unlikely that any such organisms would be dramatically different from those on Earth.</w:t>
      </w:r>
    </w:p>
    <w:p w14:paraId="42C30876" w14:textId="77777777" w:rsidR="00721F03" w:rsidRPr="0067771E" w:rsidRDefault="00721F03">
      <w:pPr>
        <w:rPr>
          <w:rFonts w:ascii="Arial" w:hAnsi="Arial" w:cs="Arial"/>
          <w:color w:val="000000"/>
          <w:sz w:val="24"/>
          <w:szCs w:val="24"/>
        </w:rPr>
      </w:pPr>
    </w:p>
    <w:p w14:paraId="4F2865D7" w14:textId="7EB5FB5C"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What scientific evidence do we have that wildlife need to be free of human intrusion? Not much, probably because scientists are people, and like the rest of us are instinctively curious about </w:t>
      </w:r>
      <w:del w:id="6" w:author="USER" w:date="2024-12-31T22:37:00Z">
        <w:r w:rsidRPr="0067771E" w:rsidDel="00F80D18">
          <w:rPr>
            <w:rFonts w:ascii="Arial" w:hAnsi="Arial" w:cs="Arial"/>
            <w:color w:val="000000"/>
            <w:sz w:val="24"/>
            <w:szCs w:val="24"/>
          </w:rPr>
          <w:delText>every thing</w:delText>
        </w:r>
      </w:del>
      <w:ins w:id="7" w:author="USER" w:date="2024-12-31T22:37:00Z">
        <w:r w:rsidR="00F80D18" w:rsidRPr="0067771E">
          <w:rPr>
            <w:rFonts w:ascii="Arial" w:hAnsi="Arial" w:cs="Arial"/>
            <w:color w:val="000000"/>
            <w:sz w:val="24"/>
            <w:szCs w:val="24"/>
          </w:rPr>
          <w:t>everything</w:t>
        </w:r>
      </w:ins>
      <w:r w:rsidRPr="0067771E">
        <w:rPr>
          <w:rFonts w:ascii="Arial" w:hAnsi="Arial" w:cs="Arial"/>
          <w:color w:val="000000"/>
          <w:sz w:val="24"/>
          <w:szCs w:val="24"/>
        </w:rPr>
        <w:t xml:space="preserve"> and every place, and don’t care to be excluded from anywhere. For most of us, travel is just entertainment, but scientists probably see their livelihood and success as depending on being able to travel to any part of the globe and </w:t>
      </w:r>
      <w:r w:rsidR="00764052" w:rsidRPr="0067771E">
        <w:rPr>
          <w:rFonts w:ascii="Arial" w:hAnsi="Arial" w:cs="Arial"/>
          <w:color w:val="000000"/>
          <w:sz w:val="24"/>
          <w:szCs w:val="24"/>
        </w:rPr>
        <w:t>"</w:t>
      </w:r>
      <w:r w:rsidRPr="0067771E">
        <w:rPr>
          <w:rFonts w:ascii="Arial" w:hAnsi="Arial" w:cs="Arial"/>
          <w:color w:val="000000"/>
          <w:sz w:val="24"/>
          <w:szCs w:val="24"/>
        </w:rPr>
        <w:t>collect</w:t>
      </w:r>
      <w:r w:rsidR="00764052" w:rsidRPr="0067771E">
        <w:rPr>
          <w:rFonts w:ascii="Arial" w:hAnsi="Arial" w:cs="Arial"/>
          <w:color w:val="000000"/>
          <w:sz w:val="24"/>
          <w:szCs w:val="24"/>
        </w:rPr>
        <w:t>"</w:t>
      </w:r>
      <w:r w:rsidRPr="0067771E">
        <w:rPr>
          <w:rFonts w:ascii="Arial" w:hAnsi="Arial" w:cs="Arial"/>
          <w:color w:val="000000"/>
          <w:sz w:val="24"/>
          <w:szCs w:val="24"/>
        </w:rPr>
        <w:t xml:space="preserve"> (i.e., kill) any organism they find there. I doubt that there are many scientific studies of the environmental harm done by the pursuit of science.</w:t>
      </w:r>
    </w:p>
    <w:p w14:paraId="5BD7D42D" w14:textId="77777777" w:rsidR="00721F03" w:rsidRPr="0067771E" w:rsidRDefault="00721F03">
      <w:pPr>
        <w:rPr>
          <w:rFonts w:ascii="Arial" w:hAnsi="Arial" w:cs="Arial"/>
          <w:color w:val="000000"/>
          <w:sz w:val="24"/>
          <w:szCs w:val="24"/>
        </w:rPr>
      </w:pPr>
    </w:p>
    <w:p w14:paraId="01F3B1D8"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(As recently as 1979 (Wilkins and Peterson, p. 178), we find statements like </w:t>
      </w:r>
      <w:r w:rsidR="00764052" w:rsidRPr="0067771E">
        <w:rPr>
          <w:rFonts w:ascii="Arial" w:hAnsi="Arial" w:cs="Arial"/>
          <w:color w:val="000000"/>
          <w:sz w:val="24"/>
          <w:szCs w:val="24"/>
        </w:rPr>
        <w:t>"</w:t>
      </w:r>
      <w:r w:rsidRPr="0067771E">
        <w:rPr>
          <w:rFonts w:ascii="Arial" w:hAnsi="Arial" w:cs="Arial"/>
          <w:color w:val="000000"/>
          <w:sz w:val="24"/>
          <w:szCs w:val="24"/>
        </w:rPr>
        <w:t>Populations of wild animals can have the annual surplus cropped without harm</w:t>
      </w:r>
      <w:r w:rsidR="00764052" w:rsidRPr="0067771E">
        <w:rPr>
          <w:rFonts w:ascii="Arial" w:hAnsi="Arial" w:cs="Arial"/>
          <w:color w:val="000000"/>
          <w:sz w:val="24"/>
          <w:szCs w:val="24"/>
        </w:rPr>
        <w:t>"</w:t>
      </w:r>
      <w:r w:rsidRPr="0067771E">
        <w:rPr>
          <w:rFonts w:ascii="Arial" w:hAnsi="Arial" w:cs="Arial"/>
          <w:color w:val="000000"/>
          <w:sz w:val="24"/>
          <w:szCs w:val="24"/>
        </w:rPr>
        <w:t xml:space="preserve">. Insect field guides, e.g. Powell and Hogue (1979), also recommend collecting insects as </w:t>
      </w:r>
      <w:r w:rsidR="00764052" w:rsidRPr="0067771E">
        <w:rPr>
          <w:rFonts w:ascii="Arial" w:hAnsi="Arial" w:cs="Arial"/>
          <w:color w:val="000000"/>
          <w:sz w:val="24"/>
          <w:szCs w:val="24"/>
        </w:rPr>
        <w:t>"</w:t>
      </w:r>
      <w:r w:rsidRPr="0067771E">
        <w:rPr>
          <w:rFonts w:ascii="Arial" w:hAnsi="Arial" w:cs="Arial"/>
          <w:color w:val="000000"/>
          <w:sz w:val="24"/>
          <w:szCs w:val="24"/>
        </w:rPr>
        <w:t>an exciting and satisfying hobby for anyone</w:t>
      </w:r>
      <w:r w:rsidR="00764052" w:rsidRPr="0067771E">
        <w:rPr>
          <w:rFonts w:ascii="Arial" w:hAnsi="Arial" w:cs="Arial"/>
          <w:color w:val="000000"/>
          <w:sz w:val="24"/>
          <w:szCs w:val="24"/>
        </w:rPr>
        <w:t>"</w:t>
      </w:r>
      <w:r w:rsidRPr="0067771E">
        <w:rPr>
          <w:rFonts w:ascii="Arial" w:hAnsi="Arial" w:cs="Arial"/>
          <w:color w:val="000000"/>
          <w:sz w:val="24"/>
          <w:szCs w:val="24"/>
        </w:rPr>
        <w:t xml:space="preserve"> (p. 359). Does that mean that collecting grizzlies or tigers is also an acceptable </w:t>
      </w:r>
      <w:r w:rsidR="00764052" w:rsidRPr="0067771E">
        <w:rPr>
          <w:rFonts w:ascii="Arial" w:hAnsi="Arial" w:cs="Arial"/>
          <w:color w:val="000000"/>
          <w:sz w:val="24"/>
          <w:szCs w:val="24"/>
        </w:rPr>
        <w:t>"</w:t>
      </w:r>
      <w:r w:rsidRPr="0067771E">
        <w:rPr>
          <w:rFonts w:ascii="Arial" w:hAnsi="Arial" w:cs="Arial"/>
          <w:color w:val="000000"/>
          <w:sz w:val="24"/>
          <w:szCs w:val="24"/>
        </w:rPr>
        <w:t>hobby</w:t>
      </w:r>
      <w:r w:rsidR="00764052" w:rsidRPr="0067771E">
        <w:rPr>
          <w:rFonts w:ascii="Arial" w:hAnsi="Arial" w:cs="Arial"/>
          <w:color w:val="000000"/>
          <w:sz w:val="24"/>
          <w:szCs w:val="24"/>
        </w:rPr>
        <w:t>"</w:t>
      </w:r>
      <w:r w:rsidRPr="0067771E">
        <w:rPr>
          <w:rFonts w:ascii="Arial" w:hAnsi="Arial" w:cs="Arial"/>
          <w:color w:val="000000"/>
          <w:sz w:val="24"/>
          <w:szCs w:val="24"/>
        </w:rPr>
        <w:t>?)</w:t>
      </w:r>
    </w:p>
    <w:p w14:paraId="7CFA69BB" w14:textId="77777777" w:rsidR="00721F03" w:rsidRPr="0067771E" w:rsidRDefault="00721F03">
      <w:pPr>
        <w:rPr>
          <w:rFonts w:ascii="Arial" w:hAnsi="Arial" w:cs="Arial"/>
          <w:color w:val="000000"/>
          <w:sz w:val="24"/>
          <w:szCs w:val="24"/>
        </w:rPr>
      </w:pPr>
    </w:p>
    <w:p w14:paraId="2DB728F7" w14:textId="406F3CFD" w:rsidR="00721F03" w:rsidRPr="0067771E" w:rsidRDefault="00721F03">
      <w:pPr>
        <w:rPr>
          <w:rFonts w:ascii="Arial" w:hAnsi="Arial" w:cs="Arial"/>
          <w:color w:val="000000"/>
          <w:sz w:val="24"/>
          <w:szCs w:val="24"/>
        </w:rPr>
      </w:pPr>
      <w:r w:rsidRPr="0067771E">
        <w:rPr>
          <w:rFonts w:ascii="Arial" w:hAnsi="Arial" w:cs="Arial"/>
          <w:color w:val="000000"/>
          <w:sz w:val="24"/>
          <w:szCs w:val="24"/>
        </w:rPr>
        <w:lastRenderedPageBreak/>
        <w:tab/>
        <w:t xml:space="preserve">However, there </w:t>
      </w:r>
      <w:r w:rsidRPr="0067771E">
        <w:rPr>
          <w:rFonts w:ascii="Arial" w:hAnsi="Arial" w:cs="Arial"/>
          <w:color w:val="000000"/>
          <w:sz w:val="24"/>
          <w:szCs w:val="24"/>
          <w:u w:val="single"/>
        </w:rPr>
        <w:t>is</w:t>
      </w:r>
      <w:r w:rsidRPr="0067771E">
        <w:rPr>
          <w:rFonts w:ascii="Arial" w:hAnsi="Arial" w:cs="Arial"/>
          <w:color w:val="000000"/>
          <w:sz w:val="24"/>
          <w:szCs w:val="24"/>
        </w:rPr>
        <w:t xml:space="preserve"> recent research (e.g. Knight and Gutzwiller, 1995) showing that recreation, even activity traditionally thought of as harmless to wildlife, can be harmful, or even deadly: "Traditionally, observing, feeding, and photographing wildlife were considered to be 'nonconsumptive' activities because removal of animals from their natural habitats did not occur.... nonconsumptive wildlife recreation was considered relatively benign in terms of its effects on wildlife; today, however, there is a growing recognition that wildlife-viewing recreation can have serious negative impacts on wildlife" (p. 257). "Activities [involving] nonmotorized travel ... [have] caused the creation of more ... trails in wildlands.... These activities are extensive in nature and have the ability to disrupt wildlife in many ways, particularly by displacing animals from an area" (p. 56). "Recreational disturbance has traditionally been viewed as most detrimental to wildlife during the breeding season. Recently, it has become apparent that disturbance outside of the animal's breeding season may have equally severe effects" (p. 73). "People have an impact on wildlife habitat and all that depends on it, no matter what the activity" (p. 157). "Perhaps the major way that people have influenced wildlife populations is through encroachment into wildlife areas" (p. 160). "Recreationists are, ironically, </w:t>
      </w:r>
      <w:del w:id="8" w:author="USER" w:date="2024-12-31T22:37:00Z">
        <w:r w:rsidRPr="0067771E" w:rsidDel="00F80D18">
          <w:rPr>
            <w:rFonts w:ascii="Arial" w:hAnsi="Arial" w:cs="Arial"/>
            <w:color w:val="000000"/>
            <w:sz w:val="24"/>
            <w:szCs w:val="24"/>
          </w:rPr>
          <w:delText xml:space="preserve"> </w:delText>
        </w:r>
      </w:del>
      <w:r w:rsidRPr="0067771E">
        <w:rPr>
          <w:rFonts w:ascii="Arial" w:hAnsi="Arial" w:cs="Arial"/>
          <w:color w:val="000000"/>
          <w:sz w:val="24"/>
          <w:szCs w:val="24"/>
        </w:rPr>
        <w:t xml:space="preserve">destroying the very thing they love: the blooming buzzing confusion of nature.... The recreation industry deserves to be listed on the same page with interests that are cutting the last of the old-growth forests, washing fertile </w:t>
      </w:r>
      <w:del w:id="9" w:author="USER" w:date="2024-12-31T22:37:00Z">
        <w:r w:rsidRPr="0067771E" w:rsidDel="00F80D18">
          <w:rPr>
            <w:rFonts w:ascii="Arial" w:hAnsi="Arial" w:cs="Arial"/>
            <w:color w:val="000000"/>
            <w:sz w:val="24"/>
            <w:szCs w:val="24"/>
          </w:rPr>
          <w:delText>topsoils</w:delText>
        </w:r>
      </w:del>
      <w:ins w:id="10" w:author="USER" w:date="2024-12-31T22:37:00Z">
        <w:r w:rsidR="00F80D18" w:rsidRPr="0067771E">
          <w:rPr>
            <w:rFonts w:ascii="Arial" w:hAnsi="Arial" w:cs="Arial"/>
            <w:color w:val="000000"/>
            <w:sz w:val="24"/>
            <w:szCs w:val="24"/>
          </w:rPr>
          <w:t>top soils</w:t>
        </w:r>
      </w:ins>
      <w:r w:rsidRPr="0067771E">
        <w:rPr>
          <w:rFonts w:ascii="Arial" w:hAnsi="Arial" w:cs="Arial"/>
          <w:color w:val="000000"/>
          <w:sz w:val="24"/>
          <w:szCs w:val="24"/>
        </w:rPr>
        <w:t xml:space="preserve"> into the sea, and pouring billions of tons of greenhouse gases into the atmosphere" (p.340). (Note: wildlife </w:t>
      </w:r>
      <w:del w:id="11" w:author="USER" w:date="2024-12-31T22:37:00Z">
        <w:r w:rsidRPr="0067771E" w:rsidDel="00F80D18">
          <w:rPr>
            <w:rFonts w:ascii="Arial" w:hAnsi="Arial" w:cs="Arial"/>
            <w:color w:val="000000"/>
            <w:sz w:val="24"/>
            <w:szCs w:val="24"/>
          </w:rPr>
          <w:delText>have</w:delText>
        </w:r>
      </w:del>
      <w:ins w:id="12" w:author="USER" w:date="2024-12-31T22:37:00Z">
        <w:r w:rsidR="00F80D18" w:rsidRPr="0067771E">
          <w:rPr>
            <w:rFonts w:ascii="Arial" w:hAnsi="Arial" w:cs="Arial"/>
            <w:color w:val="000000"/>
            <w:sz w:val="24"/>
            <w:szCs w:val="24"/>
          </w:rPr>
          <w:t>has</w:t>
        </w:r>
      </w:ins>
      <w:r w:rsidRPr="0067771E">
        <w:rPr>
          <w:rFonts w:ascii="Arial" w:hAnsi="Arial" w:cs="Arial"/>
          <w:color w:val="000000"/>
          <w:sz w:val="24"/>
          <w:szCs w:val="24"/>
        </w:rPr>
        <w:t xml:space="preserve"> a hard time distinguishing between biologists and recreationists!)</w:t>
      </w:r>
    </w:p>
    <w:p w14:paraId="66AB6A37" w14:textId="77777777" w:rsidR="00721F03" w:rsidRPr="0067771E" w:rsidRDefault="00721F03">
      <w:pPr>
        <w:rPr>
          <w:rFonts w:ascii="Arial" w:hAnsi="Arial" w:cs="Arial"/>
          <w:color w:val="000000"/>
          <w:sz w:val="24"/>
          <w:szCs w:val="24"/>
        </w:rPr>
      </w:pPr>
    </w:p>
    <w:p w14:paraId="59169BB1"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In other words, if we are to preserve the other species with which we share the Earth, we need to set aside large, interconnected areas of habitat that are entirely off limits to humans ("pure habitat"). </w:t>
      </w:r>
      <w:r w:rsidRPr="0067771E">
        <w:rPr>
          <w:rFonts w:ascii="Arial" w:hAnsi="Arial" w:cs="Arial"/>
          <w:color w:val="000000"/>
          <w:sz w:val="24"/>
          <w:szCs w:val="24"/>
          <w:u w:val="single"/>
        </w:rPr>
        <w:t>Our</w:t>
      </w:r>
      <w:r w:rsidRPr="0067771E">
        <w:rPr>
          <w:rFonts w:ascii="Arial" w:hAnsi="Arial" w:cs="Arial"/>
          <w:color w:val="000000"/>
          <w:sz w:val="24"/>
          <w:szCs w:val="24"/>
        </w:rPr>
        <w:t xml:space="preserve"> idea of what constitutes viable habitat is not important; what matters is how the wildlife who live there think. When a road is built through a habitat area, many species will not cross it, even though they are physically capable of doing so. For example, a bird that prefers dense forest may be afraid to cross such an open area where they may be vulnerable to attack by their predators. The result is a loss of habitat: a portion of their preferred mates, foods, and other resources have become effectively </w:t>
      </w:r>
      <w:r w:rsidRPr="0067771E">
        <w:rPr>
          <w:rFonts w:ascii="Arial" w:hAnsi="Arial" w:cs="Arial"/>
          <w:color w:val="000000"/>
          <w:sz w:val="24"/>
          <w:szCs w:val="24"/>
          <w:u w:val="single"/>
        </w:rPr>
        <w:t>unavailable</w:t>
      </w:r>
      <w:r w:rsidRPr="0067771E">
        <w:rPr>
          <w:rFonts w:ascii="Arial" w:hAnsi="Arial" w:cs="Arial"/>
          <w:color w:val="000000"/>
          <w:sz w:val="24"/>
          <w:szCs w:val="24"/>
        </w:rPr>
        <w:t>. This can reduce population sizes, cause inbreeding, impoverish their gene pool, and impair their ability to adapt to changing circumstances (such as global warming). It can lead to local (and eventually, final) extinction. Small, isolated populations can easily be wiped out by a fire or other disaster. Other species are not as flexible as we are. We can survive practically anywhere on Earth, and perhaps other places as well!</w:t>
      </w:r>
    </w:p>
    <w:p w14:paraId="535FBBBA" w14:textId="77777777" w:rsidR="00721F03" w:rsidRPr="0067771E" w:rsidRDefault="00721F03">
      <w:pPr>
        <w:rPr>
          <w:rFonts w:ascii="Arial" w:hAnsi="Arial" w:cs="Arial"/>
          <w:color w:val="000000"/>
          <w:sz w:val="24"/>
          <w:szCs w:val="24"/>
        </w:rPr>
      </w:pPr>
    </w:p>
    <w:p w14:paraId="1AB1B407" w14:textId="77777777" w:rsidR="00721F03" w:rsidRPr="0067771E" w:rsidRDefault="00721F03">
      <w:pPr>
        <w:rPr>
          <w:rFonts w:ascii="Arial" w:hAnsi="Arial" w:cs="Arial"/>
          <w:color w:val="000000"/>
          <w:sz w:val="24"/>
          <w:szCs w:val="24"/>
          <w:u w:val="single"/>
        </w:rPr>
      </w:pPr>
      <w:r w:rsidRPr="0067771E">
        <w:rPr>
          <w:rFonts w:ascii="Arial" w:hAnsi="Arial" w:cs="Arial"/>
          <w:color w:val="000000"/>
          <w:sz w:val="24"/>
          <w:szCs w:val="24"/>
          <w:u w:val="single"/>
        </w:rPr>
        <w:t>What Wildlife Need</w:t>
      </w:r>
    </w:p>
    <w:p w14:paraId="2E5421C6" w14:textId="77777777" w:rsidR="00721F03" w:rsidRPr="0067771E" w:rsidRDefault="00721F03">
      <w:pPr>
        <w:rPr>
          <w:rFonts w:ascii="Arial" w:hAnsi="Arial" w:cs="Arial"/>
          <w:color w:val="000000"/>
          <w:sz w:val="24"/>
          <w:szCs w:val="24"/>
          <w:u w:val="single"/>
        </w:rPr>
      </w:pPr>
    </w:p>
    <w:p w14:paraId="6CA0695E" w14:textId="544A74DA"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Wildlife are not that different from us. Chimpanzees, for example, are genetically 98% identical with us. Therefore, we should expect that they need </w:t>
      </w:r>
      <w:r w:rsidRPr="0067771E">
        <w:rPr>
          <w:rFonts w:ascii="Arial" w:hAnsi="Arial" w:cs="Arial"/>
          <w:color w:val="000000"/>
          <w:sz w:val="24"/>
          <w:szCs w:val="24"/>
          <w:u w:val="single"/>
        </w:rPr>
        <w:t>just what we need</w:t>
      </w:r>
      <w:r w:rsidRPr="0067771E">
        <w:rPr>
          <w:rFonts w:ascii="Arial" w:hAnsi="Arial" w:cs="Arial"/>
          <w:color w:val="000000"/>
          <w:sz w:val="24"/>
          <w:szCs w:val="24"/>
        </w:rPr>
        <w:t xml:space="preserve">: a place to live that contains all necessary resources (food, water, shelter, potential mates, etc.). It is not too hard to tell when animals are dissatisfied -- they vote with their feet; they die, or leave. The key is to look at things from the wildlife’s point of view. As simple and obvious as it sounds, it is rarely done. For example, how often do road builders consider how wildlife will get across the road? My cat communicates clearly what he wants: when he wants to go out, he whines and then goes to the door and stares at the doorknob; when he is hungry, he leads me to the </w:t>
      </w:r>
      <w:r w:rsidRPr="0067771E">
        <w:rPr>
          <w:rFonts w:ascii="Arial" w:hAnsi="Arial" w:cs="Arial"/>
          <w:color w:val="000000"/>
          <w:sz w:val="24"/>
          <w:szCs w:val="24"/>
        </w:rPr>
        <w:lastRenderedPageBreak/>
        <w:t xml:space="preserve">refrigerator or his dish. We are proud of our power of empathy, but rarely apply it to wildlife. We don’t want to be bothered by wildlife in our homes; wildlife apparently </w:t>
      </w:r>
      <w:del w:id="13" w:author="USER" w:date="2024-12-31T22:38:00Z">
        <w:r w:rsidRPr="0067771E" w:rsidDel="00F80D18">
          <w:rPr>
            <w:rFonts w:ascii="Arial" w:hAnsi="Arial" w:cs="Arial"/>
            <w:color w:val="000000"/>
            <w:sz w:val="24"/>
            <w:szCs w:val="24"/>
          </w:rPr>
          <w:delText>feel</w:delText>
        </w:r>
      </w:del>
      <w:ins w:id="14" w:author="USER" w:date="2024-12-31T22:38:00Z">
        <w:r w:rsidR="00F80D18" w:rsidRPr="0067771E">
          <w:rPr>
            <w:rFonts w:ascii="Arial" w:hAnsi="Arial" w:cs="Arial"/>
            <w:color w:val="000000"/>
            <w:sz w:val="24"/>
            <w:szCs w:val="24"/>
          </w:rPr>
          <w:t>feels</w:t>
        </w:r>
      </w:ins>
      <w:r w:rsidRPr="0067771E">
        <w:rPr>
          <w:rFonts w:ascii="Arial" w:hAnsi="Arial" w:cs="Arial"/>
          <w:color w:val="000000"/>
          <w:sz w:val="24"/>
          <w:szCs w:val="24"/>
        </w:rPr>
        <w:t xml:space="preserve"> the same.</w:t>
      </w:r>
    </w:p>
    <w:p w14:paraId="60F71D14" w14:textId="77777777" w:rsidR="00721F03" w:rsidRPr="0067771E" w:rsidRDefault="00721F03">
      <w:pPr>
        <w:rPr>
          <w:rFonts w:ascii="Arial" w:hAnsi="Arial" w:cs="Arial"/>
          <w:color w:val="000000"/>
          <w:sz w:val="24"/>
          <w:szCs w:val="24"/>
        </w:rPr>
      </w:pPr>
    </w:p>
    <w:p w14:paraId="032371B2" w14:textId="77777777" w:rsidR="00721F03" w:rsidRPr="0067771E" w:rsidRDefault="00764052">
      <w:pPr>
        <w:rPr>
          <w:rFonts w:ascii="Arial" w:hAnsi="Arial" w:cs="Arial"/>
          <w:color w:val="000000"/>
          <w:sz w:val="24"/>
          <w:szCs w:val="24"/>
          <w:u w:val="single"/>
        </w:rPr>
      </w:pPr>
      <w:r w:rsidRPr="0067771E">
        <w:rPr>
          <w:rFonts w:ascii="Arial" w:hAnsi="Arial" w:cs="Arial"/>
          <w:color w:val="000000"/>
          <w:sz w:val="24"/>
          <w:szCs w:val="24"/>
          <w:u w:val="single"/>
        </w:rPr>
        <w:t>"</w:t>
      </w:r>
      <w:r w:rsidR="00721F03" w:rsidRPr="0067771E">
        <w:rPr>
          <w:rFonts w:ascii="Arial" w:hAnsi="Arial" w:cs="Arial"/>
          <w:color w:val="000000"/>
          <w:sz w:val="24"/>
          <w:szCs w:val="24"/>
          <w:u w:val="single"/>
        </w:rPr>
        <w:t>Pure Habitat</w:t>
      </w:r>
      <w:r w:rsidRPr="0067771E">
        <w:rPr>
          <w:rFonts w:ascii="Arial" w:hAnsi="Arial" w:cs="Arial"/>
          <w:color w:val="000000"/>
          <w:sz w:val="24"/>
          <w:szCs w:val="24"/>
          <w:u w:val="single"/>
        </w:rPr>
        <w:t>"</w:t>
      </w:r>
    </w:p>
    <w:p w14:paraId="01CD5C96" w14:textId="77777777" w:rsidR="00721F03" w:rsidRPr="0067771E" w:rsidRDefault="00721F03">
      <w:pPr>
        <w:rPr>
          <w:rFonts w:ascii="Arial" w:hAnsi="Arial" w:cs="Arial"/>
          <w:color w:val="000000"/>
          <w:sz w:val="24"/>
          <w:szCs w:val="24"/>
          <w:u w:val="single"/>
        </w:rPr>
      </w:pPr>
    </w:p>
    <w:p w14:paraId="3E658C55"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Go to any library, and try to find a book on human-free habitat. Apparently, there </w:t>
      </w:r>
      <w:r w:rsidRPr="0067771E">
        <w:rPr>
          <w:rFonts w:ascii="Arial" w:hAnsi="Arial" w:cs="Arial"/>
          <w:color w:val="000000"/>
          <w:sz w:val="24"/>
          <w:szCs w:val="24"/>
          <w:u w:val="single"/>
        </w:rPr>
        <w:t>aren’t</w:t>
      </w:r>
      <w:r w:rsidRPr="0067771E">
        <w:rPr>
          <w:rFonts w:ascii="Arial" w:hAnsi="Arial" w:cs="Arial"/>
          <w:color w:val="000000"/>
          <w:sz w:val="24"/>
          <w:szCs w:val="24"/>
        </w:rPr>
        <w:t xml:space="preserve"> any! There isn’t even a subject heading for it in the Library of Congress subject index. I spent two days in the University of California’s Biology Library (in Berkeley), a very prestigious collection, without success. The closest subject is probably </w:t>
      </w:r>
      <w:r w:rsidR="00764052" w:rsidRPr="0067771E">
        <w:rPr>
          <w:rFonts w:ascii="Arial" w:hAnsi="Arial" w:cs="Arial"/>
          <w:color w:val="000000"/>
          <w:sz w:val="24"/>
          <w:szCs w:val="24"/>
        </w:rPr>
        <w:t>"</w:t>
      </w:r>
      <w:r w:rsidRPr="0067771E">
        <w:rPr>
          <w:rFonts w:ascii="Arial" w:hAnsi="Arial" w:cs="Arial"/>
          <w:color w:val="000000"/>
          <w:sz w:val="24"/>
          <w:szCs w:val="24"/>
        </w:rPr>
        <w:t>wilderness</w:t>
      </w:r>
      <w:r w:rsidR="00764052" w:rsidRPr="0067771E">
        <w:rPr>
          <w:rFonts w:ascii="Arial" w:hAnsi="Arial" w:cs="Arial"/>
          <w:color w:val="000000"/>
          <w:sz w:val="24"/>
          <w:szCs w:val="24"/>
        </w:rPr>
        <w:t>"</w:t>
      </w:r>
      <w:r w:rsidRPr="0067771E">
        <w:rPr>
          <w:rFonts w:ascii="Arial" w:hAnsi="Arial" w:cs="Arial"/>
          <w:color w:val="000000"/>
          <w:sz w:val="24"/>
          <w:szCs w:val="24"/>
        </w:rPr>
        <w:t xml:space="preserve">, but wilderness is always considered a place for human recreation. So-called </w:t>
      </w:r>
      <w:r w:rsidR="00764052" w:rsidRPr="0067771E">
        <w:rPr>
          <w:rFonts w:ascii="Arial" w:hAnsi="Arial" w:cs="Arial"/>
          <w:color w:val="000000"/>
          <w:sz w:val="24"/>
          <w:szCs w:val="24"/>
        </w:rPr>
        <w:t>"</w:t>
      </w:r>
      <w:r w:rsidRPr="0067771E">
        <w:rPr>
          <w:rFonts w:ascii="Arial" w:hAnsi="Arial" w:cs="Arial"/>
          <w:color w:val="000000"/>
          <w:sz w:val="24"/>
          <w:szCs w:val="24"/>
        </w:rPr>
        <w:t>wildlife sanctuaries</w:t>
      </w:r>
      <w:r w:rsidR="00764052" w:rsidRPr="0067771E">
        <w:rPr>
          <w:rFonts w:ascii="Arial" w:hAnsi="Arial" w:cs="Arial"/>
          <w:color w:val="000000"/>
          <w:sz w:val="24"/>
          <w:szCs w:val="24"/>
        </w:rPr>
        <w:t>"</w:t>
      </w:r>
      <w:r w:rsidRPr="0067771E">
        <w:rPr>
          <w:rFonts w:ascii="Arial" w:hAnsi="Arial" w:cs="Arial"/>
          <w:color w:val="000000"/>
          <w:sz w:val="24"/>
          <w:szCs w:val="24"/>
        </w:rPr>
        <w:t xml:space="preserve"> encourage recreation, and often allow hunting, logging, oil drilling, or even mining. The category </w:t>
      </w:r>
      <w:r w:rsidR="00764052" w:rsidRPr="0067771E">
        <w:rPr>
          <w:rFonts w:ascii="Arial" w:hAnsi="Arial" w:cs="Arial"/>
          <w:color w:val="000000"/>
          <w:sz w:val="24"/>
          <w:szCs w:val="24"/>
        </w:rPr>
        <w:t>"</w:t>
      </w:r>
      <w:r w:rsidRPr="0067771E">
        <w:rPr>
          <w:rFonts w:ascii="Arial" w:hAnsi="Arial" w:cs="Arial"/>
          <w:color w:val="000000"/>
          <w:sz w:val="24"/>
          <w:szCs w:val="24"/>
        </w:rPr>
        <w:t>animal-human relationships</w:t>
      </w:r>
      <w:r w:rsidR="00764052" w:rsidRPr="0067771E">
        <w:rPr>
          <w:rFonts w:ascii="Arial" w:hAnsi="Arial" w:cs="Arial"/>
          <w:color w:val="000000"/>
          <w:sz w:val="24"/>
          <w:szCs w:val="24"/>
        </w:rPr>
        <w:t>"</w:t>
      </w:r>
      <w:r w:rsidRPr="0067771E">
        <w:rPr>
          <w:rFonts w:ascii="Arial" w:hAnsi="Arial" w:cs="Arial"/>
          <w:color w:val="000000"/>
          <w:sz w:val="24"/>
          <w:szCs w:val="24"/>
        </w:rPr>
        <w:t xml:space="preserve"> should contain such a book, but doesn’t. The idea is conceivable, because I just did it, but apparently no one has even considered it important enough to write about, since we </w:t>
      </w:r>
      <w:r w:rsidR="00764052" w:rsidRPr="0067771E">
        <w:rPr>
          <w:rFonts w:ascii="Arial" w:hAnsi="Arial" w:cs="Arial"/>
          <w:color w:val="000000"/>
          <w:sz w:val="24"/>
          <w:szCs w:val="24"/>
        </w:rPr>
        <w:t>"</w:t>
      </w:r>
      <w:r w:rsidRPr="0067771E">
        <w:rPr>
          <w:rFonts w:ascii="Arial" w:hAnsi="Arial" w:cs="Arial"/>
          <w:color w:val="000000"/>
          <w:sz w:val="24"/>
          <w:szCs w:val="24"/>
        </w:rPr>
        <w:t>own the entire Earth</w:t>
      </w:r>
      <w:r w:rsidR="00764052" w:rsidRPr="0067771E">
        <w:rPr>
          <w:rFonts w:ascii="Arial" w:hAnsi="Arial" w:cs="Arial"/>
          <w:color w:val="000000"/>
          <w:sz w:val="24"/>
          <w:szCs w:val="24"/>
        </w:rPr>
        <w:t>"</w:t>
      </w:r>
      <w:r w:rsidRPr="0067771E">
        <w:rPr>
          <w:rFonts w:ascii="Arial" w:hAnsi="Arial" w:cs="Arial"/>
          <w:color w:val="000000"/>
          <w:sz w:val="24"/>
          <w:szCs w:val="24"/>
        </w:rPr>
        <w:t>.</w:t>
      </w:r>
    </w:p>
    <w:p w14:paraId="58C57F4D" w14:textId="77777777" w:rsidR="00721F03" w:rsidRPr="0067771E" w:rsidRDefault="00721F03">
      <w:pPr>
        <w:rPr>
          <w:rFonts w:ascii="Arial" w:hAnsi="Arial" w:cs="Arial"/>
          <w:color w:val="000000"/>
          <w:sz w:val="24"/>
          <w:szCs w:val="24"/>
        </w:rPr>
      </w:pPr>
    </w:p>
    <w:p w14:paraId="2BB18AC9" w14:textId="6D325E2A"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I once read Dolores LaChapelle’s </w:t>
      </w:r>
      <w:r w:rsidRPr="0067771E">
        <w:rPr>
          <w:rFonts w:ascii="Arial" w:hAnsi="Arial" w:cs="Arial"/>
          <w:color w:val="000000"/>
          <w:sz w:val="24"/>
          <w:szCs w:val="24"/>
          <w:u w:val="single"/>
        </w:rPr>
        <w:t>Sacred Land Sacred Sex</w:t>
      </w:r>
      <w:r w:rsidRPr="0067771E">
        <w:rPr>
          <w:rFonts w:ascii="Arial" w:hAnsi="Arial" w:cs="Arial"/>
          <w:color w:val="000000"/>
          <w:sz w:val="24"/>
          <w:szCs w:val="24"/>
        </w:rPr>
        <w:t xml:space="preserve"> (1988), hoping to learn what sacred land is. I didn’t find an answer in the book, but I took the fact that sacred land is often restricted to the </w:t>
      </w:r>
      <w:r w:rsidR="00764052" w:rsidRPr="0067771E">
        <w:rPr>
          <w:rFonts w:ascii="Arial" w:hAnsi="Arial" w:cs="Arial"/>
          <w:color w:val="000000"/>
          <w:sz w:val="24"/>
          <w:szCs w:val="24"/>
        </w:rPr>
        <w:t>"</w:t>
      </w:r>
      <w:r w:rsidRPr="0067771E">
        <w:rPr>
          <w:rFonts w:ascii="Arial" w:hAnsi="Arial" w:cs="Arial"/>
          <w:color w:val="000000"/>
          <w:sz w:val="24"/>
          <w:szCs w:val="24"/>
        </w:rPr>
        <w:t>priesthood</w:t>
      </w:r>
      <w:r w:rsidR="00764052" w:rsidRPr="0067771E">
        <w:rPr>
          <w:rFonts w:ascii="Arial" w:hAnsi="Arial" w:cs="Arial"/>
          <w:color w:val="000000"/>
          <w:sz w:val="24"/>
          <w:szCs w:val="24"/>
        </w:rPr>
        <w:t>"</w:t>
      </w:r>
      <w:r w:rsidRPr="0067771E">
        <w:rPr>
          <w:rFonts w:ascii="Arial" w:hAnsi="Arial" w:cs="Arial"/>
          <w:color w:val="000000"/>
          <w:sz w:val="24"/>
          <w:szCs w:val="24"/>
        </w:rPr>
        <w:t xml:space="preserve"> to imply that sacred land is honored by </w:t>
      </w:r>
      <w:r w:rsidRPr="0067771E">
        <w:rPr>
          <w:rFonts w:ascii="Arial" w:hAnsi="Arial" w:cs="Arial"/>
          <w:color w:val="000000"/>
          <w:sz w:val="24"/>
          <w:szCs w:val="24"/>
          <w:u w:val="single"/>
        </w:rPr>
        <w:t>not going there</w:t>
      </w:r>
      <w:r w:rsidRPr="0067771E">
        <w:rPr>
          <w:rFonts w:ascii="Arial" w:hAnsi="Arial" w:cs="Arial"/>
          <w:color w:val="000000"/>
          <w:sz w:val="24"/>
          <w:szCs w:val="24"/>
        </w:rPr>
        <w:t xml:space="preserve">! So we could say that human-free habitat is </w:t>
      </w:r>
      <w:r w:rsidR="00764052" w:rsidRPr="0067771E">
        <w:rPr>
          <w:rFonts w:ascii="Arial" w:hAnsi="Arial" w:cs="Arial"/>
          <w:color w:val="000000"/>
          <w:sz w:val="24"/>
          <w:szCs w:val="24"/>
        </w:rPr>
        <w:t>"</w:t>
      </w:r>
      <w:r w:rsidRPr="0067771E">
        <w:rPr>
          <w:rFonts w:ascii="Arial" w:hAnsi="Arial" w:cs="Arial"/>
          <w:color w:val="000000"/>
          <w:sz w:val="24"/>
          <w:szCs w:val="24"/>
        </w:rPr>
        <w:t>sacred</w:t>
      </w:r>
      <w:r w:rsidR="00764052" w:rsidRPr="0067771E">
        <w:rPr>
          <w:rFonts w:ascii="Arial" w:hAnsi="Arial" w:cs="Arial"/>
          <w:color w:val="000000"/>
          <w:sz w:val="24"/>
          <w:szCs w:val="24"/>
        </w:rPr>
        <w:t>"</w:t>
      </w:r>
      <w:r w:rsidRPr="0067771E">
        <w:rPr>
          <w:rFonts w:ascii="Arial" w:hAnsi="Arial" w:cs="Arial"/>
          <w:color w:val="000000"/>
          <w:sz w:val="24"/>
          <w:szCs w:val="24"/>
        </w:rPr>
        <w:t xml:space="preserve"> land, except to priests and scientists (a type of </w:t>
      </w:r>
      <w:r w:rsidR="00764052" w:rsidRPr="0067771E">
        <w:rPr>
          <w:rFonts w:ascii="Arial" w:hAnsi="Arial" w:cs="Arial"/>
          <w:color w:val="000000"/>
          <w:sz w:val="24"/>
          <w:szCs w:val="24"/>
        </w:rPr>
        <w:t>"</w:t>
      </w:r>
      <w:r w:rsidRPr="0067771E">
        <w:rPr>
          <w:rFonts w:ascii="Arial" w:hAnsi="Arial" w:cs="Arial"/>
          <w:color w:val="000000"/>
          <w:sz w:val="24"/>
          <w:szCs w:val="24"/>
        </w:rPr>
        <w:t>priest</w:t>
      </w:r>
      <w:r w:rsidR="00764052" w:rsidRPr="0067771E">
        <w:rPr>
          <w:rFonts w:ascii="Arial" w:hAnsi="Arial" w:cs="Arial"/>
          <w:color w:val="000000"/>
          <w:sz w:val="24"/>
          <w:szCs w:val="24"/>
        </w:rPr>
        <w:t>"</w:t>
      </w:r>
      <w:r w:rsidRPr="0067771E">
        <w:rPr>
          <w:rFonts w:ascii="Arial" w:hAnsi="Arial" w:cs="Arial"/>
          <w:color w:val="000000"/>
          <w:sz w:val="24"/>
          <w:szCs w:val="24"/>
        </w:rPr>
        <w:t xml:space="preserve">), who are always allowed to go there. (This is another indication that science desacralizes whatever it touches. Ironically, it is science that has proven the </w:t>
      </w:r>
      <w:r w:rsidRPr="0067771E">
        <w:rPr>
          <w:rFonts w:ascii="Arial" w:hAnsi="Arial" w:cs="Arial"/>
          <w:color w:val="000000"/>
          <w:sz w:val="24"/>
          <w:szCs w:val="24"/>
          <w:u w:val="single"/>
        </w:rPr>
        <w:t>need</w:t>
      </w:r>
      <w:r w:rsidRPr="0067771E">
        <w:rPr>
          <w:rFonts w:ascii="Arial" w:hAnsi="Arial" w:cs="Arial"/>
          <w:color w:val="000000"/>
          <w:sz w:val="24"/>
          <w:szCs w:val="24"/>
        </w:rPr>
        <w:t xml:space="preserve"> for sacred land!) Probably the simplest term is </w:t>
      </w:r>
      <w:r w:rsidR="00764052" w:rsidRPr="0067771E">
        <w:rPr>
          <w:rFonts w:ascii="Arial" w:hAnsi="Arial" w:cs="Arial"/>
          <w:color w:val="000000"/>
          <w:sz w:val="24"/>
          <w:szCs w:val="24"/>
        </w:rPr>
        <w:t>"</w:t>
      </w:r>
      <w:r w:rsidRPr="0067771E">
        <w:rPr>
          <w:rFonts w:ascii="Arial" w:hAnsi="Arial" w:cs="Arial"/>
          <w:color w:val="000000"/>
          <w:sz w:val="24"/>
          <w:szCs w:val="24"/>
        </w:rPr>
        <w:t>pure [wildlife] habitat</w:t>
      </w:r>
      <w:r w:rsidR="00764052" w:rsidRPr="0067771E">
        <w:rPr>
          <w:rFonts w:ascii="Arial" w:hAnsi="Arial" w:cs="Arial"/>
          <w:color w:val="000000"/>
          <w:sz w:val="24"/>
          <w:szCs w:val="24"/>
        </w:rPr>
        <w:t>"</w:t>
      </w:r>
      <w:r w:rsidRPr="0067771E">
        <w:rPr>
          <w:rFonts w:ascii="Arial" w:hAnsi="Arial" w:cs="Arial"/>
          <w:color w:val="000000"/>
          <w:sz w:val="24"/>
          <w:szCs w:val="24"/>
        </w:rPr>
        <w:t xml:space="preserve">, but </w:t>
      </w:r>
      <w:r w:rsidR="00764052" w:rsidRPr="0067771E">
        <w:rPr>
          <w:rFonts w:ascii="Arial" w:hAnsi="Arial" w:cs="Arial"/>
          <w:color w:val="000000"/>
          <w:sz w:val="24"/>
          <w:szCs w:val="24"/>
        </w:rPr>
        <w:t>"</w:t>
      </w:r>
      <w:r w:rsidRPr="0067771E">
        <w:rPr>
          <w:rFonts w:ascii="Arial" w:hAnsi="Arial" w:cs="Arial"/>
          <w:color w:val="000000"/>
          <w:sz w:val="24"/>
          <w:szCs w:val="24"/>
        </w:rPr>
        <w:t>wilderness</w:t>
      </w:r>
      <w:r w:rsidR="00764052" w:rsidRPr="0067771E">
        <w:rPr>
          <w:rFonts w:ascii="Arial" w:hAnsi="Arial" w:cs="Arial"/>
          <w:color w:val="000000"/>
          <w:sz w:val="24"/>
          <w:szCs w:val="24"/>
        </w:rPr>
        <w:t>"</w:t>
      </w:r>
      <w:r w:rsidRPr="0067771E">
        <w:rPr>
          <w:rFonts w:ascii="Arial" w:hAnsi="Arial" w:cs="Arial"/>
          <w:color w:val="000000"/>
          <w:sz w:val="24"/>
          <w:szCs w:val="24"/>
        </w:rPr>
        <w:t xml:space="preserve"> and </w:t>
      </w:r>
      <w:r w:rsidR="00764052" w:rsidRPr="0067771E">
        <w:rPr>
          <w:rFonts w:ascii="Arial" w:hAnsi="Arial" w:cs="Arial"/>
          <w:color w:val="000000"/>
          <w:sz w:val="24"/>
          <w:szCs w:val="24"/>
        </w:rPr>
        <w:t>"</w:t>
      </w:r>
      <w:r w:rsidRPr="0067771E">
        <w:rPr>
          <w:rFonts w:ascii="Arial" w:hAnsi="Arial" w:cs="Arial"/>
          <w:color w:val="000000"/>
          <w:sz w:val="24"/>
          <w:szCs w:val="24"/>
        </w:rPr>
        <w:t>wildlife sanctuary</w:t>
      </w:r>
      <w:r w:rsidR="00764052" w:rsidRPr="0067771E">
        <w:rPr>
          <w:rFonts w:ascii="Arial" w:hAnsi="Arial" w:cs="Arial"/>
          <w:color w:val="000000"/>
          <w:sz w:val="24"/>
          <w:szCs w:val="24"/>
        </w:rPr>
        <w:t>"</w:t>
      </w:r>
      <w:r w:rsidRPr="0067771E">
        <w:rPr>
          <w:rFonts w:ascii="Arial" w:hAnsi="Arial" w:cs="Arial"/>
          <w:color w:val="000000"/>
          <w:sz w:val="24"/>
          <w:szCs w:val="24"/>
        </w:rPr>
        <w:t xml:space="preserve"> </w:t>
      </w:r>
      <w:r w:rsidRPr="0067771E">
        <w:rPr>
          <w:rFonts w:ascii="Arial" w:hAnsi="Arial" w:cs="Arial"/>
          <w:color w:val="000000"/>
          <w:sz w:val="24"/>
          <w:szCs w:val="24"/>
          <w:u w:val="single"/>
        </w:rPr>
        <w:t>should</w:t>
      </w:r>
      <w:r w:rsidRPr="0067771E">
        <w:rPr>
          <w:rFonts w:ascii="Arial" w:hAnsi="Arial" w:cs="Arial"/>
          <w:color w:val="000000"/>
          <w:sz w:val="24"/>
          <w:szCs w:val="24"/>
        </w:rPr>
        <w:t xml:space="preserve"> be synonymous with it. (</w:t>
      </w:r>
      <w:r w:rsidR="00764052" w:rsidRPr="0067771E">
        <w:rPr>
          <w:rFonts w:ascii="Arial" w:hAnsi="Arial" w:cs="Arial"/>
          <w:color w:val="000000"/>
          <w:sz w:val="24"/>
          <w:szCs w:val="24"/>
        </w:rPr>
        <w:t>"</w:t>
      </w:r>
      <w:r w:rsidRPr="0067771E">
        <w:rPr>
          <w:rFonts w:ascii="Arial" w:hAnsi="Arial" w:cs="Arial"/>
          <w:color w:val="000000"/>
          <w:sz w:val="24"/>
          <w:szCs w:val="24"/>
        </w:rPr>
        <w:t>Wildlife</w:t>
      </w:r>
      <w:r w:rsidR="00764052" w:rsidRPr="0067771E">
        <w:rPr>
          <w:rFonts w:ascii="Arial" w:hAnsi="Arial" w:cs="Arial"/>
          <w:color w:val="000000"/>
          <w:sz w:val="24"/>
          <w:szCs w:val="24"/>
        </w:rPr>
        <w:t>"</w:t>
      </w:r>
      <w:r w:rsidRPr="0067771E">
        <w:rPr>
          <w:rFonts w:ascii="Arial" w:hAnsi="Arial" w:cs="Arial"/>
          <w:color w:val="000000"/>
          <w:sz w:val="24"/>
          <w:szCs w:val="24"/>
        </w:rPr>
        <w:t xml:space="preserve"> is </w:t>
      </w:r>
      <w:r w:rsidR="00764052" w:rsidRPr="0067771E">
        <w:rPr>
          <w:rFonts w:ascii="Arial" w:hAnsi="Arial" w:cs="Arial"/>
          <w:color w:val="000000"/>
          <w:sz w:val="24"/>
          <w:szCs w:val="24"/>
        </w:rPr>
        <w:t>"</w:t>
      </w:r>
      <w:r w:rsidRPr="0067771E">
        <w:rPr>
          <w:rFonts w:ascii="Arial" w:hAnsi="Arial" w:cs="Arial"/>
          <w:color w:val="000000"/>
          <w:sz w:val="24"/>
          <w:szCs w:val="24"/>
        </w:rPr>
        <w:t xml:space="preserve">all non-human, </w:t>
      </w:r>
      <w:del w:id="15" w:author="USER" w:date="2024-12-31T22:38:00Z">
        <w:r w:rsidRPr="0067771E" w:rsidDel="00F80D18">
          <w:rPr>
            <w:rFonts w:ascii="Arial" w:hAnsi="Arial" w:cs="Arial"/>
            <w:color w:val="000000"/>
            <w:sz w:val="24"/>
            <w:szCs w:val="24"/>
          </w:rPr>
          <w:delText>nondomesticated</w:delText>
        </w:r>
      </w:del>
      <w:ins w:id="16" w:author="USER" w:date="2024-12-31T22:38:00Z">
        <w:r w:rsidR="00F80D18" w:rsidRPr="0067771E">
          <w:rPr>
            <w:rFonts w:ascii="Arial" w:hAnsi="Arial" w:cs="Arial"/>
            <w:color w:val="000000"/>
            <w:sz w:val="24"/>
            <w:szCs w:val="24"/>
          </w:rPr>
          <w:t>no domesticated</w:t>
        </w:r>
      </w:ins>
      <w:r w:rsidRPr="0067771E">
        <w:rPr>
          <w:rFonts w:ascii="Arial" w:hAnsi="Arial" w:cs="Arial"/>
          <w:color w:val="000000"/>
          <w:sz w:val="24"/>
          <w:szCs w:val="24"/>
        </w:rPr>
        <w:t xml:space="preserve"> species</w:t>
      </w:r>
      <w:r w:rsidR="00764052" w:rsidRPr="0067771E">
        <w:rPr>
          <w:rFonts w:ascii="Arial" w:hAnsi="Arial" w:cs="Arial"/>
          <w:color w:val="000000"/>
          <w:sz w:val="24"/>
          <w:szCs w:val="24"/>
        </w:rPr>
        <w:t>"</w:t>
      </w:r>
      <w:r w:rsidRPr="0067771E">
        <w:rPr>
          <w:rFonts w:ascii="Arial" w:hAnsi="Arial" w:cs="Arial"/>
          <w:color w:val="000000"/>
          <w:sz w:val="24"/>
          <w:szCs w:val="24"/>
        </w:rPr>
        <w:t>, and thus doesn’t include us.)</w:t>
      </w:r>
    </w:p>
    <w:p w14:paraId="55260461" w14:textId="77777777" w:rsidR="00721F03" w:rsidRPr="0067771E" w:rsidRDefault="00721F03">
      <w:pPr>
        <w:rPr>
          <w:rFonts w:ascii="Arial" w:hAnsi="Arial" w:cs="Arial"/>
          <w:color w:val="000000"/>
          <w:sz w:val="24"/>
          <w:szCs w:val="24"/>
        </w:rPr>
      </w:pPr>
    </w:p>
    <w:p w14:paraId="2E82E265"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(Note: I am not talking about </w:t>
      </w:r>
      <w:r w:rsidRPr="0067771E">
        <w:rPr>
          <w:rFonts w:ascii="Arial" w:hAnsi="Arial" w:cs="Arial"/>
          <w:color w:val="000000"/>
          <w:sz w:val="24"/>
          <w:szCs w:val="24"/>
          <w:u w:val="single"/>
        </w:rPr>
        <w:t>de facto</w:t>
      </w:r>
      <w:r w:rsidRPr="0067771E">
        <w:rPr>
          <w:rFonts w:ascii="Arial" w:hAnsi="Arial" w:cs="Arial"/>
          <w:color w:val="000000"/>
          <w:sz w:val="24"/>
          <w:szCs w:val="24"/>
        </w:rPr>
        <w:t xml:space="preserve"> human-free habitat, that is off-limits simply because it is difficult to get to, such as the inside of a volcano or the bottom of the ocean. Such areas will all be visited in time, as technology becomes available that makes them accessible. The key is the conscious decision of the human community to restrain itself from going there.)</w:t>
      </w:r>
    </w:p>
    <w:p w14:paraId="6E33F868" w14:textId="77777777" w:rsidR="00721F03" w:rsidRPr="0067771E" w:rsidRDefault="00721F03">
      <w:pPr>
        <w:rPr>
          <w:rFonts w:ascii="Arial" w:hAnsi="Arial" w:cs="Arial"/>
          <w:color w:val="000000"/>
          <w:sz w:val="24"/>
          <w:szCs w:val="24"/>
        </w:rPr>
      </w:pPr>
    </w:p>
    <w:p w14:paraId="5ACDA511" w14:textId="77777777" w:rsidR="00721F03" w:rsidRPr="0067771E" w:rsidRDefault="00721F03">
      <w:pPr>
        <w:rPr>
          <w:rFonts w:ascii="Arial" w:hAnsi="Arial" w:cs="Arial"/>
          <w:color w:val="000000"/>
          <w:sz w:val="24"/>
          <w:szCs w:val="24"/>
          <w:u w:val="single"/>
        </w:rPr>
      </w:pPr>
      <w:r w:rsidRPr="0067771E">
        <w:rPr>
          <w:rFonts w:ascii="Arial" w:hAnsi="Arial" w:cs="Arial"/>
          <w:color w:val="000000"/>
          <w:sz w:val="24"/>
          <w:szCs w:val="24"/>
          <w:u w:val="single"/>
        </w:rPr>
        <w:t>Why Create Pure Habitat?</w:t>
      </w:r>
    </w:p>
    <w:p w14:paraId="1E425D9C" w14:textId="77777777" w:rsidR="00721F03" w:rsidRPr="0067771E" w:rsidRDefault="00721F03">
      <w:pPr>
        <w:rPr>
          <w:rFonts w:ascii="Arial" w:hAnsi="Arial" w:cs="Arial"/>
          <w:color w:val="000000"/>
          <w:sz w:val="24"/>
          <w:szCs w:val="24"/>
          <w:u w:val="single"/>
        </w:rPr>
      </w:pPr>
    </w:p>
    <w:p w14:paraId="730DFABE" w14:textId="5B151A8C"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Some wildlife </w:t>
      </w:r>
      <w:del w:id="17" w:author="USER" w:date="2024-12-31T22:38:00Z">
        <w:r w:rsidRPr="0067771E" w:rsidDel="00F80D18">
          <w:rPr>
            <w:rFonts w:ascii="Arial" w:hAnsi="Arial" w:cs="Arial"/>
            <w:color w:val="000000"/>
            <w:sz w:val="24"/>
            <w:szCs w:val="24"/>
          </w:rPr>
          <w:delText>are</w:delText>
        </w:r>
      </w:del>
      <w:ins w:id="18" w:author="USER" w:date="2024-12-31T22:38:00Z">
        <w:r w:rsidR="00F80D18" w:rsidRPr="0067771E">
          <w:rPr>
            <w:rFonts w:ascii="Arial" w:hAnsi="Arial" w:cs="Arial"/>
            <w:color w:val="000000"/>
            <w:sz w:val="24"/>
            <w:szCs w:val="24"/>
          </w:rPr>
          <w:t>is</w:t>
        </w:r>
      </w:ins>
      <w:r w:rsidRPr="0067771E">
        <w:rPr>
          <w:rFonts w:ascii="Arial" w:hAnsi="Arial" w:cs="Arial"/>
          <w:color w:val="000000"/>
          <w:sz w:val="24"/>
          <w:szCs w:val="24"/>
        </w:rPr>
        <w:t xml:space="preserve"> sensitive to the presence of people. In order to preserve them, we need to create areas off-limits to humans.</w:t>
      </w:r>
    </w:p>
    <w:p w14:paraId="7A593964" w14:textId="77777777" w:rsidR="00721F03" w:rsidRPr="0067771E" w:rsidRDefault="00721F03">
      <w:pPr>
        <w:rPr>
          <w:rFonts w:ascii="Arial" w:hAnsi="Arial" w:cs="Arial"/>
          <w:color w:val="000000"/>
          <w:sz w:val="24"/>
          <w:szCs w:val="24"/>
        </w:rPr>
      </w:pPr>
    </w:p>
    <w:p w14:paraId="4BFBA099"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It’s educational. Publicity about areas where people aren’t allowed teaches people about what wildlife need, and how to preserve them.</w:t>
      </w:r>
    </w:p>
    <w:p w14:paraId="0F4CDD62" w14:textId="77777777" w:rsidR="00721F03" w:rsidRPr="0067771E" w:rsidRDefault="00721F03">
      <w:pPr>
        <w:rPr>
          <w:rFonts w:ascii="Arial" w:hAnsi="Arial" w:cs="Arial"/>
          <w:color w:val="000000"/>
          <w:sz w:val="24"/>
          <w:szCs w:val="24"/>
        </w:rPr>
      </w:pPr>
    </w:p>
    <w:p w14:paraId="12D5BD3D"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Some animals are more dangerous to people or livestock than humans are willing to accept (e.g. tigers or grizzlies). The only way we can preserve such species is to grant them a place to live where there are no people or livestock. Otherwise, whenever they attack someone, we kill them, as recently happened to a tiger that attacked a zoo employee in India.</w:t>
      </w:r>
    </w:p>
    <w:p w14:paraId="2CC98F53" w14:textId="77777777" w:rsidR="00721F03" w:rsidRPr="0067771E" w:rsidRDefault="00721F03">
      <w:pPr>
        <w:rPr>
          <w:rFonts w:ascii="Arial" w:hAnsi="Arial" w:cs="Arial"/>
          <w:color w:val="000000"/>
          <w:sz w:val="24"/>
          <w:szCs w:val="24"/>
        </w:rPr>
      </w:pPr>
    </w:p>
    <w:p w14:paraId="4B8C258A"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The more accessible an area is to people, the less it is respected. </w:t>
      </w:r>
      <w:r w:rsidR="00764052" w:rsidRPr="0067771E">
        <w:rPr>
          <w:rFonts w:ascii="Arial" w:hAnsi="Arial" w:cs="Arial"/>
          <w:color w:val="000000"/>
          <w:sz w:val="24"/>
          <w:szCs w:val="24"/>
        </w:rPr>
        <w:t>"</w:t>
      </w:r>
      <w:r w:rsidRPr="0067771E">
        <w:rPr>
          <w:rFonts w:ascii="Arial" w:hAnsi="Arial" w:cs="Arial"/>
          <w:color w:val="000000"/>
          <w:sz w:val="24"/>
          <w:szCs w:val="24"/>
        </w:rPr>
        <w:t>Sacred</w:t>
      </w:r>
      <w:r w:rsidR="00764052" w:rsidRPr="0067771E">
        <w:rPr>
          <w:rFonts w:ascii="Arial" w:hAnsi="Arial" w:cs="Arial"/>
          <w:color w:val="000000"/>
          <w:sz w:val="24"/>
          <w:szCs w:val="24"/>
        </w:rPr>
        <w:t>"</w:t>
      </w:r>
      <w:r w:rsidRPr="0067771E">
        <w:rPr>
          <w:rFonts w:ascii="Arial" w:hAnsi="Arial" w:cs="Arial"/>
          <w:color w:val="000000"/>
          <w:sz w:val="24"/>
          <w:szCs w:val="24"/>
        </w:rPr>
        <w:t xml:space="preserve"> land is accorded the highest respect. </w:t>
      </w:r>
      <w:r w:rsidR="00764052" w:rsidRPr="0067771E">
        <w:rPr>
          <w:rFonts w:ascii="Arial" w:hAnsi="Arial" w:cs="Arial"/>
          <w:color w:val="000000"/>
          <w:sz w:val="24"/>
          <w:szCs w:val="24"/>
        </w:rPr>
        <w:t>"</w:t>
      </w:r>
      <w:r w:rsidRPr="0067771E">
        <w:rPr>
          <w:rFonts w:ascii="Arial" w:hAnsi="Arial" w:cs="Arial"/>
          <w:color w:val="000000"/>
          <w:sz w:val="24"/>
          <w:szCs w:val="24"/>
        </w:rPr>
        <w:t>Terra incognito</w:t>
      </w:r>
      <w:r w:rsidR="00764052" w:rsidRPr="0067771E">
        <w:rPr>
          <w:rFonts w:ascii="Arial" w:hAnsi="Arial" w:cs="Arial"/>
          <w:color w:val="000000"/>
          <w:sz w:val="24"/>
          <w:szCs w:val="24"/>
        </w:rPr>
        <w:t>"</w:t>
      </w:r>
      <w:r w:rsidRPr="0067771E">
        <w:rPr>
          <w:rFonts w:ascii="Arial" w:hAnsi="Arial" w:cs="Arial"/>
          <w:color w:val="000000"/>
          <w:sz w:val="24"/>
          <w:szCs w:val="24"/>
        </w:rPr>
        <w:t xml:space="preserve"> was not even mapped. A map tells people (nonverbally) that it is okay to go there. So do trails. Roads, which are built by bulldozer, </w:t>
      </w:r>
      <w:r w:rsidR="00764052" w:rsidRPr="0067771E">
        <w:rPr>
          <w:rFonts w:ascii="Arial" w:hAnsi="Arial" w:cs="Arial"/>
          <w:color w:val="000000"/>
          <w:sz w:val="24"/>
          <w:szCs w:val="24"/>
        </w:rPr>
        <w:t>"</w:t>
      </w:r>
      <w:r w:rsidRPr="0067771E">
        <w:rPr>
          <w:rFonts w:ascii="Arial" w:hAnsi="Arial" w:cs="Arial"/>
          <w:color w:val="000000"/>
          <w:sz w:val="24"/>
          <w:szCs w:val="24"/>
        </w:rPr>
        <w:t>say</w:t>
      </w:r>
      <w:r w:rsidR="00764052" w:rsidRPr="0067771E">
        <w:rPr>
          <w:rFonts w:ascii="Arial" w:hAnsi="Arial" w:cs="Arial"/>
          <w:color w:val="000000"/>
          <w:sz w:val="24"/>
          <w:szCs w:val="24"/>
        </w:rPr>
        <w:t>"</w:t>
      </w:r>
      <w:r w:rsidRPr="0067771E">
        <w:rPr>
          <w:rFonts w:ascii="Arial" w:hAnsi="Arial" w:cs="Arial"/>
          <w:color w:val="000000"/>
          <w:sz w:val="24"/>
          <w:szCs w:val="24"/>
        </w:rPr>
        <w:t xml:space="preserve"> </w:t>
      </w:r>
      <w:r w:rsidRPr="0067771E">
        <w:rPr>
          <w:rFonts w:ascii="Arial" w:hAnsi="Arial" w:cs="Arial"/>
          <w:color w:val="000000"/>
          <w:sz w:val="24"/>
          <w:szCs w:val="24"/>
        </w:rPr>
        <w:lastRenderedPageBreak/>
        <w:t xml:space="preserve">that we can do anything we want to the land. Many park trails are now created by bulldozer. Even when bikes aren’t allowed there, it is hard to keep them out, because the use of a bulldozer indicates that the land is not important, and that rough treatment won’t hurt it. Part of being sacred is the feeling of </w:t>
      </w:r>
      <w:r w:rsidRPr="0067771E">
        <w:rPr>
          <w:rFonts w:ascii="Arial" w:hAnsi="Arial" w:cs="Arial"/>
          <w:color w:val="000000"/>
          <w:sz w:val="24"/>
          <w:szCs w:val="24"/>
          <w:u w:val="single"/>
        </w:rPr>
        <w:t>mystery</w:t>
      </w:r>
      <w:r w:rsidRPr="0067771E">
        <w:rPr>
          <w:rFonts w:ascii="Arial" w:hAnsi="Arial" w:cs="Arial"/>
          <w:color w:val="000000"/>
          <w:sz w:val="24"/>
          <w:szCs w:val="24"/>
        </w:rPr>
        <w:t xml:space="preserve">. Mapping, roads, and other aids to human access destroy much of that feeling of mystery. For example, a map trivializes all areas and reduces them to a few lines and colors on paper. Beauty (except for some </w:t>
      </w:r>
      <w:r w:rsidR="00764052" w:rsidRPr="0067771E">
        <w:rPr>
          <w:rFonts w:ascii="Arial" w:hAnsi="Arial" w:cs="Arial"/>
          <w:color w:val="000000"/>
          <w:sz w:val="24"/>
          <w:szCs w:val="24"/>
        </w:rPr>
        <w:t>"</w:t>
      </w:r>
      <w:r w:rsidRPr="0067771E">
        <w:rPr>
          <w:rFonts w:ascii="Arial" w:hAnsi="Arial" w:cs="Arial"/>
          <w:color w:val="000000"/>
          <w:sz w:val="24"/>
          <w:szCs w:val="24"/>
        </w:rPr>
        <w:t>scenic highways</w:t>
      </w:r>
      <w:r w:rsidR="00764052" w:rsidRPr="0067771E">
        <w:rPr>
          <w:rFonts w:ascii="Arial" w:hAnsi="Arial" w:cs="Arial"/>
          <w:color w:val="000000"/>
          <w:sz w:val="24"/>
          <w:szCs w:val="24"/>
        </w:rPr>
        <w:t>"</w:t>
      </w:r>
      <w:r w:rsidRPr="0067771E">
        <w:rPr>
          <w:rFonts w:ascii="Arial" w:hAnsi="Arial" w:cs="Arial"/>
          <w:color w:val="000000"/>
          <w:sz w:val="24"/>
          <w:szCs w:val="24"/>
        </w:rPr>
        <w:t>) and biodiversity are generally ignored.</w:t>
      </w:r>
    </w:p>
    <w:p w14:paraId="5A88F66C" w14:textId="77777777" w:rsidR="00721F03" w:rsidRPr="0067771E" w:rsidRDefault="00721F03">
      <w:pPr>
        <w:rPr>
          <w:rFonts w:ascii="Arial" w:hAnsi="Arial" w:cs="Arial"/>
          <w:color w:val="000000"/>
          <w:sz w:val="24"/>
          <w:szCs w:val="24"/>
        </w:rPr>
      </w:pPr>
    </w:p>
    <w:p w14:paraId="53627E86"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Wildlife generally prefer human-free habitat. Since they are so similar to us (98%, in the case of the chimpanzee, and probably a similar large percentage for every other species), we have very little excuse to treat them differently. If </w:t>
      </w:r>
      <w:r w:rsidRPr="0067771E">
        <w:rPr>
          <w:rFonts w:ascii="Arial" w:hAnsi="Arial" w:cs="Arial"/>
          <w:color w:val="000000"/>
          <w:sz w:val="24"/>
          <w:szCs w:val="24"/>
          <w:u w:val="single"/>
        </w:rPr>
        <w:t>we</w:t>
      </w:r>
      <w:r w:rsidRPr="0067771E">
        <w:rPr>
          <w:rFonts w:ascii="Arial" w:hAnsi="Arial" w:cs="Arial"/>
          <w:color w:val="000000"/>
          <w:sz w:val="24"/>
          <w:szCs w:val="24"/>
        </w:rPr>
        <w:t xml:space="preserve"> deserve to be unmolested in our homes, so do they.</w:t>
      </w:r>
    </w:p>
    <w:p w14:paraId="049CCD19" w14:textId="77777777" w:rsidR="00721F03" w:rsidRPr="0067771E" w:rsidRDefault="00721F03">
      <w:pPr>
        <w:rPr>
          <w:rFonts w:ascii="Arial" w:hAnsi="Arial" w:cs="Arial"/>
          <w:color w:val="000000"/>
          <w:sz w:val="24"/>
          <w:szCs w:val="24"/>
        </w:rPr>
      </w:pPr>
    </w:p>
    <w:p w14:paraId="0E74F993"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There are too many species on the Earth, and too little time, to study them all and determine their precise habitat requirements. The only safe course is to assume that they all need </w:t>
      </w:r>
      <w:r w:rsidRPr="0067771E">
        <w:rPr>
          <w:rFonts w:ascii="Arial" w:hAnsi="Arial" w:cs="Arial"/>
          <w:color w:val="000000"/>
          <w:sz w:val="24"/>
          <w:szCs w:val="24"/>
          <w:u w:val="single"/>
        </w:rPr>
        <w:t>at least</w:t>
      </w:r>
      <w:r w:rsidRPr="0067771E">
        <w:rPr>
          <w:rFonts w:ascii="Arial" w:hAnsi="Arial" w:cs="Arial"/>
          <w:color w:val="000000"/>
          <w:sz w:val="24"/>
          <w:szCs w:val="24"/>
        </w:rPr>
        <w:t xml:space="preserve"> the habitat that they now occupy, and preferably, access to their traditional territory. Or, as Aldo Leopold said, we need to </w:t>
      </w:r>
      <w:r w:rsidR="00764052" w:rsidRPr="0067771E">
        <w:rPr>
          <w:rFonts w:ascii="Arial" w:hAnsi="Arial" w:cs="Arial"/>
          <w:color w:val="000000"/>
          <w:sz w:val="24"/>
          <w:szCs w:val="24"/>
        </w:rPr>
        <w:t>"</w:t>
      </w:r>
      <w:r w:rsidRPr="0067771E">
        <w:rPr>
          <w:rFonts w:ascii="Arial" w:hAnsi="Arial" w:cs="Arial"/>
          <w:color w:val="000000"/>
          <w:sz w:val="24"/>
          <w:szCs w:val="24"/>
        </w:rPr>
        <w:t>save all the pieces</w:t>
      </w:r>
      <w:r w:rsidR="00764052" w:rsidRPr="0067771E">
        <w:rPr>
          <w:rFonts w:ascii="Arial" w:hAnsi="Arial" w:cs="Arial"/>
          <w:color w:val="000000"/>
          <w:sz w:val="24"/>
          <w:szCs w:val="24"/>
        </w:rPr>
        <w:t>"</w:t>
      </w:r>
      <w:r w:rsidRPr="0067771E">
        <w:rPr>
          <w:rFonts w:ascii="Arial" w:hAnsi="Arial" w:cs="Arial"/>
          <w:color w:val="000000"/>
          <w:sz w:val="24"/>
          <w:szCs w:val="24"/>
        </w:rPr>
        <w:t>.</w:t>
      </w:r>
    </w:p>
    <w:p w14:paraId="38972670" w14:textId="77777777" w:rsidR="00721F03" w:rsidRPr="0067771E" w:rsidRDefault="00721F03">
      <w:pPr>
        <w:rPr>
          <w:rFonts w:ascii="Arial" w:hAnsi="Arial" w:cs="Arial"/>
          <w:color w:val="000000"/>
          <w:sz w:val="24"/>
          <w:szCs w:val="24"/>
        </w:rPr>
      </w:pPr>
    </w:p>
    <w:p w14:paraId="19AA6CB5"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Obviously, we need to experience wilderness in order to appreciate it. But equally obviously, we need to practice restraint, if we are to preserve that wilderness. Having areas completely off-limits to humans will remind us of that need to practice restraint. It is a reminder of the importance of humility, like the practice of saying grace before meals.</w:t>
      </w:r>
    </w:p>
    <w:p w14:paraId="3A192350" w14:textId="77777777" w:rsidR="00721F03" w:rsidRPr="0067771E" w:rsidRDefault="00721F03">
      <w:pPr>
        <w:rPr>
          <w:rFonts w:ascii="Arial" w:hAnsi="Arial" w:cs="Arial"/>
          <w:color w:val="000000"/>
          <w:sz w:val="24"/>
          <w:szCs w:val="24"/>
        </w:rPr>
      </w:pPr>
    </w:p>
    <w:p w14:paraId="716C7972"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It is the right thing to do. Why not ask for what we want?</w:t>
      </w:r>
    </w:p>
    <w:p w14:paraId="697BEBE5" w14:textId="77777777" w:rsidR="00721F03" w:rsidRPr="0067771E" w:rsidRDefault="00721F03">
      <w:pPr>
        <w:rPr>
          <w:rFonts w:ascii="Arial" w:hAnsi="Arial" w:cs="Arial"/>
          <w:color w:val="000000"/>
          <w:sz w:val="24"/>
          <w:szCs w:val="24"/>
        </w:rPr>
      </w:pPr>
    </w:p>
    <w:p w14:paraId="5215962B"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u w:val="single"/>
        </w:rPr>
        <w:t>Practical Considerations</w:t>
      </w:r>
    </w:p>
    <w:p w14:paraId="212ED1A1" w14:textId="77777777" w:rsidR="00721F03" w:rsidRPr="0067771E" w:rsidRDefault="00721F03">
      <w:pPr>
        <w:rPr>
          <w:rFonts w:ascii="Arial" w:hAnsi="Arial" w:cs="Arial"/>
          <w:color w:val="000000"/>
          <w:sz w:val="24"/>
          <w:szCs w:val="24"/>
        </w:rPr>
      </w:pPr>
    </w:p>
    <w:p w14:paraId="1C2CD772"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Parks, because they already provide some protection, are a good place to start building a network of wildlife sanctuaries. They provide the </w:t>
      </w:r>
      <w:r w:rsidR="00764052" w:rsidRPr="0067771E">
        <w:rPr>
          <w:rFonts w:ascii="Arial" w:hAnsi="Arial" w:cs="Arial"/>
          <w:color w:val="000000"/>
          <w:sz w:val="24"/>
          <w:szCs w:val="24"/>
        </w:rPr>
        <w:t>"</w:t>
      </w:r>
      <w:r w:rsidRPr="0067771E">
        <w:rPr>
          <w:rFonts w:ascii="Arial" w:hAnsi="Arial" w:cs="Arial"/>
          <w:color w:val="000000"/>
          <w:sz w:val="24"/>
          <w:szCs w:val="24"/>
        </w:rPr>
        <w:t>seeds</w:t>
      </w:r>
      <w:r w:rsidR="00764052" w:rsidRPr="0067771E">
        <w:rPr>
          <w:rFonts w:ascii="Arial" w:hAnsi="Arial" w:cs="Arial"/>
          <w:color w:val="000000"/>
          <w:sz w:val="24"/>
          <w:szCs w:val="24"/>
        </w:rPr>
        <w:t>"</w:t>
      </w:r>
      <w:r w:rsidRPr="0067771E">
        <w:rPr>
          <w:rFonts w:ascii="Arial" w:hAnsi="Arial" w:cs="Arial"/>
          <w:color w:val="000000"/>
          <w:sz w:val="24"/>
          <w:szCs w:val="24"/>
        </w:rPr>
        <w:t xml:space="preserve"> of a </w:t>
      </w:r>
      <w:r w:rsidR="00764052" w:rsidRPr="0067771E">
        <w:rPr>
          <w:rFonts w:ascii="Arial" w:hAnsi="Arial" w:cs="Arial"/>
          <w:color w:val="000000"/>
          <w:sz w:val="24"/>
          <w:szCs w:val="24"/>
        </w:rPr>
        <w:t>"</w:t>
      </w:r>
      <w:r w:rsidRPr="0067771E">
        <w:rPr>
          <w:rFonts w:ascii="Arial" w:hAnsi="Arial" w:cs="Arial"/>
          <w:color w:val="000000"/>
          <w:sz w:val="24"/>
          <w:szCs w:val="24"/>
        </w:rPr>
        <w:t>full-function</w:t>
      </w:r>
      <w:r w:rsidR="00764052" w:rsidRPr="0067771E">
        <w:rPr>
          <w:rFonts w:ascii="Arial" w:hAnsi="Arial" w:cs="Arial"/>
          <w:color w:val="000000"/>
          <w:sz w:val="24"/>
          <w:szCs w:val="24"/>
        </w:rPr>
        <w:t>"</w:t>
      </w:r>
      <w:r w:rsidRPr="0067771E">
        <w:rPr>
          <w:rFonts w:ascii="Arial" w:hAnsi="Arial" w:cs="Arial"/>
          <w:color w:val="000000"/>
          <w:sz w:val="24"/>
          <w:szCs w:val="24"/>
        </w:rPr>
        <w:t xml:space="preserve"> habitat-and-corridor matrix designed to preserve our biological heritage. But they need to be changed and renamed, because </w:t>
      </w:r>
      <w:r w:rsidR="00764052" w:rsidRPr="0067771E">
        <w:rPr>
          <w:rFonts w:ascii="Arial" w:hAnsi="Arial" w:cs="Arial"/>
          <w:color w:val="000000"/>
          <w:sz w:val="24"/>
          <w:szCs w:val="24"/>
        </w:rPr>
        <w:t>"</w:t>
      </w:r>
      <w:r w:rsidRPr="0067771E">
        <w:rPr>
          <w:rFonts w:ascii="Arial" w:hAnsi="Arial" w:cs="Arial"/>
          <w:color w:val="000000"/>
          <w:sz w:val="24"/>
          <w:szCs w:val="24"/>
        </w:rPr>
        <w:t>parks</w:t>
      </w:r>
      <w:r w:rsidR="00764052" w:rsidRPr="0067771E">
        <w:rPr>
          <w:rFonts w:ascii="Arial" w:hAnsi="Arial" w:cs="Arial"/>
          <w:color w:val="000000"/>
          <w:sz w:val="24"/>
          <w:szCs w:val="24"/>
        </w:rPr>
        <w:t>"</w:t>
      </w:r>
      <w:r w:rsidRPr="0067771E">
        <w:rPr>
          <w:rFonts w:ascii="Arial" w:hAnsi="Arial" w:cs="Arial"/>
          <w:color w:val="000000"/>
          <w:sz w:val="24"/>
          <w:szCs w:val="24"/>
        </w:rPr>
        <w:t xml:space="preserve"> are, by definition and practice, places for pleasuring humans. Many parks should be allowed to revert to wilderness, and wilderness should be a place that we enter rarely, reverently, and on its own terms.</w:t>
      </w:r>
    </w:p>
    <w:p w14:paraId="7F51EE9A" w14:textId="77777777" w:rsidR="00721F03" w:rsidRPr="0067771E" w:rsidRDefault="00721F03">
      <w:pPr>
        <w:rPr>
          <w:rFonts w:ascii="Arial" w:hAnsi="Arial" w:cs="Arial"/>
          <w:color w:val="000000"/>
          <w:sz w:val="24"/>
          <w:szCs w:val="24"/>
        </w:rPr>
      </w:pPr>
    </w:p>
    <w:p w14:paraId="053B8103"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It is obviously nearly always impractical to maintain an area free of people by force. Probably the best that we can do is to remove all human artifacts, including nearby trails and roads. (This should be done soon, because it will become enormously more expensive, as soon as we run out of oil!) Then a few people may be able to enter the area, but at least it will be at their own risk (no helicopter rescues!). If we aren’t going to go there, then we don’t need to retain the area on maps; they can be </w:t>
      </w:r>
      <w:r w:rsidR="00764052" w:rsidRPr="0067771E">
        <w:rPr>
          <w:rFonts w:ascii="Arial" w:hAnsi="Arial" w:cs="Arial"/>
          <w:color w:val="000000"/>
          <w:sz w:val="24"/>
          <w:szCs w:val="24"/>
        </w:rPr>
        <w:t>"</w:t>
      </w:r>
      <w:r w:rsidRPr="0067771E">
        <w:rPr>
          <w:rFonts w:ascii="Arial" w:hAnsi="Arial" w:cs="Arial"/>
          <w:color w:val="000000"/>
          <w:sz w:val="24"/>
          <w:szCs w:val="24"/>
        </w:rPr>
        <w:t>de-mapped</w:t>
      </w:r>
      <w:r w:rsidR="00764052" w:rsidRPr="0067771E">
        <w:rPr>
          <w:rFonts w:ascii="Arial" w:hAnsi="Arial" w:cs="Arial"/>
          <w:color w:val="000000"/>
          <w:sz w:val="24"/>
          <w:szCs w:val="24"/>
        </w:rPr>
        <w:t>"</w:t>
      </w:r>
      <w:r w:rsidRPr="0067771E">
        <w:rPr>
          <w:rFonts w:ascii="Arial" w:hAnsi="Arial" w:cs="Arial"/>
          <w:color w:val="000000"/>
          <w:sz w:val="24"/>
          <w:szCs w:val="24"/>
        </w:rPr>
        <w:t xml:space="preserve"> and replaced with a blank spot and the words </w:t>
      </w:r>
      <w:r w:rsidR="00764052" w:rsidRPr="0067771E">
        <w:rPr>
          <w:rFonts w:ascii="Arial" w:hAnsi="Arial" w:cs="Arial"/>
          <w:color w:val="000000"/>
          <w:sz w:val="24"/>
          <w:szCs w:val="24"/>
        </w:rPr>
        <w:t>"</w:t>
      </w:r>
      <w:r w:rsidRPr="0067771E">
        <w:rPr>
          <w:rFonts w:ascii="Arial" w:hAnsi="Arial" w:cs="Arial"/>
          <w:color w:val="000000"/>
          <w:sz w:val="24"/>
          <w:szCs w:val="24"/>
        </w:rPr>
        <w:t>terra incognito</w:t>
      </w:r>
      <w:r w:rsidR="00764052" w:rsidRPr="0067771E">
        <w:rPr>
          <w:rFonts w:ascii="Arial" w:hAnsi="Arial" w:cs="Arial"/>
          <w:color w:val="000000"/>
          <w:sz w:val="24"/>
          <w:szCs w:val="24"/>
        </w:rPr>
        <w:t>"</w:t>
      </w:r>
      <w:r w:rsidRPr="0067771E">
        <w:rPr>
          <w:rFonts w:ascii="Arial" w:hAnsi="Arial" w:cs="Arial"/>
          <w:color w:val="000000"/>
          <w:sz w:val="24"/>
          <w:szCs w:val="24"/>
        </w:rPr>
        <w:t>.</w:t>
      </w:r>
    </w:p>
    <w:p w14:paraId="56D0F554" w14:textId="77777777" w:rsidR="00721F03" w:rsidRPr="0067771E" w:rsidRDefault="00721F03">
      <w:pPr>
        <w:rPr>
          <w:rFonts w:ascii="Arial" w:hAnsi="Arial" w:cs="Arial"/>
          <w:color w:val="000000"/>
          <w:sz w:val="24"/>
          <w:szCs w:val="24"/>
        </w:rPr>
      </w:pPr>
    </w:p>
    <w:p w14:paraId="29607BEC"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Roads and other rights-of-way are a particular problem. Due to the fragmenting effect of any such corridor, where it cannot avoid crossing a habitat area, it should, if possible, </w:t>
      </w:r>
      <w:r w:rsidRPr="0067771E">
        <w:rPr>
          <w:rFonts w:ascii="Arial" w:hAnsi="Arial" w:cs="Arial"/>
          <w:color w:val="000000"/>
          <w:sz w:val="24"/>
          <w:szCs w:val="24"/>
          <w:u w:val="single"/>
        </w:rPr>
        <w:t>tunnel under</w:t>
      </w:r>
      <w:r w:rsidRPr="0067771E">
        <w:rPr>
          <w:rFonts w:ascii="Arial" w:hAnsi="Arial" w:cs="Arial"/>
          <w:color w:val="000000"/>
          <w:sz w:val="24"/>
          <w:szCs w:val="24"/>
        </w:rPr>
        <w:t xml:space="preserve"> the wildlife area, so that wildlife can travel freely across it.</w:t>
      </w:r>
    </w:p>
    <w:p w14:paraId="757ECF7E" w14:textId="77777777" w:rsidR="00721F03" w:rsidRPr="0067771E" w:rsidRDefault="00721F03">
      <w:pPr>
        <w:rPr>
          <w:rFonts w:ascii="Arial" w:hAnsi="Arial" w:cs="Arial"/>
          <w:color w:val="000000"/>
          <w:sz w:val="24"/>
          <w:szCs w:val="24"/>
        </w:rPr>
      </w:pPr>
    </w:p>
    <w:p w14:paraId="1CEB0EE9" w14:textId="77777777" w:rsidR="00721F03" w:rsidRPr="0067771E" w:rsidRDefault="00721F03">
      <w:pPr>
        <w:rPr>
          <w:rFonts w:ascii="Arial" w:hAnsi="Arial" w:cs="Arial"/>
          <w:color w:val="000000"/>
          <w:sz w:val="24"/>
          <w:szCs w:val="24"/>
          <w:u w:val="single"/>
        </w:rPr>
      </w:pPr>
      <w:r w:rsidRPr="0067771E">
        <w:rPr>
          <w:rFonts w:ascii="Arial" w:hAnsi="Arial" w:cs="Arial"/>
          <w:color w:val="000000"/>
          <w:sz w:val="24"/>
          <w:szCs w:val="24"/>
          <w:u w:val="single"/>
        </w:rPr>
        <w:lastRenderedPageBreak/>
        <w:t>Where Should Wildlife Sanctuaries Be Located?</w:t>
      </w:r>
    </w:p>
    <w:p w14:paraId="00A7B71F" w14:textId="77777777" w:rsidR="00721F03" w:rsidRPr="0067771E" w:rsidRDefault="00721F03">
      <w:pPr>
        <w:rPr>
          <w:rFonts w:ascii="Arial" w:hAnsi="Arial" w:cs="Arial"/>
          <w:color w:val="000000"/>
          <w:sz w:val="24"/>
          <w:szCs w:val="24"/>
          <w:u w:val="single"/>
        </w:rPr>
      </w:pPr>
    </w:p>
    <w:p w14:paraId="3D28D5C3"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r>
      <w:r w:rsidRPr="0067771E">
        <w:rPr>
          <w:rFonts w:ascii="Arial" w:hAnsi="Arial" w:cs="Arial"/>
          <w:color w:val="000000"/>
          <w:sz w:val="24"/>
          <w:szCs w:val="24"/>
          <w:u w:val="single"/>
        </w:rPr>
        <w:t>Everywhere</w:t>
      </w:r>
      <w:r w:rsidRPr="0067771E">
        <w:rPr>
          <w:rFonts w:ascii="Arial" w:hAnsi="Arial" w:cs="Arial"/>
          <w:color w:val="000000"/>
          <w:sz w:val="24"/>
          <w:szCs w:val="24"/>
        </w:rPr>
        <w:t>. In large wilderness areas, there should be large wildlife sanctuaries, but even in cities, and back yards, where there is less viable habitat available, some of it should still be set aside for the exclusive use of wildlife, because (a) it is fair, and (b) it would serve to remind us to always keep wildlife in mind, just as indoor shrines in Japanese homes (and photos on our fireplace mantels) serve as a constant cue to remember gods and deceased relatives. After all, most human habitations are located on land that was also attractive to wildlife (e.g., near a source of drinking water). (Remember, we are 98% identical ....) And cities form significant barriers to wildlife travel.</w:t>
      </w:r>
    </w:p>
    <w:p w14:paraId="629D67D7" w14:textId="77777777" w:rsidR="00721F03" w:rsidRPr="0067771E" w:rsidRDefault="00721F03">
      <w:pPr>
        <w:rPr>
          <w:rFonts w:ascii="Arial" w:hAnsi="Arial" w:cs="Arial"/>
          <w:color w:val="000000"/>
          <w:sz w:val="24"/>
          <w:szCs w:val="24"/>
        </w:rPr>
      </w:pPr>
    </w:p>
    <w:p w14:paraId="4BA58BC8" w14:textId="792BB884"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Having pure habitat nearby is very educational. I am experimenting with setting aside a 20 x </w:t>
      </w:r>
      <w:del w:id="19" w:author="USER" w:date="2024-12-31T22:38:00Z">
        <w:r w:rsidRPr="0067771E" w:rsidDel="00F80D18">
          <w:rPr>
            <w:rFonts w:ascii="Arial" w:hAnsi="Arial" w:cs="Arial"/>
            <w:color w:val="000000"/>
            <w:sz w:val="24"/>
            <w:szCs w:val="24"/>
          </w:rPr>
          <w:delText>20 foot</w:delText>
        </w:r>
      </w:del>
      <w:ins w:id="20" w:author="USER" w:date="2024-12-31T22:38:00Z">
        <w:r w:rsidR="00F80D18" w:rsidRPr="0067771E">
          <w:rPr>
            <w:rFonts w:ascii="Arial" w:hAnsi="Arial" w:cs="Arial"/>
            <w:color w:val="000000"/>
            <w:sz w:val="24"/>
            <w:szCs w:val="24"/>
          </w:rPr>
          <w:t>20-foot</w:t>
        </w:r>
      </w:ins>
      <w:r w:rsidRPr="0067771E">
        <w:rPr>
          <w:rFonts w:ascii="Arial" w:hAnsi="Arial" w:cs="Arial"/>
          <w:color w:val="000000"/>
          <w:sz w:val="24"/>
          <w:szCs w:val="24"/>
        </w:rPr>
        <w:t xml:space="preserve"> area in my back yard as pure habitat. It gives me a good opportunity to learn how to cope with my feelings of curiosity about what is going on there, desire to </w:t>
      </w:r>
      <w:r w:rsidR="00764052" w:rsidRPr="0067771E">
        <w:rPr>
          <w:rFonts w:ascii="Arial" w:hAnsi="Arial" w:cs="Arial"/>
          <w:color w:val="000000"/>
          <w:sz w:val="24"/>
          <w:szCs w:val="24"/>
        </w:rPr>
        <w:t>"</w:t>
      </w:r>
      <w:r w:rsidRPr="0067771E">
        <w:rPr>
          <w:rFonts w:ascii="Arial" w:hAnsi="Arial" w:cs="Arial"/>
          <w:color w:val="000000"/>
          <w:sz w:val="24"/>
          <w:szCs w:val="24"/>
        </w:rPr>
        <w:t>improve</w:t>
      </w:r>
      <w:r w:rsidR="00764052" w:rsidRPr="0067771E">
        <w:rPr>
          <w:rFonts w:ascii="Arial" w:hAnsi="Arial" w:cs="Arial"/>
          <w:color w:val="000000"/>
          <w:sz w:val="24"/>
          <w:szCs w:val="24"/>
        </w:rPr>
        <w:t>"</w:t>
      </w:r>
      <w:r w:rsidRPr="0067771E">
        <w:rPr>
          <w:rFonts w:ascii="Arial" w:hAnsi="Arial" w:cs="Arial"/>
          <w:color w:val="000000"/>
          <w:sz w:val="24"/>
          <w:szCs w:val="24"/>
        </w:rPr>
        <w:t xml:space="preserve"> it as habitat, the need for a way to maintain its </w:t>
      </w:r>
      <w:proofErr w:type="spellStart"/>
      <w:r w:rsidRPr="0067771E">
        <w:rPr>
          <w:rFonts w:ascii="Arial" w:hAnsi="Arial" w:cs="Arial"/>
          <w:color w:val="000000"/>
          <w:sz w:val="24"/>
          <w:szCs w:val="24"/>
        </w:rPr>
        <w:t>pristinity</w:t>
      </w:r>
      <w:proofErr w:type="spellEnd"/>
      <w:r w:rsidRPr="0067771E">
        <w:rPr>
          <w:rFonts w:ascii="Arial" w:hAnsi="Arial" w:cs="Arial"/>
          <w:color w:val="000000"/>
          <w:sz w:val="24"/>
          <w:szCs w:val="24"/>
        </w:rPr>
        <w:t xml:space="preserve"> in perpetuity, etc. Creating travel corridors is a major difficulty. However, recently I have heard that some San Francisco residents are tearing down their backyard fences in order to make it easier for wildlife to travel across the city.</w:t>
      </w:r>
    </w:p>
    <w:p w14:paraId="28F047FB" w14:textId="77777777" w:rsidR="00721F03" w:rsidRPr="0067771E" w:rsidRDefault="00721F03">
      <w:pPr>
        <w:rPr>
          <w:rFonts w:ascii="Arial" w:hAnsi="Arial" w:cs="Arial"/>
          <w:color w:val="000000"/>
          <w:sz w:val="24"/>
          <w:szCs w:val="24"/>
        </w:rPr>
      </w:pPr>
    </w:p>
    <w:p w14:paraId="2506373C"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u w:val="single"/>
        </w:rPr>
        <w:t>Difficulties</w:t>
      </w:r>
    </w:p>
    <w:p w14:paraId="7A81C479" w14:textId="77777777" w:rsidR="00721F03" w:rsidRPr="0067771E" w:rsidRDefault="00721F03">
      <w:pPr>
        <w:rPr>
          <w:rFonts w:ascii="Arial" w:hAnsi="Arial" w:cs="Arial"/>
          <w:color w:val="000000"/>
          <w:sz w:val="24"/>
          <w:szCs w:val="24"/>
        </w:rPr>
      </w:pPr>
    </w:p>
    <w:p w14:paraId="5F5B4154"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What will wildlife and wildlands </w:t>
      </w:r>
      <w:r w:rsidR="00764052" w:rsidRPr="0067771E">
        <w:rPr>
          <w:rFonts w:ascii="Arial" w:hAnsi="Arial" w:cs="Arial"/>
          <w:color w:val="000000"/>
          <w:sz w:val="24"/>
          <w:szCs w:val="24"/>
        </w:rPr>
        <w:t>"</w:t>
      </w:r>
      <w:r w:rsidRPr="0067771E">
        <w:rPr>
          <w:rFonts w:ascii="Arial" w:hAnsi="Arial" w:cs="Arial"/>
          <w:color w:val="000000"/>
          <w:sz w:val="24"/>
          <w:szCs w:val="24"/>
        </w:rPr>
        <w:t>managers</w:t>
      </w:r>
      <w:r w:rsidR="00764052" w:rsidRPr="0067771E">
        <w:rPr>
          <w:rFonts w:ascii="Arial" w:hAnsi="Arial" w:cs="Arial"/>
          <w:color w:val="000000"/>
          <w:sz w:val="24"/>
          <w:szCs w:val="24"/>
        </w:rPr>
        <w:t>"</w:t>
      </w:r>
      <w:r w:rsidRPr="0067771E">
        <w:rPr>
          <w:rFonts w:ascii="Arial" w:hAnsi="Arial" w:cs="Arial"/>
          <w:color w:val="000000"/>
          <w:sz w:val="24"/>
          <w:szCs w:val="24"/>
        </w:rPr>
        <w:t xml:space="preserve"> do for a living? Not </w:t>
      </w:r>
      <w:r w:rsidRPr="0067771E">
        <w:rPr>
          <w:rFonts w:ascii="Arial" w:hAnsi="Arial" w:cs="Arial"/>
          <w:color w:val="000000"/>
          <w:sz w:val="24"/>
          <w:szCs w:val="24"/>
          <w:u w:val="single"/>
        </w:rPr>
        <w:t>all</w:t>
      </w:r>
      <w:r w:rsidRPr="0067771E">
        <w:rPr>
          <w:rFonts w:ascii="Arial" w:hAnsi="Arial" w:cs="Arial"/>
          <w:color w:val="000000"/>
          <w:sz w:val="24"/>
          <w:szCs w:val="24"/>
        </w:rPr>
        <w:t xml:space="preserve"> wildlife habitat will be closed to humans. They can manage the remainder. For those that </w:t>
      </w:r>
      <w:r w:rsidRPr="0067771E">
        <w:rPr>
          <w:rFonts w:ascii="Arial" w:hAnsi="Arial" w:cs="Arial"/>
          <w:color w:val="000000"/>
          <w:sz w:val="24"/>
          <w:szCs w:val="24"/>
          <w:u w:val="single"/>
        </w:rPr>
        <w:t>will</w:t>
      </w:r>
      <w:r w:rsidRPr="0067771E">
        <w:rPr>
          <w:rFonts w:ascii="Arial" w:hAnsi="Arial" w:cs="Arial"/>
          <w:color w:val="000000"/>
          <w:sz w:val="24"/>
          <w:szCs w:val="24"/>
        </w:rPr>
        <w:t xml:space="preserve"> be closed, they can remove all human artifacts and invasive non-native species, restore the area to its </w:t>
      </w:r>
      <w:r w:rsidR="00764052" w:rsidRPr="0067771E">
        <w:rPr>
          <w:rFonts w:ascii="Arial" w:hAnsi="Arial" w:cs="Arial"/>
          <w:color w:val="000000"/>
          <w:sz w:val="24"/>
          <w:szCs w:val="24"/>
        </w:rPr>
        <w:t>"</w:t>
      </w:r>
      <w:r w:rsidRPr="0067771E">
        <w:rPr>
          <w:rFonts w:ascii="Arial" w:hAnsi="Arial" w:cs="Arial"/>
          <w:color w:val="000000"/>
          <w:sz w:val="24"/>
          <w:szCs w:val="24"/>
        </w:rPr>
        <w:t>wild</w:t>
      </w:r>
      <w:r w:rsidR="00764052" w:rsidRPr="0067771E">
        <w:rPr>
          <w:rFonts w:ascii="Arial" w:hAnsi="Arial" w:cs="Arial"/>
          <w:color w:val="000000"/>
          <w:sz w:val="24"/>
          <w:szCs w:val="24"/>
        </w:rPr>
        <w:t>"</w:t>
      </w:r>
      <w:r w:rsidRPr="0067771E">
        <w:rPr>
          <w:rFonts w:ascii="Arial" w:hAnsi="Arial" w:cs="Arial"/>
          <w:color w:val="000000"/>
          <w:sz w:val="24"/>
          <w:szCs w:val="24"/>
        </w:rPr>
        <w:t xml:space="preserve"> condition, and educate the public about what they are doing.</w:t>
      </w:r>
    </w:p>
    <w:p w14:paraId="4AE61898" w14:textId="77777777" w:rsidR="00721F03" w:rsidRPr="0067771E" w:rsidRDefault="00721F03">
      <w:pPr>
        <w:rPr>
          <w:rFonts w:ascii="Arial" w:hAnsi="Arial" w:cs="Arial"/>
          <w:color w:val="000000"/>
          <w:sz w:val="24"/>
          <w:szCs w:val="24"/>
        </w:rPr>
      </w:pPr>
    </w:p>
    <w:p w14:paraId="784A5A54"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Roads, as we discussed, fragment habitat. How can it be prevented? Probably </w:t>
      </w:r>
      <w:r w:rsidRPr="0067771E">
        <w:rPr>
          <w:rFonts w:ascii="Arial" w:hAnsi="Arial" w:cs="Arial"/>
          <w:color w:val="000000"/>
          <w:sz w:val="24"/>
          <w:szCs w:val="24"/>
          <w:u w:val="single"/>
        </w:rPr>
        <w:t>most</w:t>
      </w:r>
      <w:r w:rsidRPr="0067771E">
        <w:rPr>
          <w:rFonts w:ascii="Arial" w:hAnsi="Arial" w:cs="Arial"/>
          <w:color w:val="000000"/>
          <w:sz w:val="24"/>
          <w:szCs w:val="24"/>
        </w:rPr>
        <w:t xml:space="preserve"> major roads should be replaced by rail lines, which are much narrower in relation to their carrying capacity, and present much less of a barrier to wildlife. For example, the time between trains is much greater than the interval between motor vehicles on a road. Besides, we will soon be running out of oil, and won’t be able to justify keeping so many lane miles of roadway open for the dwindling number of cars and trucks.</w:t>
      </w:r>
    </w:p>
    <w:p w14:paraId="577843EC" w14:textId="77777777" w:rsidR="00721F03" w:rsidRPr="0067771E" w:rsidRDefault="00721F03">
      <w:pPr>
        <w:rPr>
          <w:rFonts w:ascii="Arial" w:hAnsi="Arial" w:cs="Arial"/>
          <w:color w:val="000000"/>
          <w:sz w:val="24"/>
          <w:szCs w:val="24"/>
        </w:rPr>
      </w:pPr>
    </w:p>
    <w:p w14:paraId="3BD294DE"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Many people may have to move. But compared to wildlife, people can pretty well take care of themselves. Wildlife, if we are to preserve them, </w:t>
      </w:r>
      <w:r w:rsidRPr="0067771E">
        <w:rPr>
          <w:rFonts w:ascii="Arial" w:hAnsi="Arial" w:cs="Arial"/>
          <w:color w:val="000000"/>
          <w:sz w:val="24"/>
          <w:szCs w:val="24"/>
          <w:u w:val="single"/>
        </w:rPr>
        <w:t>must</w:t>
      </w:r>
      <w:r w:rsidRPr="0067771E">
        <w:rPr>
          <w:rFonts w:ascii="Arial" w:hAnsi="Arial" w:cs="Arial"/>
          <w:color w:val="000000"/>
          <w:sz w:val="24"/>
          <w:szCs w:val="24"/>
        </w:rPr>
        <w:t xml:space="preserve"> be given priority. They </w:t>
      </w:r>
      <w:r w:rsidRPr="0067771E">
        <w:rPr>
          <w:rFonts w:ascii="Arial" w:hAnsi="Arial" w:cs="Arial"/>
          <w:color w:val="000000"/>
          <w:sz w:val="24"/>
          <w:szCs w:val="24"/>
          <w:u w:val="single"/>
        </w:rPr>
        <w:t>cannot</w:t>
      </w:r>
      <w:r w:rsidRPr="0067771E">
        <w:rPr>
          <w:rFonts w:ascii="Arial" w:hAnsi="Arial" w:cs="Arial"/>
          <w:color w:val="000000"/>
          <w:sz w:val="24"/>
          <w:szCs w:val="24"/>
        </w:rPr>
        <w:t xml:space="preserve"> protect themselves from us.</w:t>
      </w:r>
    </w:p>
    <w:p w14:paraId="18A5E437" w14:textId="77777777" w:rsidR="00721F03" w:rsidRPr="0067771E" w:rsidRDefault="00721F03">
      <w:pPr>
        <w:rPr>
          <w:rFonts w:ascii="Arial" w:hAnsi="Arial" w:cs="Arial"/>
          <w:color w:val="000000"/>
          <w:sz w:val="24"/>
          <w:szCs w:val="24"/>
        </w:rPr>
      </w:pPr>
    </w:p>
    <w:p w14:paraId="2F30C41C"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r>
      <w:r w:rsidR="00764052" w:rsidRPr="0067771E">
        <w:rPr>
          <w:rFonts w:ascii="Arial" w:hAnsi="Arial" w:cs="Arial"/>
          <w:color w:val="000000"/>
          <w:sz w:val="24"/>
          <w:szCs w:val="24"/>
        </w:rPr>
        <w:t>"</w:t>
      </w:r>
      <w:r w:rsidRPr="0067771E">
        <w:rPr>
          <w:rFonts w:ascii="Arial" w:hAnsi="Arial" w:cs="Arial"/>
          <w:color w:val="000000"/>
          <w:sz w:val="24"/>
          <w:szCs w:val="24"/>
        </w:rPr>
        <w:t>People will not appreciate what they can’t see and use</w:t>
      </w:r>
      <w:r w:rsidR="00764052" w:rsidRPr="0067771E">
        <w:rPr>
          <w:rFonts w:ascii="Arial" w:hAnsi="Arial" w:cs="Arial"/>
          <w:color w:val="000000"/>
          <w:sz w:val="24"/>
          <w:szCs w:val="24"/>
        </w:rPr>
        <w:t>"</w:t>
      </w:r>
      <w:r w:rsidRPr="0067771E">
        <w:rPr>
          <w:rFonts w:ascii="Arial" w:hAnsi="Arial" w:cs="Arial"/>
          <w:color w:val="000000"/>
          <w:sz w:val="24"/>
          <w:szCs w:val="24"/>
        </w:rPr>
        <w:t xml:space="preserve">. This is an obvious myth. </w:t>
      </w:r>
      <w:r w:rsidRPr="0067771E">
        <w:rPr>
          <w:rFonts w:ascii="Arial" w:hAnsi="Arial" w:cs="Arial"/>
          <w:color w:val="000000"/>
          <w:sz w:val="24"/>
          <w:szCs w:val="24"/>
          <w:u w:val="single"/>
        </w:rPr>
        <w:t>Many</w:t>
      </w:r>
      <w:r w:rsidRPr="0067771E">
        <w:rPr>
          <w:rFonts w:ascii="Arial" w:hAnsi="Arial" w:cs="Arial"/>
          <w:color w:val="000000"/>
          <w:sz w:val="24"/>
          <w:szCs w:val="24"/>
        </w:rPr>
        <w:t xml:space="preserve"> people appreciate and work to protect areas that they may never experience directly. I don’t need to visit </w:t>
      </w:r>
      <w:r w:rsidRPr="0067771E">
        <w:rPr>
          <w:rFonts w:ascii="Arial" w:hAnsi="Arial" w:cs="Arial"/>
          <w:color w:val="000000"/>
          <w:sz w:val="24"/>
          <w:szCs w:val="24"/>
          <w:u w:val="single"/>
        </w:rPr>
        <w:t>every</w:t>
      </w:r>
      <w:r w:rsidRPr="0067771E">
        <w:rPr>
          <w:rFonts w:ascii="Arial" w:hAnsi="Arial" w:cs="Arial"/>
          <w:color w:val="000000"/>
          <w:sz w:val="24"/>
          <w:szCs w:val="24"/>
        </w:rPr>
        <w:t xml:space="preserve"> wilderness area in the world, to know that they need to be protected. I don’t need to see </w:t>
      </w:r>
      <w:r w:rsidRPr="0067771E">
        <w:rPr>
          <w:rFonts w:ascii="Arial" w:hAnsi="Arial" w:cs="Arial"/>
          <w:color w:val="000000"/>
          <w:sz w:val="24"/>
          <w:szCs w:val="24"/>
          <w:u w:val="single"/>
        </w:rPr>
        <w:t>every</w:t>
      </w:r>
      <w:r w:rsidRPr="0067771E">
        <w:rPr>
          <w:rFonts w:ascii="Arial" w:hAnsi="Arial" w:cs="Arial"/>
          <w:color w:val="000000"/>
          <w:sz w:val="24"/>
          <w:szCs w:val="24"/>
        </w:rPr>
        <w:t xml:space="preserve"> Alameda whipsnake to want to save the entire species. Why cater to, and hence promote, selfishness? Besides, we need to protect many areas (e.g. Antarctica and the bottom of the ocean) </w:t>
      </w:r>
      <w:r w:rsidRPr="0067771E">
        <w:rPr>
          <w:rFonts w:ascii="Arial" w:hAnsi="Arial" w:cs="Arial"/>
          <w:color w:val="000000"/>
          <w:sz w:val="24"/>
          <w:szCs w:val="24"/>
          <w:u w:val="single"/>
        </w:rPr>
        <w:t>long</w:t>
      </w:r>
      <w:r w:rsidRPr="0067771E">
        <w:rPr>
          <w:rFonts w:ascii="Arial" w:hAnsi="Arial" w:cs="Arial"/>
          <w:color w:val="000000"/>
          <w:sz w:val="24"/>
          <w:szCs w:val="24"/>
        </w:rPr>
        <w:t xml:space="preserve"> before we are able to bring people there to learn to appreciate them </w:t>
      </w:r>
      <w:r w:rsidRPr="0067771E">
        <w:rPr>
          <w:rFonts w:ascii="Arial" w:hAnsi="Arial" w:cs="Arial"/>
          <w:color w:val="000000"/>
          <w:sz w:val="24"/>
          <w:szCs w:val="24"/>
          <w:u w:val="single"/>
        </w:rPr>
        <w:t>directly</w:t>
      </w:r>
      <w:r w:rsidRPr="0067771E">
        <w:rPr>
          <w:rFonts w:ascii="Arial" w:hAnsi="Arial" w:cs="Arial"/>
          <w:color w:val="000000"/>
          <w:sz w:val="24"/>
          <w:szCs w:val="24"/>
        </w:rPr>
        <w:t xml:space="preserve">. The relationship between the number of visitors, and the degree of protection given the area, is </w:t>
      </w:r>
      <w:r w:rsidRPr="0067771E">
        <w:rPr>
          <w:rFonts w:ascii="Arial" w:hAnsi="Arial" w:cs="Arial"/>
          <w:color w:val="000000"/>
          <w:sz w:val="24"/>
          <w:szCs w:val="24"/>
          <w:u w:val="single"/>
        </w:rPr>
        <w:t>not</w:t>
      </w:r>
      <w:r w:rsidRPr="0067771E">
        <w:rPr>
          <w:rFonts w:ascii="Arial" w:hAnsi="Arial" w:cs="Arial"/>
          <w:color w:val="000000"/>
          <w:sz w:val="24"/>
          <w:szCs w:val="24"/>
        </w:rPr>
        <w:t xml:space="preserve"> linear!</w:t>
      </w:r>
    </w:p>
    <w:p w14:paraId="7CE02D80" w14:textId="77777777" w:rsidR="00721F03" w:rsidRPr="0067771E" w:rsidRDefault="00721F03">
      <w:pPr>
        <w:rPr>
          <w:rFonts w:ascii="Arial" w:hAnsi="Arial" w:cs="Arial"/>
          <w:color w:val="000000"/>
          <w:sz w:val="24"/>
          <w:szCs w:val="24"/>
        </w:rPr>
      </w:pPr>
    </w:p>
    <w:p w14:paraId="3F3E84B5"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lastRenderedPageBreak/>
        <w:tab/>
        <w:t xml:space="preserve">We have an instinct to explore; if an area is closed to us, that is exactly where we want to go! There are many areas of life where we need to practice restraint, and where we all benefit from it -- for example, in our relations with our family, friends, and community. Margulis and Sagan (1986) argue convincingly that </w:t>
      </w:r>
      <w:r w:rsidRPr="0067771E">
        <w:rPr>
          <w:rFonts w:ascii="Arial" w:hAnsi="Arial" w:cs="Arial"/>
          <w:color w:val="000000"/>
          <w:sz w:val="24"/>
          <w:szCs w:val="24"/>
          <w:u w:val="single"/>
        </w:rPr>
        <w:t>cooperation</w:t>
      </w:r>
      <w:r w:rsidRPr="0067771E">
        <w:rPr>
          <w:rFonts w:ascii="Arial" w:hAnsi="Arial" w:cs="Arial"/>
          <w:color w:val="000000"/>
          <w:sz w:val="24"/>
          <w:szCs w:val="24"/>
        </w:rPr>
        <w:t xml:space="preserve"> (e.g. between eukaryotic cells and their symbiotic mitochondria), just as much as competition, has been responsible for our successful evolution. If we compete with other species, we will surely </w:t>
      </w:r>
      <w:r w:rsidR="00764052" w:rsidRPr="0067771E">
        <w:rPr>
          <w:rFonts w:ascii="Arial" w:hAnsi="Arial" w:cs="Arial"/>
          <w:color w:val="000000"/>
          <w:sz w:val="24"/>
          <w:szCs w:val="24"/>
        </w:rPr>
        <w:t>"</w:t>
      </w:r>
      <w:r w:rsidRPr="0067771E">
        <w:rPr>
          <w:rFonts w:ascii="Arial" w:hAnsi="Arial" w:cs="Arial"/>
          <w:color w:val="000000"/>
          <w:sz w:val="24"/>
          <w:szCs w:val="24"/>
        </w:rPr>
        <w:t>win</w:t>
      </w:r>
      <w:r w:rsidR="00764052" w:rsidRPr="0067771E">
        <w:rPr>
          <w:rFonts w:ascii="Arial" w:hAnsi="Arial" w:cs="Arial"/>
          <w:color w:val="000000"/>
          <w:sz w:val="24"/>
          <w:szCs w:val="24"/>
        </w:rPr>
        <w:t>"</w:t>
      </w:r>
      <w:r w:rsidRPr="0067771E">
        <w:rPr>
          <w:rFonts w:ascii="Arial" w:hAnsi="Arial" w:cs="Arial"/>
          <w:color w:val="000000"/>
          <w:sz w:val="24"/>
          <w:szCs w:val="24"/>
        </w:rPr>
        <w:t xml:space="preserve"> -- and then doom ourselves to extinction, just like a symbiont that destroys its host. We don’t have to indulge all of our </w:t>
      </w:r>
      <w:r w:rsidR="00764052" w:rsidRPr="0067771E">
        <w:rPr>
          <w:rFonts w:ascii="Arial" w:hAnsi="Arial" w:cs="Arial"/>
          <w:color w:val="000000"/>
          <w:sz w:val="24"/>
          <w:szCs w:val="24"/>
        </w:rPr>
        <w:t>"</w:t>
      </w:r>
      <w:r w:rsidRPr="0067771E">
        <w:rPr>
          <w:rFonts w:ascii="Arial" w:hAnsi="Arial" w:cs="Arial"/>
          <w:color w:val="000000"/>
          <w:sz w:val="24"/>
          <w:szCs w:val="24"/>
        </w:rPr>
        <w:t>instincts</w:t>
      </w:r>
      <w:r w:rsidR="00764052" w:rsidRPr="0067771E">
        <w:rPr>
          <w:rFonts w:ascii="Arial" w:hAnsi="Arial" w:cs="Arial"/>
          <w:color w:val="000000"/>
          <w:sz w:val="24"/>
          <w:szCs w:val="24"/>
        </w:rPr>
        <w:t>"</w:t>
      </w:r>
      <w:r w:rsidRPr="0067771E">
        <w:rPr>
          <w:rFonts w:ascii="Arial" w:hAnsi="Arial" w:cs="Arial"/>
          <w:color w:val="000000"/>
          <w:sz w:val="24"/>
          <w:szCs w:val="24"/>
        </w:rPr>
        <w:t xml:space="preserve">; in fact, we are better off if we </w:t>
      </w:r>
      <w:r w:rsidRPr="0067771E">
        <w:rPr>
          <w:rFonts w:ascii="Arial" w:hAnsi="Arial" w:cs="Arial"/>
          <w:color w:val="000000"/>
          <w:sz w:val="24"/>
          <w:szCs w:val="24"/>
          <w:u w:val="single"/>
        </w:rPr>
        <w:t>don’t</w:t>
      </w:r>
      <w:r w:rsidRPr="0067771E">
        <w:rPr>
          <w:rFonts w:ascii="Arial" w:hAnsi="Arial" w:cs="Arial"/>
          <w:color w:val="000000"/>
          <w:sz w:val="24"/>
          <w:szCs w:val="24"/>
        </w:rPr>
        <w:t>!</w:t>
      </w:r>
    </w:p>
    <w:p w14:paraId="5C75DB4F" w14:textId="77777777" w:rsidR="00721F03" w:rsidRPr="0067771E" w:rsidRDefault="00721F03">
      <w:pPr>
        <w:rPr>
          <w:rFonts w:ascii="Arial" w:hAnsi="Arial" w:cs="Arial"/>
          <w:color w:val="000000"/>
          <w:sz w:val="24"/>
          <w:szCs w:val="24"/>
        </w:rPr>
      </w:pPr>
    </w:p>
    <w:p w14:paraId="306B5173"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We still need access to wilderness in order to learn to appreciate it, but since we aren’t closing </w:t>
      </w:r>
      <w:r w:rsidRPr="0067771E">
        <w:rPr>
          <w:rFonts w:ascii="Arial" w:hAnsi="Arial" w:cs="Arial"/>
          <w:color w:val="000000"/>
          <w:sz w:val="24"/>
          <w:szCs w:val="24"/>
          <w:u w:val="single"/>
        </w:rPr>
        <w:t>all</w:t>
      </w:r>
      <w:r w:rsidRPr="0067771E">
        <w:rPr>
          <w:rFonts w:ascii="Arial" w:hAnsi="Arial" w:cs="Arial"/>
          <w:color w:val="000000"/>
          <w:sz w:val="24"/>
          <w:szCs w:val="24"/>
        </w:rPr>
        <w:t xml:space="preserve"> wilderness to people, that need can still be satisfied. In fact, all children should be taken to see wilderness soon after they are born, because it is the only place they can see how things are supposed to be in this world! If they grow up around nothing but concrete, then concrete may become their ideal!</w:t>
      </w:r>
    </w:p>
    <w:p w14:paraId="202063E6" w14:textId="77777777" w:rsidR="00721F03" w:rsidRPr="0067771E" w:rsidRDefault="00721F03">
      <w:pPr>
        <w:rPr>
          <w:rFonts w:ascii="Arial" w:hAnsi="Arial" w:cs="Arial"/>
          <w:color w:val="000000"/>
          <w:sz w:val="24"/>
          <w:szCs w:val="24"/>
        </w:rPr>
      </w:pPr>
    </w:p>
    <w:p w14:paraId="15A52E19" w14:textId="77777777" w:rsidR="00721F03" w:rsidRPr="0067771E" w:rsidRDefault="00721F03">
      <w:pPr>
        <w:rPr>
          <w:rFonts w:ascii="Arial" w:hAnsi="Arial" w:cs="Arial"/>
          <w:color w:val="000000"/>
          <w:sz w:val="24"/>
          <w:szCs w:val="24"/>
          <w:u w:val="single"/>
        </w:rPr>
      </w:pPr>
      <w:r w:rsidRPr="0067771E">
        <w:rPr>
          <w:rFonts w:ascii="Arial" w:hAnsi="Arial" w:cs="Arial"/>
          <w:color w:val="000000"/>
          <w:sz w:val="24"/>
          <w:szCs w:val="24"/>
          <w:u w:val="single"/>
        </w:rPr>
        <w:t>How Pure Habitat Benefits Us</w:t>
      </w:r>
    </w:p>
    <w:p w14:paraId="7CE629C1" w14:textId="77777777" w:rsidR="00721F03" w:rsidRPr="0067771E" w:rsidRDefault="00721F03">
      <w:pPr>
        <w:rPr>
          <w:rFonts w:ascii="Arial" w:hAnsi="Arial" w:cs="Arial"/>
          <w:color w:val="000000"/>
          <w:sz w:val="24"/>
          <w:szCs w:val="24"/>
        </w:rPr>
      </w:pPr>
    </w:p>
    <w:p w14:paraId="24DCC58E"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It preserves species that are an essential part of our own ecosystems, and on whom we are dependent for essential (e.g. foods) or desired (e.g. a </w:t>
      </w:r>
      <w:r w:rsidRPr="0067771E">
        <w:rPr>
          <w:rFonts w:ascii="Arial" w:hAnsi="Arial" w:cs="Arial"/>
          <w:color w:val="000000"/>
          <w:sz w:val="24"/>
          <w:szCs w:val="24"/>
          <w:u w:val="single"/>
        </w:rPr>
        <w:t>variety</w:t>
      </w:r>
      <w:r w:rsidRPr="0067771E">
        <w:rPr>
          <w:rFonts w:ascii="Arial" w:hAnsi="Arial" w:cs="Arial"/>
          <w:color w:val="000000"/>
          <w:sz w:val="24"/>
          <w:szCs w:val="24"/>
        </w:rPr>
        <w:t xml:space="preserve"> of foods) products and services. It provides a source of individuals to repopulate or revitalize depleted local populations (assuming that connecting wildlife corridors are maintained).</w:t>
      </w:r>
    </w:p>
    <w:p w14:paraId="4493968D" w14:textId="77777777" w:rsidR="00721F03" w:rsidRPr="0067771E" w:rsidRDefault="00721F03">
      <w:pPr>
        <w:rPr>
          <w:rFonts w:ascii="Arial" w:hAnsi="Arial" w:cs="Arial"/>
          <w:color w:val="000000"/>
          <w:sz w:val="24"/>
          <w:szCs w:val="24"/>
        </w:rPr>
      </w:pPr>
    </w:p>
    <w:p w14:paraId="6D038160" w14:textId="04D15BFA"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Knowing that wildlife </w:t>
      </w:r>
      <w:del w:id="21" w:author="USER" w:date="2024-12-31T22:38:00Z">
        <w:r w:rsidRPr="0067771E" w:rsidDel="00F80D18">
          <w:rPr>
            <w:rFonts w:ascii="Arial" w:hAnsi="Arial" w:cs="Arial"/>
            <w:color w:val="000000"/>
            <w:sz w:val="24"/>
            <w:szCs w:val="24"/>
          </w:rPr>
          <w:delText>are</w:delText>
        </w:r>
      </w:del>
      <w:ins w:id="22" w:author="USER" w:date="2024-12-31T22:38:00Z">
        <w:r w:rsidR="00F80D18" w:rsidRPr="0067771E">
          <w:rPr>
            <w:rFonts w:ascii="Arial" w:hAnsi="Arial" w:cs="Arial"/>
            <w:color w:val="000000"/>
            <w:sz w:val="24"/>
            <w:szCs w:val="24"/>
          </w:rPr>
          <w:t>is</w:t>
        </w:r>
      </w:ins>
      <w:r w:rsidRPr="0067771E">
        <w:rPr>
          <w:rFonts w:ascii="Arial" w:hAnsi="Arial" w:cs="Arial"/>
          <w:color w:val="000000"/>
          <w:sz w:val="24"/>
          <w:szCs w:val="24"/>
        </w:rPr>
        <w:t xml:space="preserve"> safe and healthy gives us a feeling of safety and security (like the canary in the mine), as well as the satisfaction we get from cherishing others (satisfying our </w:t>
      </w:r>
      <w:r w:rsidR="00764052" w:rsidRPr="0067771E">
        <w:rPr>
          <w:rFonts w:ascii="Arial" w:hAnsi="Arial" w:cs="Arial"/>
          <w:color w:val="000000"/>
          <w:sz w:val="24"/>
          <w:szCs w:val="24"/>
        </w:rPr>
        <w:t>"</w:t>
      </w:r>
      <w:r w:rsidRPr="0067771E">
        <w:rPr>
          <w:rFonts w:ascii="Arial" w:hAnsi="Arial" w:cs="Arial"/>
          <w:color w:val="000000"/>
          <w:sz w:val="24"/>
          <w:szCs w:val="24"/>
        </w:rPr>
        <w:t>maternal/paternal</w:t>
      </w:r>
      <w:r w:rsidR="00764052" w:rsidRPr="0067771E">
        <w:rPr>
          <w:rFonts w:ascii="Arial" w:hAnsi="Arial" w:cs="Arial"/>
          <w:color w:val="000000"/>
          <w:sz w:val="24"/>
          <w:szCs w:val="24"/>
        </w:rPr>
        <w:t>"</w:t>
      </w:r>
      <w:r w:rsidRPr="0067771E">
        <w:rPr>
          <w:rFonts w:ascii="Arial" w:hAnsi="Arial" w:cs="Arial"/>
          <w:color w:val="000000"/>
          <w:sz w:val="24"/>
          <w:szCs w:val="24"/>
        </w:rPr>
        <w:t xml:space="preserve"> instincts?). We must carry a heavy load of guilt when we learn that our lifestyle is causing the suffering, death, or even extinction of our fellow Earthlings (e.g. from clearcutting tropical forests)!</w:t>
      </w:r>
    </w:p>
    <w:p w14:paraId="3A873E21" w14:textId="77777777" w:rsidR="00721F03" w:rsidRPr="0067771E" w:rsidRDefault="00721F03">
      <w:pPr>
        <w:rPr>
          <w:rFonts w:ascii="Arial" w:hAnsi="Arial" w:cs="Arial"/>
          <w:color w:val="000000"/>
          <w:sz w:val="24"/>
          <w:szCs w:val="24"/>
        </w:rPr>
      </w:pPr>
    </w:p>
    <w:p w14:paraId="7167545F"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Wildlife, even if we don’t utilize it directly, can teach us by giving us an independent view of reality and examples of different values (assuming that we listen).</w:t>
      </w:r>
    </w:p>
    <w:p w14:paraId="241CBF4B" w14:textId="77777777" w:rsidR="00721F03" w:rsidRPr="0067771E" w:rsidRDefault="00721F03">
      <w:pPr>
        <w:rPr>
          <w:rFonts w:ascii="Arial" w:hAnsi="Arial" w:cs="Arial"/>
          <w:color w:val="000000"/>
          <w:sz w:val="24"/>
          <w:szCs w:val="24"/>
        </w:rPr>
      </w:pPr>
    </w:p>
    <w:p w14:paraId="7DE3609B"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For the sake of the environment, for our own health and happiness, and for our children, we need to move toward a more sustainable lifestyle. The primary obstacle is our reliance on technology. Coincidentally, the primary threat to wildlife is </w:t>
      </w:r>
      <w:r w:rsidRPr="0067771E">
        <w:rPr>
          <w:rFonts w:ascii="Arial" w:hAnsi="Arial" w:cs="Arial"/>
          <w:color w:val="000000"/>
          <w:sz w:val="24"/>
          <w:szCs w:val="24"/>
          <w:u w:val="single"/>
        </w:rPr>
        <w:t>also</w:t>
      </w:r>
      <w:r w:rsidRPr="0067771E">
        <w:rPr>
          <w:rFonts w:ascii="Arial" w:hAnsi="Arial" w:cs="Arial"/>
          <w:color w:val="000000"/>
          <w:sz w:val="24"/>
          <w:szCs w:val="24"/>
        </w:rPr>
        <w:t xml:space="preserve"> technology -- e.g. tools that make wildlife habitat more accessible, such as maps, GPS sensors, satellites, bulldozers, 4-wheel-drive vehicles, mountain bikes, rafts, climbing equipment, night-vision goggles, etc. Banning the use of such technologies in order to protect wildlife can at the same time help us move toward a more sustainable future.</w:t>
      </w:r>
    </w:p>
    <w:p w14:paraId="16FE1BA3" w14:textId="77777777" w:rsidR="00721F03" w:rsidRPr="0067771E" w:rsidRDefault="00721F03">
      <w:pPr>
        <w:rPr>
          <w:rFonts w:ascii="Arial" w:hAnsi="Arial" w:cs="Arial"/>
          <w:color w:val="000000"/>
          <w:sz w:val="24"/>
          <w:szCs w:val="24"/>
        </w:rPr>
      </w:pPr>
    </w:p>
    <w:p w14:paraId="2D770379" w14:textId="2AC119EE"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Perhaps the greatest benefit of all, is distracting us from our selfish, petty concerns, and giving us something more meaningful to work on. Remember </w:t>
      </w:r>
      <w:r w:rsidR="00764052" w:rsidRPr="0067771E">
        <w:rPr>
          <w:rFonts w:ascii="Arial" w:hAnsi="Arial" w:cs="Arial"/>
          <w:color w:val="000000"/>
          <w:sz w:val="24"/>
          <w:szCs w:val="24"/>
        </w:rPr>
        <w:t>"</w:t>
      </w:r>
      <w:r w:rsidRPr="0067771E">
        <w:rPr>
          <w:rFonts w:ascii="Arial" w:hAnsi="Arial" w:cs="Arial"/>
          <w:color w:val="000000"/>
          <w:sz w:val="24"/>
          <w:szCs w:val="24"/>
        </w:rPr>
        <w:t>We Are the World</w:t>
      </w:r>
      <w:r w:rsidR="00764052" w:rsidRPr="0067771E">
        <w:rPr>
          <w:rFonts w:ascii="Arial" w:hAnsi="Arial" w:cs="Arial"/>
          <w:color w:val="000000"/>
          <w:sz w:val="24"/>
          <w:szCs w:val="24"/>
        </w:rPr>
        <w:t>"</w:t>
      </w:r>
      <w:r w:rsidRPr="0067771E">
        <w:rPr>
          <w:rFonts w:ascii="Arial" w:hAnsi="Arial" w:cs="Arial"/>
          <w:color w:val="000000"/>
          <w:sz w:val="24"/>
          <w:szCs w:val="24"/>
        </w:rPr>
        <w:t xml:space="preserve">? People from all over the world united to come to the aid of a third party: the world’s starving children. While working together, they were able to forget their own needs, and focus wholly on rescuing children who were in trouble. Well, wildlife </w:t>
      </w:r>
      <w:del w:id="23" w:author="USER" w:date="2024-12-31T22:39:00Z">
        <w:r w:rsidRPr="0067771E" w:rsidDel="00F80D18">
          <w:rPr>
            <w:rFonts w:ascii="Arial" w:hAnsi="Arial" w:cs="Arial"/>
            <w:color w:val="000000"/>
            <w:sz w:val="24"/>
            <w:szCs w:val="24"/>
          </w:rPr>
          <w:delText>are</w:delText>
        </w:r>
      </w:del>
      <w:ins w:id="24" w:author="USER" w:date="2024-12-31T22:39:00Z">
        <w:r w:rsidR="00F80D18" w:rsidRPr="0067771E">
          <w:rPr>
            <w:rFonts w:ascii="Arial" w:hAnsi="Arial" w:cs="Arial"/>
            <w:color w:val="000000"/>
            <w:sz w:val="24"/>
            <w:szCs w:val="24"/>
          </w:rPr>
          <w:t>is</w:t>
        </w:r>
      </w:ins>
      <w:r w:rsidRPr="0067771E">
        <w:rPr>
          <w:rFonts w:ascii="Arial" w:hAnsi="Arial" w:cs="Arial"/>
          <w:color w:val="000000"/>
          <w:sz w:val="24"/>
          <w:szCs w:val="24"/>
        </w:rPr>
        <w:t xml:space="preserve"> in even </w:t>
      </w:r>
      <w:r w:rsidRPr="0067771E">
        <w:rPr>
          <w:rFonts w:ascii="Arial" w:hAnsi="Arial" w:cs="Arial"/>
          <w:color w:val="000000"/>
          <w:sz w:val="24"/>
          <w:szCs w:val="24"/>
          <w:u w:val="single"/>
        </w:rPr>
        <w:t>more</w:t>
      </w:r>
      <w:r w:rsidRPr="0067771E">
        <w:rPr>
          <w:rFonts w:ascii="Arial" w:hAnsi="Arial" w:cs="Arial"/>
          <w:color w:val="000000"/>
          <w:sz w:val="24"/>
          <w:szCs w:val="24"/>
        </w:rPr>
        <w:t xml:space="preserve"> trouble! We all (according to E.O. Wilson) instinctively love nature. Why not focus on this common value, work together to rescue the large proportion of the world’s wildlife that are in serious danger (according to the </w:t>
      </w:r>
      <w:r w:rsidRPr="0067771E">
        <w:rPr>
          <w:rFonts w:ascii="Arial" w:hAnsi="Arial" w:cs="Arial"/>
          <w:color w:val="000000"/>
          <w:sz w:val="24"/>
          <w:szCs w:val="24"/>
        </w:rPr>
        <w:lastRenderedPageBreak/>
        <w:t>IUCN, one fourth of the world's animals are threatened with extinction), and put aside our relatively petty squabbles -- e.g. those causing wars all over the world?</w:t>
      </w:r>
    </w:p>
    <w:p w14:paraId="49CD08D5" w14:textId="77777777" w:rsidR="00721F03" w:rsidRPr="0067771E" w:rsidRDefault="00721F03">
      <w:pPr>
        <w:rPr>
          <w:rFonts w:ascii="Arial" w:hAnsi="Arial" w:cs="Arial"/>
          <w:color w:val="000000"/>
          <w:sz w:val="24"/>
          <w:szCs w:val="24"/>
        </w:rPr>
      </w:pPr>
    </w:p>
    <w:p w14:paraId="59D89EFB"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Human groups often fight over things so subtle that outsiders have trouble understanding what all the fuss is about. For example, Canadians have long been bickering over which language to speak, while their forests are being clearcut and their water contaminated with mercury! Language and culture are important, but </w:t>
      </w:r>
      <w:r w:rsidRPr="0067771E">
        <w:rPr>
          <w:rFonts w:ascii="Arial" w:hAnsi="Arial" w:cs="Arial"/>
          <w:color w:val="000000"/>
          <w:sz w:val="24"/>
          <w:szCs w:val="24"/>
          <w:u w:val="single"/>
        </w:rPr>
        <w:t>not</w:t>
      </w:r>
      <w:r w:rsidRPr="0067771E">
        <w:rPr>
          <w:rFonts w:ascii="Arial" w:hAnsi="Arial" w:cs="Arial"/>
          <w:color w:val="000000"/>
          <w:sz w:val="24"/>
          <w:szCs w:val="24"/>
        </w:rPr>
        <w:t xml:space="preserve"> in comparison to what wildlife have to endure, including extinction!</w:t>
      </w:r>
    </w:p>
    <w:p w14:paraId="6657E796" w14:textId="77777777" w:rsidR="00721F03" w:rsidRPr="0067771E" w:rsidRDefault="00721F03">
      <w:pPr>
        <w:rPr>
          <w:rFonts w:ascii="Arial" w:hAnsi="Arial" w:cs="Arial"/>
          <w:color w:val="000000"/>
          <w:sz w:val="24"/>
          <w:szCs w:val="24"/>
        </w:rPr>
      </w:pPr>
    </w:p>
    <w:p w14:paraId="555C4E9E"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u w:val="single"/>
        </w:rPr>
        <w:t>Conclusion</w:t>
      </w:r>
    </w:p>
    <w:p w14:paraId="5140D72B" w14:textId="77777777" w:rsidR="00721F03" w:rsidRPr="0067771E" w:rsidRDefault="00721F03">
      <w:pPr>
        <w:rPr>
          <w:rFonts w:ascii="Arial" w:hAnsi="Arial" w:cs="Arial"/>
          <w:color w:val="000000"/>
          <w:sz w:val="24"/>
          <w:szCs w:val="24"/>
        </w:rPr>
      </w:pPr>
    </w:p>
    <w:p w14:paraId="3F8B694F"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The existence of life on the Earth is probably inevitable, given the laws of chemistry and physics and the range of conditions and elements available here. However, at the same time, the life of any given </w:t>
      </w:r>
      <w:r w:rsidRPr="0067771E">
        <w:rPr>
          <w:rFonts w:ascii="Arial" w:hAnsi="Arial" w:cs="Arial"/>
          <w:color w:val="000000"/>
          <w:sz w:val="24"/>
          <w:szCs w:val="24"/>
          <w:u w:val="single"/>
        </w:rPr>
        <w:t>individual</w:t>
      </w:r>
      <w:r w:rsidRPr="0067771E">
        <w:rPr>
          <w:rFonts w:ascii="Arial" w:hAnsi="Arial" w:cs="Arial"/>
          <w:color w:val="000000"/>
          <w:sz w:val="24"/>
          <w:szCs w:val="24"/>
        </w:rPr>
        <w:t xml:space="preserve"> is exceedingly fragile. A hair’s breadth separates the living state from the dead. In fact, there is apparently no difference between living and inanimate matter.</w:t>
      </w:r>
    </w:p>
    <w:p w14:paraId="6253C99F" w14:textId="77777777" w:rsidR="00721F03" w:rsidRPr="0067771E" w:rsidRDefault="00721F03">
      <w:pPr>
        <w:rPr>
          <w:rFonts w:ascii="Arial" w:hAnsi="Arial" w:cs="Arial"/>
          <w:color w:val="000000"/>
          <w:sz w:val="24"/>
          <w:szCs w:val="24"/>
        </w:rPr>
      </w:pPr>
    </w:p>
    <w:p w14:paraId="436AD55E"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The proof is a seed. Take, for example, one of the seeds that germinated after being in an Egyptian pyramid for 3000 years. What was that seed doing for 3000 years? Obviously, </w:t>
      </w:r>
      <w:r w:rsidRPr="0067771E">
        <w:rPr>
          <w:rFonts w:ascii="Arial" w:hAnsi="Arial" w:cs="Arial"/>
          <w:color w:val="000000"/>
          <w:sz w:val="24"/>
          <w:szCs w:val="24"/>
          <w:u w:val="single"/>
        </w:rPr>
        <w:t>nothing</w:t>
      </w:r>
      <w:r w:rsidRPr="0067771E">
        <w:rPr>
          <w:rFonts w:ascii="Arial" w:hAnsi="Arial" w:cs="Arial"/>
          <w:color w:val="000000"/>
          <w:sz w:val="24"/>
          <w:szCs w:val="24"/>
        </w:rPr>
        <w:t xml:space="preserve">! If it did anything, it would consume energy, and use up its store of nutrients. Therefore, it was </w:t>
      </w:r>
      <w:r w:rsidR="00764052" w:rsidRPr="0067771E">
        <w:rPr>
          <w:rFonts w:ascii="Arial" w:hAnsi="Arial" w:cs="Arial"/>
          <w:color w:val="000000"/>
          <w:sz w:val="24"/>
          <w:szCs w:val="24"/>
        </w:rPr>
        <w:t>"</w:t>
      </w:r>
      <w:r w:rsidRPr="0067771E">
        <w:rPr>
          <w:rFonts w:ascii="Arial" w:hAnsi="Arial" w:cs="Arial"/>
          <w:color w:val="000000"/>
          <w:sz w:val="24"/>
          <w:szCs w:val="24"/>
        </w:rPr>
        <w:t>alive</w:t>
      </w:r>
      <w:r w:rsidR="00764052" w:rsidRPr="0067771E">
        <w:rPr>
          <w:rFonts w:ascii="Arial" w:hAnsi="Arial" w:cs="Arial"/>
          <w:color w:val="000000"/>
          <w:sz w:val="24"/>
          <w:szCs w:val="24"/>
        </w:rPr>
        <w:t>"</w:t>
      </w:r>
      <w:r w:rsidRPr="0067771E">
        <w:rPr>
          <w:rFonts w:ascii="Arial" w:hAnsi="Arial" w:cs="Arial"/>
          <w:color w:val="000000"/>
          <w:sz w:val="24"/>
          <w:szCs w:val="24"/>
        </w:rPr>
        <w:t xml:space="preserve"> (viable), but undetectably so. (Similarly, there are frogs that yearly survive being frozen solid! Viruses and prions are two other examples of dead matter that engages in processes usually associated only with being alive.) In other words, life is simply a process, like the flowing of water, that can stop and start. (Or perhaps we should say that we are all dead, but sometimes undergo processes that are usually associated with, and called, </w:t>
      </w:r>
      <w:r w:rsidR="00764052" w:rsidRPr="0067771E">
        <w:rPr>
          <w:rFonts w:ascii="Arial" w:hAnsi="Arial" w:cs="Arial"/>
          <w:color w:val="000000"/>
          <w:sz w:val="24"/>
          <w:szCs w:val="24"/>
        </w:rPr>
        <w:t>"</w:t>
      </w:r>
      <w:r w:rsidRPr="0067771E">
        <w:rPr>
          <w:rFonts w:ascii="Arial" w:hAnsi="Arial" w:cs="Arial"/>
          <w:color w:val="000000"/>
          <w:sz w:val="24"/>
          <w:szCs w:val="24"/>
        </w:rPr>
        <w:t>being alive</w:t>
      </w:r>
      <w:r w:rsidR="00764052" w:rsidRPr="0067771E">
        <w:rPr>
          <w:rFonts w:ascii="Arial" w:hAnsi="Arial" w:cs="Arial"/>
          <w:color w:val="000000"/>
          <w:sz w:val="24"/>
          <w:szCs w:val="24"/>
        </w:rPr>
        <w:t>"</w:t>
      </w:r>
      <w:r w:rsidRPr="0067771E">
        <w:rPr>
          <w:rFonts w:ascii="Arial" w:hAnsi="Arial" w:cs="Arial"/>
          <w:color w:val="000000"/>
          <w:sz w:val="24"/>
          <w:szCs w:val="24"/>
        </w:rPr>
        <w:t xml:space="preserve">.) And it also follows that </w:t>
      </w:r>
      <w:r w:rsidRPr="0067771E">
        <w:rPr>
          <w:rFonts w:ascii="Arial" w:hAnsi="Arial" w:cs="Arial"/>
          <w:color w:val="000000"/>
          <w:sz w:val="24"/>
          <w:szCs w:val="24"/>
          <w:u w:val="single"/>
        </w:rPr>
        <w:t>we</w:t>
      </w:r>
      <w:r w:rsidRPr="0067771E">
        <w:rPr>
          <w:rFonts w:ascii="Arial" w:hAnsi="Arial" w:cs="Arial"/>
          <w:color w:val="000000"/>
          <w:sz w:val="24"/>
          <w:szCs w:val="24"/>
        </w:rPr>
        <w:t xml:space="preserve"> are essentially indistinguishable from inanimate matter.</w:t>
      </w:r>
    </w:p>
    <w:p w14:paraId="7488539B" w14:textId="77777777" w:rsidR="00721F03" w:rsidRPr="0067771E" w:rsidRDefault="00721F03">
      <w:pPr>
        <w:rPr>
          <w:rFonts w:ascii="Arial" w:hAnsi="Arial" w:cs="Arial"/>
          <w:color w:val="000000"/>
          <w:sz w:val="24"/>
          <w:szCs w:val="24"/>
        </w:rPr>
      </w:pPr>
    </w:p>
    <w:p w14:paraId="2CFC670F"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 xml:space="preserve">As I discussed earlier, we are also essentially indistinguishable from other organisms. Every lever by which we have attempted to separate ourselves from other species has, in the end, failed. So how should we treat them? We have no </w:t>
      </w:r>
      <w:r w:rsidRPr="0067771E">
        <w:rPr>
          <w:rFonts w:ascii="Arial" w:hAnsi="Arial" w:cs="Arial"/>
          <w:color w:val="000000"/>
          <w:sz w:val="24"/>
          <w:szCs w:val="24"/>
          <w:u w:val="single"/>
        </w:rPr>
        <w:t>rational</w:t>
      </w:r>
      <w:r w:rsidRPr="0067771E">
        <w:rPr>
          <w:rFonts w:ascii="Arial" w:hAnsi="Arial" w:cs="Arial"/>
          <w:color w:val="000000"/>
          <w:sz w:val="24"/>
          <w:szCs w:val="24"/>
        </w:rPr>
        <w:t xml:space="preserve"> basis for treating them any different from ourselves. </w:t>
      </w:r>
      <w:r w:rsidRPr="0067771E">
        <w:rPr>
          <w:rFonts w:ascii="Arial" w:hAnsi="Arial" w:cs="Arial"/>
          <w:color w:val="000000"/>
          <w:sz w:val="24"/>
          <w:szCs w:val="24"/>
          <w:u w:val="single"/>
        </w:rPr>
        <w:t>We</w:t>
      </w:r>
      <w:r w:rsidRPr="0067771E">
        <w:rPr>
          <w:rFonts w:ascii="Arial" w:hAnsi="Arial" w:cs="Arial"/>
          <w:color w:val="000000"/>
          <w:sz w:val="24"/>
          <w:szCs w:val="24"/>
        </w:rPr>
        <w:t xml:space="preserve"> need a place to live that is satisfactory to us, and wildlife need, and deserve, the </w:t>
      </w:r>
      <w:r w:rsidRPr="0067771E">
        <w:rPr>
          <w:rFonts w:ascii="Arial" w:hAnsi="Arial" w:cs="Arial"/>
          <w:color w:val="000000"/>
          <w:sz w:val="24"/>
          <w:szCs w:val="24"/>
          <w:u w:val="single"/>
        </w:rPr>
        <w:t>same</w:t>
      </w:r>
      <w:r w:rsidRPr="0067771E">
        <w:rPr>
          <w:rFonts w:ascii="Arial" w:hAnsi="Arial" w:cs="Arial"/>
          <w:color w:val="000000"/>
          <w:sz w:val="24"/>
          <w:szCs w:val="24"/>
        </w:rPr>
        <w:t>.</w:t>
      </w:r>
    </w:p>
    <w:p w14:paraId="6A0A66C4" w14:textId="77777777" w:rsidR="00721F03" w:rsidRPr="0067771E" w:rsidRDefault="00721F03">
      <w:pPr>
        <w:rPr>
          <w:rFonts w:ascii="Arial" w:hAnsi="Arial" w:cs="Arial"/>
          <w:color w:val="000000"/>
          <w:sz w:val="24"/>
          <w:szCs w:val="24"/>
        </w:rPr>
      </w:pPr>
    </w:p>
    <w:p w14:paraId="2C154F83"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ab/>
        <w:t>When I enjoy nature, I feel that I incur a debt. What better way to repay that debt, than to grant wildlife a human-free habitat -- to which they were adapted and accustomed for 4 billion years?! Are we big (generous) enough to give other species what they want and need, and share the Earth with them? Do we really have a choice?!</w:t>
      </w:r>
    </w:p>
    <w:p w14:paraId="4898140E" w14:textId="77777777" w:rsidR="00721F03" w:rsidRPr="0067771E" w:rsidRDefault="00721F03">
      <w:pPr>
        <w:rPr>
          <w:rFonts w:ascii="Arial" w:hAnsi="Arial" w:cs="Arial"/>
          <w:color w:val="000000"/>
          <w:sz w:val="24"/>
          <w:szCs w:val="24"/>
        </w:rPr>
      </w:pPr>
    </w:p>
    <w:p w14:paraId="0D463129"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References:</w:t>
      </w:r>
    </w:p>
    <w:p w14:paraId="58D89DBA" w14:textId="77777777" w:rsidR="00721F03" w:rsidRPr="0067771E" w:rsidRDefault="00721F03">
      <w:pPr>
        <w:rPr>
          <w:rFonts w:ascii="Arial" w:hAnsi="Arial" w:cs="Arial"/>
          <w:color w:val="000000"/>
          <w:sz w:val="24"/>
          <w:szCs w:val="24"/>
        </w:rPr>
      </w:pPr>
    </w:p>
    <w:p w14:paraId="0927CC61"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Boyle, Stephen A. and Fred B. Samson, </w:t>
      </w:r>
      <w:r w:rsidRPr="0067771E">
        <w:rPr>
          <w:rFonts w:ascii="Arial" w:hAnsi="Arial" w:cs="Arial"/>
          <w:color w:val="000000"/>
          <w:sz w:val="24"/>
          <w:szCs w:val="24"/>
          <w:u w:val="single"/>
        </w:rPr>
        <w:t>Nonconsumptive Outdoor Recreation: An Annotated Bibliography of Human-Wildlife Interactions</w:t>
      </w:r>
      <w:r w:rsidRPr="0067771E">
        <w:rPr>
          <w:rFonts w:ascii="Arial" w:hAnsi="Arial" w:cs="Arial"/>
          <w:color w:val="000000"/>
          <w:sz w:val="24"/>
          <w:szCs w:val="24"/>
        </w:rPr>
        <w:t>. Washington, D.C.: U.S. Department of the Interior Fish and Wildlife Service Special Scientific Report -- Wildlife No. 252, 1983.</w:t>
      </w:r>
    </w:p>
    <w:p w14:paraId="56D8569D" w14:textId="77777777" w:rsidR="00721F03" w:rsidRPr="0067771E" w:rsidRDefault="00721F03">
      <w:pPr>
        <w:rPr>
          <w:rFonts w:ascii="Arial" w:hAnsi="Arial" w:cs="Arial"/>
          <w:color w:val="000000"/>
          <w:sz w:val="24"/>
          <w:szCs w:val="24"/>
        </w:rPr>
      </w:pPr>
    </w:p>
    <w:p w14:paraId="447FB9C6" w14:textId="77777777" w:rsidR="00326A44" w:rsidRPr="0067771E" w:rsidRDefault="00326A44">
      <w:pPr>
        <w:rPr>
          <w:rFonts w:ascii="Arial" w:hAnsi="Arial" w:cs="Arial"/>
          <w:color w:val="000000"/>
          <w:sz w:val="24"/>
          <w:szCs w:val="24"/>
          <w:lang w:val="en"/>
        </w:rPr>
      </w:pPr>
      <w:r w:rsidRPr="0067771E">
        <w:rPr>
          <w:rFonts w:ascii="Arial" w:hAnsi="Arial" w:cs="Arial"/>
          <w:color w:val="000000"/>
          <w:sz w:val="24"/>
          <w:szCs w:val="24"/>
          <w:lang w:val="en"/>
        </w:rPr>
        <w:t xml:space="preserve">Clinchy, Michael, Liana Y. Zanette, Devin Roberts, Justin P. Suraci, Christina D. Buesching, Chris Newman, David W. Macdonald. </w:t>
      </w:r>
      <w:r w:rsidRPr="0067771E">
        <w:rPr>
          <w:rStyle w:val="Strong"/>
          <w:rFonts w:ascii="Arial" w:hAnsi="Arial" w:cs="Arial"/>
          <w:b w:val="0"/>
          <w:color w:val="000000"/>
          <w:sz w:val="24"/>
          <w:szCs w:val="24"/>
          <w:lang w:val="en"/>
        </w:rPr>
        <w:t xml:space="preserve">Fear of the human </w:t>
      </w:r>
      <w:r w:rsidR="00764052" w:rsidRPr="0067771E">
        <w:rPr>
          <w:rStyle w:val="Strong"/>
          <w:rFonts w:ascii="Arial" w:hAnsi="Arial" w:cs="Arial"/>
          <w:b w:val="0"/>
          <w:color w:val="000000"/>
          <w:sz w:val="24"/>
          <w:szCs w:val="24"/>
          <w:lang w:val="en"/>
        </w:rPr>
        <w:t>"</w:t>
      </w:r>
      <w:r w:rsidRPr="0067771E">
        <w:rPr>
          <w:rStyle w:val="Strong"/>
          <w:rFonts w:ascii="Arial" w:hAnsi="Arial" w:cs="Arial"/>
          <w:b w:val="0"/>
          <w:color w:val="000000"/>
          <w:sz w:val="24"/>
          <w:szCs w:val="24"/>
          <w:lang w:val="en"/>
        </w:rPr>
        <w:t>super predator</w:t>
      </w:r>
      <w:r w:rsidR="00764052" w:rsidRPr="0067771E">
        <w:rPr>
          <w:rStyle w:val="Strong"/>
          <w:rFonts w:ascii="Arial" w:hAnsi="Arial" w:cs="Arial"/>
          <w:b w:val="0"/>
          <w:color w:val="000000"/>
          <w:sz w:val="24"/>
          <w:szCs w:val="24"/>
          <w:lang w:val="en"/>
        </w:rPr>
        <w:t>"</w:t>
      </w:r>
      <w:r w:rsidRPr="0067771E">
        <w:rPr>
          <w:rStyle w:val="Strong"/>
          <w:rFonts w:ascii="Arial" w:hAnsi="Arial" w:cs="Arial"/>
          <w:b w:val="0"/>
          <w:color w:val="000000"/>
          <w:sz w:val="24"/>
          <w:szCs w:val="24"/>
          <w:lang w:val="en"/>
        </w:rPr>
        <w:t xml:space="preserve"> far exceeds the fear </w:t>
      </w:r>
      <w:r w:rsidRPr="0067771E">
        <w:rPr>
          <w:rStyle w:val="Strong"/>
          <w:rFonts w:ascii="Arial" w:hAnsi="Arial" w:cs="Arial"/>
          <w:b w:val="0"/>
          <w:color w:val="000000"/>
          <w:sz w:val="24"/>
          <w:szCs w:val="24"/>
          <w:lang w:val="en"/>
        </w:rPr>
        <w:lastRenderedPageBreak/>
        <w:t xml:space="preserve">of large carnivores in a model </w:t>
      </w:r>
      <w:proofErr w:type="spellStart"/>
      <w:r w:rsidRPr="0067771E">
        <w:rPr>
          <w:rStyle w:val="Strong"/>
          <w:rFonts w:ascii="Arial" w:hAnsi="Arial" w:cs="Arial"/>
          <w:b w:val="0"/>
          <w:color w:val="000000"/>
          <w:sz w:val="24"/>
          <w:szCs w:val="24"/>
          <w:lang w:val="en"/>
        </w:rPr>
        <w:t>mesocarnivore</w:t>
      </w:r>
      <w:proofErr w:type="spellEnd"/>
      <w:r w:rsidRPr="0067771E">
        <w:rPr>
          <w:rFonts w:ascii="Arial" w:hAnsi="Arial" w:cs="Arial"/>
          <w:b/>
          <w:color w:val="000000"/>
          <w:sz w:val="24"/>
          <w:szCs w:val="24"/>
          <w:lang w:val="en"/>
        </w:rPr>
        <w:t>.</w:t>
      </w:r>
      <w:r w:rsidRPr="0067771E">
        <w:rPr>
          <w:rFonts w:ascii="Arial" w:hAnsi="Arial" w:cs="Arial"/>
          <w:color w:val="000000"/>
          <w:sz w:val="24"/>
          <w:szCs w:val="24"/>
          <w:lang w:val="en"/>
        </w:rPr>
        <w:t xml:space="preserve"> </w:t>
      </w:r>
      <w:r w:rsidRPr="0067771E">
        <w:rPr>
          <w:rStyle w:val="Emphasis"/>
          <w:rFonts w:ascii="Arial" w:hAnsi="Arial" w:cs="Arial"/>
          <w:color w:val="000000"/>
          <w:sz w:val="24"/>
          <w:szCs w:val="24"/>
          <w:lang w:val="en"/>
        </w:rPr>
        <w:t>Behavioral Ecology</w:t>
      </w:r>
      <w:r w:rsidRPr="0067771E">
        <w:rPr>
          <w:rFonts w:ascii="Arial" w:hAnsi="Arial" w:cs="Arial"/>
          <w:color w:val="000000"/>
          <w:sz w:val="24"/>
          <w:szCs w:val="24"/>
          <w:lang w:val="en"/>
        </w:rPr>
        <w:t xml:space="preserve">, 2016; arw117 DOI: </w:t>
      </w:r>
      <w:hyperlink r:id="rId9" w:tgtFrame="_blank" w:history="1">
        <w:r w:rsidRPr="0067771E">
          <w:rPr>
            <w:rStyle w:val="Hyperlink"/>
            <w:rFonts w:ascii="Arial" w:hAnsi="Arial" w:cs="Arial"/>
            <w:color w:val="000000"/>
            <w:sz w:val="24"/>
            <w:szCs w:val="24"/>
            <w:lang w:val="en"/>
          </w:rPr>
          <w:t>10.1093/</w:t>
        </w:r>
        <w:proofErr w:type="spellStart"/>
        <w:r w:rsidRPr="0067771E">
          <w:rPr>
            <w:rStyle w:val="Hyperlink"/>
            <w:rFonts w:ascii="Arial" w:hAnsi="Arial" w:cs="Arial"/>
            <w:color w:val="000000"/>
            <w:sz w:val="24"/>
            <w:szCs w:val="24"/>
            <w:lang w:val="en"/>
          </w:rPr>
          <w:t>beheco</w:t>
        </w:r>
        <w:proofErr w:type="spellEnd"/>
        <w:r w:rsidRPr="0067771E">
          <w:rPr>
            <w:rStyle w:val="Hyperlink"/>
            <w:rFonts w:ascii="Arial" w:hAnsi="Arial" w:cs="Arial"/>
            <w:color w:val="000000"/>
            <w:sz w:val="24"/>
            <w:szCs w:val="24"/>
            <w:lang w:val="en"/>
          </w:rPr>
          <w:t>/arw117</w:t>
        </w:r>
      </w:hyperlink>
    </w:p>
    <w:p w14:paraId="7306BA9E" w14:textId="77777777" w:rsidR="00326A44" w:rsidRPr="0067771E" w:rsidRDefault="00326A44">
      <w:pPr>
        <w:rPr>
          <w:rFonts w:ascii="Arial" w:hAnsi="Arial" w:cs="Arial"/>
          <w:color w:val="000000"/>
          <w:sz w:val="24"/>
          <w:szCs w:val="24"/>
        </w:rPr>
      </w:pPr>
    </w:p>
    <w:p w14:paraId="6432297F"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Ehrlich, Paul R. and Ehrlich, Anne H., </w:t>
      </w:r>
      <w:r w:rsidRPr="0067771E">
        <w:rPr>
          <w:rFonts w:ascii="Arial" w:hAnsi="Arial" w:cs="Arial"/>
          <w:color w:val="000000"/>
          <w:sz w:val="24"/>
          <w:szCs w:val="24"/>
          <w:u w:val="single"/>
        </w:rPr>
        <w:t>Extinction: The Causes and Consequences of the Disappearances of Species</w:t>
      </w:r>
      <w:r w:rsidRPr="0067771E">
        <w:rPr>
          <w:rFonts w:ascii="Arial" w:hAnsi="Arial" w:cs="Arial"/>
          <w:color w:val="000000"/>
          <w:sz w:val="24"/>
          <w:szCs w:val="24"/>
        </w:rPr>
        <w:t>. New York: Random House, 1981.</w:t>
      </w:r>
    </w:p>
    <w:p w14:paraId="736ECEC4" w14:textId="77777777" w:rsidR="00721F03" w:rsidRPr="0067771E" w:rsidRDefault="00721F03">
      <w:pPr>
        <w:rPr>
          <w:rFonts w:ascii="Arial" w:hAnsi="Arial" w:cs="Arial"/>
          <w:color w:val="000000"/>
          <w:sz w:val="24"/>
          <w:szCs w:val="24"/>
        </w:rPr>
      </w:pPr>
    </w:p>
    <w:p w14:paraId="7CFF290A"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Errington, Paul L., </w:t>
      </w:r>
      <w:r w:rsidRPr="0067771E">
        <w:rPr>
          <w:rFonts w:ascii="Arial" w:hAnsi="Arial" w:cs="Arial"/>
          <w:color w:val="000000"/>
          <w:sz w:val="24"/>
          <w:szCs w:val="24"/>
          <w:u w:val="single"/>
        </w:rPr>
        <w:t>Of Predation and Life</w:t>
      </w:r>
      <w:r w:rsidRPr="0067771E">
        <w:rPr>
          <w:rFonts w:ascii="Arial" w:hAnsi="Arial" w:cs="Arial"/>
          <w:color w:val="000000"/>
          <w:sz w:val="24"/>
          <w:szCs w:val="24"/>
        </w:rPr>
        <w:t>. Ames, Iowa: Iowa State University Press, 1967.</w:t>
      </w:r>
    </w:p>
    <w:p w14:paraId="63D65DF1" w14:textId="77777777" w:rsidR="00721F03" w:rsidRPr="0067771E" w:rsidRDefault="00721F03">
      <w:pPr>
        <w:rPr>
          <w:rFonts w:ascii="Arial" w:hAnsi="Arial" w:cs="Arial"/>
          <w:color w:val="000000"/>
          <w:sz w:val="24"/>
          <w:szCs w:val="24"/>
        </w:rPr>
      </w:pPr>
    </w:p>
    <w:p w14:paraId="31DEC363" w14:textId="77777777" w:rsidR="00711EDA" w:rsidRPr="0067771E" w:rsidRDefault="00711EDA" w:rsidP="00711EDA">
      <w:pPr>
        <w:rPr>
          <w:rFonts w:ascii="Arial" w:hAnsi="Arial" w:cs="Arial"/>
          <w:color w:val="000000"/>
          <w:sz w:val="24"/>
          <w:szCs w:val="24"/>
        </w:rPr>
      </w:pPr>
      <w:r w:rsidRPr="0067771E">
        <w:rPr>
          <w:rFonts w:ascii="Arial" w:hAnsi="Arial" w:cs="Arial"/>
          <w:color w:val="000000"/>
          <w:sz w:val="24"/>
          <w:szCs w:val="24"/>
        </w:rPr>
        <w:t xml:space="preserve">Errington, Paul L., </w:t>
      </w:r>
      <w:r w:rsidRPr="0067771E">
        <w:rPr>
          <w:rFonts w:ascii="Arial" w:hAnsi="Arial" w:cs="Arial"/>
          <w:color w:val="000000"/>
          <w:sz w:val="24"/>
          <w:szCs w:val="24"/>
          <w:u w:val="single"/>
        </w:rPr>
        <w:t>A Question of Values</w:t>
      </w:r>
      <w:r w:rsidRPr="0067771E">
        <w:rPr>
          <w:rFonts w:ascii="Arial" w:hAnsi="Arial" w:cs="Arial"/>
          <w:color w:val="000000"/>
          <w:sz w:val="24"/>
          <w:szCs w:val="24"/>
        </w:rPr>
        <w:t>. Ames, Iowa: Iowa State University Press, 1987.</w:t>
      </w:r>
    </w:p>
    <w:p w14:paraId="49FA88D4" w14:textId="77777777" w:rsidR="00711EDA" w:rsidRPr="0067771E" w:rsidRDefault="00711EDA">
      <w:pPr>
        <w:rPr>
          <w:rFonts w:ascii="Arial" w:hAnsi="Arial" w:cs="Arial"/>
          <w:color w:val="000000"/>
          <w:sz w:val="24"/>
          <w:szCs w:val="24"/>
        </w:rPr>
      </w:pPr>
    </w:p>
    <w:p w14:paraId="2B5FFB04" w14:textId="77777777" w:rsidR="00001843" w:rsidRPr="0067771E" w:rsidRDefault="00E60E1C" w:rsidP="00001843">
      <w:pPr>
        <w:shd w:val="clear" w:color="auto" w:fill="FFFFFF"/>
        <w:rPr>
          <w:rFonts w:ascii="Arial" w:hAnsi="Arial" w:cs="Arial"/>
          <w:color w:val="1C1D1E"/>
          <w:sz w:val="24"/>
          <w:szCs w:val="24"/>
        </w:rPr>
      </w:pPr>
      <w:hyperlink r:id="rId10" w:history="1">
        <w:r w:rsidR="00001843" w:rsidRPr="0067771E">
          <w:rPr>
            <w:rStyle w:val="Hyperlink"/>
            <w:rFonts w:ascii="Arial" w:hAnsi="Arial" w:cs="Arial"/>
            <w:sz w:val="24"/>
            <w:szCs w:val="24"/>
            <w:bdr w:val="none" w:sz="0" w:space="0" w:color="auto" w:frame="1"/>
          </w:rPr>
          <w:t>Fennell</w:t>
        </w:r>
      </w:hyperlink>
      <w:r w:rsidR="00001843" w:rsidRPr="0067771E">
        <w:rPr>
          <w:rStyle w:val="comma-separator"/>
          <w:rFonts w:ascii="Arial" w:hAnsi="Arial" w:cs="Arial"/>
          <w:color w:val="1C1D1E"/>
          <w:sz w:val="24"/>
          <w:szCs w:val="24"/>
          <w:bdr w:val="none" w:sz="0" w:space="0" w:color="auto" w:frame="1"/>
        </w:rPr>
        <w:t xml:space="preserve">, Mitchell J. E., </w:t>
      </w:r>
      <w:hyperlink r:id="rId11" w:history="1">
        <w:r w:rsidR="00001843" w:rsidRPr="0067771E">
          <w:rPr>
            <w:rStyle w:val="Hyperlink"/>
            <w:rFonts w:ascii="Arial" w:hAnsi="Arial" w:cs="Arial"/>
            <w:sz w:val="24"/>
            <w:szCs w:val="24"/>
            <w:bdr w:val="none" w:sz="0" w:space="0" w:color="auto" w:frame="1"/>
          </w:rPr>
          <w:t>Adam T. Ford</w:t>
        </w:r>
      </w:hyperlink>
      <w:r w:rsidR="00001843" w:rsidRPr="0067771E">
        <w:rPr>
          <w:rStyle w:val="comma-separator"/>
          <w:rFonts w:ascii="Arial" w:hAnsi="Arial" w:cs="Arial"/>
          <w:color w:val="1C1D1E"/>
          <w:sz w:val="24"/>
          <w:szCs w:val="24"/>
          <w:bdr w:val="none" w:sz="0" w:space="0" w:color="auto" w:frame="1"/>
        </w:rPr>
        <w:t>, </w:t>
      </w:r>
      <w:hyperlink r:id="rId12" w:history="1">
        <w:r w:rsidR="00001843" w:rsidRPr="0067771E">
          <w:rPr>
            <w:rStyle w:val="Hyperlink"/>
            <w:rFonts w:ascii="Arial" w:hAnsi="Arial" w:cs="Arial"/>
            <w:sz w:val="24"/>
            <w:szCs w:val="24"/>
            <w:bdr w:val="none" w:sz="0" w:space="0" w:color="auto" w:frame="1"/>
          </w:rPr>
          <w:t>Tara G. Martin</w:t>
        </w:r>
      </w:hyperlink>
      <w:r w:rsidR="00001843" w:rsidRPr="0067771E">
        <w:rPr>
          <w:rStyle w:val="comma-separator"/>
          <w:rFonts w:ascii="Arial" w:hAnsi="Arial" w:cs="Arial"/>
          <w:color w:val="1C1D1E"/>
          <w:sz w:val="24"/>
          <w:szCs w:val="24"/>
          <w:bdr w:val="none" w:sz="0" w:space="0" w:color="auto" w:frame="1"/>
        </w:rPr>
        <w:t>, </w:t>
      </w:r>
      <w:hyperlink r:id="rId13" w:history="1">
        <w:r w:rsidR="00001843" w:rsidRPr="0067771E">
          <w:rPr>
            <w:rStyle w:val="Hyperlink"/>
            <w:rFonts w:ascii="Arial" w:hAnsi="Arial" w:cs="Arial"/>
            <w:sz w:val="24"/>
            <w:szCs w:val="24"/>
            <w:bdr w:val="none" w:sz="0" w:space="0" w:color="auto" w:frame="1"/>
          </w:rPr>
          <w:t>A. Cole Burton</w:t>
        </w:r>
      </w:hyperlink>
      <w:r w:rsidR="00001843" w:rsidRPr="0067771E">
        <w:rPr>
          <w:rStyle w:val="accordion-tabbedtab-mobile"/>
          <w:rFonts w:ascii="Arial" w:hAnsi="Arial" w:cs="Arial"/>
          <w:color w:val="1C1D1E"/>
          <w:sz w:val="24"/>
          <w:szCs w:val="24"/>
          <w:bdr w:val="none" w:sz="0" w:space="0" w:color="auto" w:frame="1"/>
        </w:rPr>
        <w:t xml:space="preserve">, </w:t>
      </w:r>
      <w:r w:rsidR="00001843" w:rsidRPr="0067771E">
        <w:rPr>
          <w:rFonts w:ascii="Arial" w:hAnsi="Arial" w:cs="Arial"/>
          <w:color w:val="1C1D1E"/>
          <w:sz w:val="24"/>
          <w:szCs w:val="24"/>
        </w:rPr>
        <w:t>Assessing the impacts of recreation on the spatial and temporal activity of mammals in an isolated alpine protected area. https://onlinelibrary.wiley.com/doi/full/10.1002/ece3.10733</w:t>
      </w:r>
      <w:r w:rsidR="00520696" w:rsidRPr="0067771E">
        <w:rPr>
          <w:rFonts w:ascii="Arial" w:hAnsi="Arial" w:cs="Arial"/>
          <w:color w:val="1C1D1E"/>
          <w:sz w:val="24"/>
          <w:szCs w:val="24"/>
        </w:rPr>
        <w:t>,</w:t>
      </w:r>
      <w:r w:rsidR="00520696" w:rsidRPr="0067771E">
        <w:rPr>
          <w:rFonts w:ascii="Arial" w:hAnsi="Arial" w:cs="Arial"/>
          <w:color w:val="1C1D1E"/>
          <w:sz w:val="24"/>
          <w:szCs w:val="24"/>
          <w:shd w:val="clear" w:color="auto" w:fill="FFFFFF"/>
        </w:rPr>
        <w:t xml:space="preserve"> November</w:t>
      </w:r>
      <w:r w:rsidR="00985D82" w:rsidRPr="0067771E">
        <w:rPr>
          <w:rFonts w:ascii="Arial" w:hAnsi="Arial" w:cs="Arial"/>
          <w:color w:val="1C1D1E"/>
          <w:sz w:val="24"/>
          <w:szCs w:val="24"/>
          <w:shd w:val="clear" w:color="auto" w:fill="FFFFFF"/>
        </w:rPr>
        <w:t xml:space="preserve"> 28,</w:t>
      </w:r>
      <w:r w:rsidR="00520696" w:rsidRPr="0067771E">
        <w:rPr>
          <w:rFonts w:ascii="Arial" w:hAnsi="Arial" w:cs="Arial"/>
          <w:color w:val="1C1D1E"/>
          <w:sz w:val="24"/>
          <w:szCs w:val="24"/>
          <w:shd w:val="clear" w:color="auto" w:fill="FFFFFF"/>
        </w:rPr>
        <w:t xml:space="preserve"> 2023.</w:t>
      </w:r>
    </w:p>
    <w:p w14:paraId="1C2DA5AB" w14:textId="77777777" w:rsidR="00001843" w:rsidRPr="0067771E" w:rsidRDefault="00001843">
      <w:pPr>
        <w:rPr>
          <w:rFonts w:ascii="Arial" w:hAnsi="Arial" w:cs="Arial"/>
          <w:color w:val="000000"/>
          <w:sz w:val="24"/>
          <w:szCs w:val="24"/>
        </w:rPr>
      </w:pPr>
    </w:p>
    <w:p w14:paraId="1E39431A"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Foreman, Dave, </w:t>
      </w:r>
      <w:r w:rsidRPr="0067771E">
        <w:rPr>
          <w:rFonts w:ascii="Arial" w:hAnsi="Arial" w:cs="Arial"/>
          <w:color w:val="000000"/>
          <w:sz w:val="24"/>
          <w:szCs w:val="24"/>
          <w:u w:val="single"/>
        </w:rPr>
        <w:t>Confessions of an Eco-Warrior</w:t>
      </w:r>
      <w:r w:rsidRPr="0067771E">
        <w:rPr>
          <w:rFonts w:ascii="Arial" w:hAnsi="Arial" w:cs="Arial"/>
          <w:color w:val="000000"/>
          <w:sz w:val="24"/>
          <w:szCs w:val="24"/>
        </w:rPr>
        <w:t>. New York: Harmony Books, 1991.</w:t>
      </w:r>
    </w:p>
    <w:p w14:paraId="15CFF5D8" w14:textId="77777777" w:rsidR="00721F03" w:rsidRPr="0067771E" w:rsidRDefault="00721F03">
      <w:pPr>
        <w:rPr>
          <w:rFonts w:ascii="Arial" w:hAnsi="Arial" w:cs="Arial"/>
          <w:color w:val="000000"/>
          <w:sz w:val="24"/>
          <w:szCs w:val="24"/>
        </w:rPr>
      </w:pPr>
    </w:p>
    <w:p w14:paraId="66171830"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Grumbine, R. Edward, </w:t>
      </w:r>
      <w:r w:rsidRPr="0067771E">
        <w:rPr>
          <w:rFonts w:ascii="Arial" w:hAnsi="Arial" w:cs="Arial"/>
          <w:color w:val="000000"/>
          <w:sz w:val="24"/>
          <w:szCs w:val="24"/>
          <w:u w:val="single"/>
        </w:rPr>
        <w:t>Ghost Bears</w:t>
      </w:r>
      <w:r w:rsidRPr="0067771E">
        <w:rPr>
          <w:rFonts w:ascii="Arial" w:hAnsi="Arial" w:cs="Arial"/>
          <w:color w:val="000000"/>
          <w:sz w:val="24"/>
          <w:szCs w:val="24"/>
        </w:rPr>
        <w:t>. Washington, DC: Island Press, 1992.</w:t>
      </w:r>
    </w:p>
    <w:p w14:paraId="1F07D689" w14:textId="77777777" w:rsidR="00721F03" w:rsidRPr="0067771E" w:rsidRDefault="00721F03">
      <w:pPr>
        <w:rPr>
          <w:rFonts w:ascii="Arial" w:hAnsi="Arial" w:cs="Arial"/>
          <w:color w:val="000000"/>
          <w:sz w:val="24"/>
          <w:szCs w:val="24"/>
        </w:rPr>
      </w:pPr>
    </w:p>
    <w:p w14:paraId="0ABE0B3B"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Hammitt, William E. and David N. Cole, Wildland Recreation -- Ecology and Management. New York: John Wiley &amp; Sons, 1987.</w:t>
      </w:r>
    </w:p>
    <w:p w14:paraId="37C19885" w14:textId="77777777" w:rsidR="00721F03" w:rsidRPr="0067771E" w:rsidRDefault="00721F03">
      <w:pPr>
        <w:rPr>
          <w:rFonts w:ascii="Arial" w:hAnsi="Arial" w:cs="Arial"/>
          <w:color w:val="000000"/>
          <w:sz w:val="24"/>
          <w:szCs w:val="24"/>
        </w:rPr>
      </w:pPr>
    </w:p>
    <w:p w14:paraId="1905081A" w14:textId="77777777" w:rsidR="00721F03" w:rsidRPr="0067771E" w:rsidRDefault="00721F03">
      <w:pPr>
        <w:pStyle w:val="PlainText"/>
        <w:rPr>
          <w:rFonts w:ascii="Arial" w:hAnsi="Arial" w:cs="Arial"/>
          <w:color w:val="000000"/>
          <w:sz w:val="24"/>
          <w:szCs w:val="24"/>
        </w:rPr>
      </w:pPr>
      <w:r w:rsidRPr="0067771E">
        <w:rPr>
          <w:rFonts w:ascii="Arial" w:hAnsi="Arial" w:cs="Arial"/>
          <w:color w:val="000000"/>
          <w:sz w:val="24"/>
          <w:szCs w:val="24"/>
        </w:rPr>
        <w:t xml:space="preserve">Harrod, Howard L., </w:t>
      </w:r>
      <w:r w:rsidRPr="0067771E">
        <w:rPr>
          <w:rFonts w:ascii="Arial" w:hAnsi="Arial" w:cs="Arial"/>
          <w:color w:val="000000"/>
          <w:sz w:val="24"/>
          <w:szCs w:val="24"/>
          <w:u w:val="single"/>
        </w:rPr>
        <w:t>The Animals Came Dancing</w:t>
      </w:r>
      <w:r w:rsidRPr="0067771E">
        <w:rPr>
          <w:rFonts w:ascii="Arial" w:hAnsi="Arial" w:cs="Arial"/>
          <w:color w:val="000000"/>
          <w:sz w:val="24"/>
          <w:szCs w:val="24"/>
        </w:rPr>
        <w:t>. Tucson: University of Arizona Press, 2000.</w:t>
      </w:r>
    </w:p>
    <w:p w14:paraId="7114827E" w14:textId="77777777" w:rsidR="00721F03" w:rsidRPr="0067771E" w:rsidRDefault="00721F03">
      <w:pPr>
        <w:rPr>
          <w:rFonts w:ascii="Arial" w:hAnsi="Arial" w:cs="Arial"/>
          <w:color w:val="000000"/>
          <w:sz w:val="24"/>
          <w:szCs w:val="24"/>
        </w:rPr>
      </w:pPr>
    </w:p>
    <w:p w14:paraId="3ADF0CB1" w14:textId="77777777" w:rsidR="00442881" w:rsidRPr="0067771E" w:rsidRDefault="00442881" w:rsidP="00442881">
      <w:pPr>
        <w:rPr>
          <w:rFonts w:ascii="Arial" w:hAnsi="Arial" w:cs="Arial"/>
          <w:color w:val="000000"/>
          <w:sz w:val="24"/>
          <w:szCs w:val="24"/>
        </w:rPr>
      </w:pPr>
      <w:r w:rsidRPr="0067771E">
        <w:rPr>
          <w:rFonts w:ascii="Arial" w:hAnsi="Arial" w:cs="Arial"/>
          <w:sz w:val="24"/>
          <w:szCs w:val="24"/>
        </w:rPr>
        <w:t xml:space="preserve">Hilty, Jody A., Annika T. H. Keeley, William Z. </w:t>
      </w:r>
      <w:proofErr w:type="spellStart"/>
      <w:r w:rsidRPr="0067771E">
        <w:rPr>
          <w:rFonts w:ascii="Arial" w:hAnsi="Arial" w:cs="Arial"/>
          <w:sz w:val="24"/>
          <w:szCs w:val="24"/>
        </w:rPr>
        <w:t>Lidicker</w:t>
      </w:r>
      <w:proofErr w:type="spellEnd"/>
      <w:r w:rsidRPr="0067771E">
        <w:rPr>
          <w:rFonts w:ascii="Arial" w:hAnsi="Arial" w:cs="Arial"/>
          <w:sz w:val="24"/>
          <w:szCs w:val="24"/>
        </w:rPr>
        <w:t xml:space="preserve"> Jr., and Adina M. </w:t>
      </w:r>
      <w:proofErr w:type="spellStart"/>
      <w:r w:rsidRPr="0067771E">
        <w:rPr>
          <w:rFonts w:ascii="Arial" w:hAnsi="Arial" w:cs="Arial"/>
          <w:sz w:val="24"/>
          <w:szCs w:val="24"/>
        </w:rPr>
        <w:t>Merenlender</w:t>
      </w:r>
      <w:proofErr w:type="spellEnd"/>
      <w:r w:rsidRPr="0067771E">
        <w:rPr>
          <w:rFonts w:ascii="Arial" w:hAnsi="Arial" w:cs="Arial"/>
          <w:sz w:val="24"/>
          <w:szCs w:val="24"/>
        </w:rPr>
        <w:t xml:space="preserve">, </w:t>
      </w:r>
      <w:r w:rsidRPr="0067771E">
        <w:rPr>
          <w:rFonts w:ascii="Arial" w:hAnsi="Arial" w:cs="Arial"/>
          <w:sz w:val="24"/>
          <w:szCs w:val="24"/>
          <w:u w:val="single"/>
        </w:rPr>
        <w:t>Corridor Ecology - Linking Landscapes for Biodiversity Conservation and Climate Adaptation</w:t>
      </w:r>
      <w:r w:rsidRPr="0067771E">
        <w:rPr>
          <w:rFonts w:ascii="Arial" w:hAnsi="Arial" w:cs="Arial"/>
          <w:sz w:val="24"/>
          <w:szCs w:val="24"/>
        </w:rPr>
        <w:t>. Washington, D.C.: Island Press, 2019.</w:t>
      </w:r>
      <w:r w:rsidRPr="0067771E">
        <w:rPr>
          <w:rFonts w:ascii="Arial" w:hAnsi="Arial" w:cs="Arial"/>
          <w:sz w:val="24"/>
          <w:szCs w:val="24"/>
        </w:rPr>
        <w:br/>
      </w:r>
    </w:p>
    <w:p w14:paraId="19F6B1F4"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Knight, Richard L. and Kevin J. Gutzwiller, eds. </w:t>
      </w:r>
      <w:r w:rsidRPr="0067771E">
        <w:rPr>
          <w:rFonts w:ascii="Arial" w:hAnsi="Arial" w:cs="Arial"/>
          <w:color w:val="000000"/>
          <w:sz w:val="24"/>
          <w:szCs w:val="24"/>
          <w:u w:val="single"/>
        </w:rPr>
        <w:t>Wildlife and Recreationists</w:t>
      </w:r>
      <w:r w:rsidRPr="0067771E">
        <w:rPr>
          <w:rFonts w:ascii="Arial" w:hAnsi="Arial" w:cs="Arial"/>
          <w:color w:val="000000"/>
          <w:sz w:val="24"/>
          <w:szCs w:val="24"/>
        </w:rPr>
        <w:t>. Covelo, California: Island Press, c.1995.</w:t>
      </w:r>
    </w:p>
    <w:p w14:paraId="28159457" w14:textId="77777777" w:rsidR="00721F03" w:rsidRPr="0067771E" w:rsidRDefault="00721F03">
      <w:pPr>
        <w:rPr>
          <w:rFonts w:ascii="Arial" w:hAnsi="Arial" w:cs="Arial"/>
          <w:color w:val="000000"/>
          <w:sz w:val="24"/>
          <w:szCs w:val="24"/>
        </w:rPr>
      </w:pPr>
    </w:p>
    <w:p w14:paraId="5EE89802"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LaChapelle, Dolores, </w:t>
      </w:r>
      <w:r w:rsidRPr="0067771E">
        <w:rPr>
          <w:rFonts w:ascii="Arial" w:hAnsi="Arial" w:cs="Arial"/>
          <w:color w:val="000000"/>
          <w:sz w:val="24"/>
          <w:szCs w:val="24"/>
          <w:u w:val="single"/>
        </w:rPr>
        <w:t>Sacred Land Sacred Sex -- Rapture of the Deep</w:t>
      </w:r>
      <w:r w:rsidRPr="0067771E">
        <w:rPr>
          <w:rFonts w:ascii="Arial" w:hAnsi="Arial" w:cs="Arial"/>
          <w:color w:val="000000"/>
          <w:sz w:val="24"/>
          <w:szCs w:val="24"/>
        </w:rPr>
        <w:t xml:space="preserve">. Durango, Colorado: </w:t>
      </w:r>
      <w:proofErr w:type="spellStart"/>
      <w:r w:rsidRPr="0067771E">
        <w:rPr>
          <w:rFonts w:ascii="Arial" w:hAnsi="Arial" w:cs="Arial"/>
          <w:color w:val="000000"/>
          <w:sz w:val="24"/>
          <w:szCs w:val="24"/>
        </w:rPr>
        <w:t>Kivaki</w:t>
      </w:r>
      <w:proofErr w:type="spellEnd"/>
      <w:r w:rsidRPr="0067771E">
        <w:rPr>
          <w:rFonts w:ascii="Arial" w:hAnsi="Arial" w:cs="Arial"/>
          <w:color w:val="000000"/>
          <w:sz w:val="24"/>
          <w:szCs w:val="24"/>
        </w:rPr>
        <w:t xml:space="preserve"> Press, c.1988.</w:t>
      </w:r>
    </w:p>
    <w:p w14:paraId="1C1C6CBB" w14:textId="77777777" w:rsidR="008F6B8F" w:rsidRPr="0067771E" w:rsidRDefault="008F6B8F" w:rsidP="008F6B8F">
      <w:pPr>
        <w:pStyle w:val="Heading3"/>
        <w:rPr>
          <w:rFonts w:ascii="Arial" w:hAnsi="Arial" w:cs="Arial"/>
          <w:b w:val="0"/>
          <w:color w:val="000000" w:themeColor="text1"/>
          <w:sz w:val="24"/>
          <w:szCs w:val="24"/>
        </w:rPr>
      </w:pPr>
      <w:r w:rsidRPr="0067771E">
        <w:rPr>
          <w:rFonts w:ascii="Arial" w:hAnsi="Arial" w:cs="Arial"/>
          <w:b w:val="0"/>
          <w:color w:val="000000" w:themeColor="text1"/>
          <w:sz w:val="24"/>
          <w:szCs w:val="24"/>
        </w:rPr>
        <w:t xml:space="preserve">Larson, CL, SE Reed, AM </w:t>
      </w:r>
      <w:proofErr w:type="spellStart"/>
      <w:r w:rsidRPr="0067771E">
        <w:rPr>
          <w:rFonts w:ascii="Arial" w:hAnsi="Arial" w:cs="Arial"/>
          <w:b w:val="0"/>
          <w:color w:val="000000" w:themeColor="text1"/>
          <w:sz w:val="24"/>
          <w:szCs w:val="24"/>
        </w:rPr>
        <w:t>Merenlender</w:t>
      </w:r>
      <w:proofErr w:type="spellEnd"/>
      <w:r w:rsidRPr="0067771E">
        <w:rPr>
          <w:rFonts w:ascii="Arial" w:hAnsi="Arial" w:cs="Arial"/>
          <w:b w:val="0"/>
          <w:color w:val="000000" w:themeColor="text1"/>
          <w:sz w:val="24"/>
          <w:szCs w:val="24"/>
        </w:rPr>
        <w:t xml:space="preserve">, KR Crooks, </w:t>
      </w:r>
      <w:hyperlink r:id="rId14" w:history="1">
        <w:r w:rsidRPr="0067771E">
          <w:rPr>
            <w:rStyle w:val="Hyperlink"/>
            <w:rFonts w:ascii="Arial" w:hAnsi="Arial" w:cs="Arial"/>
            <w:b w:val="0"/>
            <w:color w:val="000000" w:themeColor="text1"/>
            <w:sz w:val="24"/>
            <w:szCs w:val="24"/>
          </w:rPr>
          <w:t>Effects of recreation on animals revealed as widespread through a global systematic review</w:t>
        </w:r>
      </w:hyperlink>
      <w:r w:rsidRPr="0067771E">
        <w:rPr>
          <w:rFonts w:ascii="Arial" w:hAnsi="Arial" w:cs="Arial"/>
          <w:b w:val="0"/>
          <w:color w:val="000000" w:themeColor="text1"/>
          <w:sz w:val="24"/>
          <w:szCs w:val="24"/>
        </w:rPr>
        <w:t xml:space="preserve">. December 8, 2016, </w:t>
      </w:r>
      <w:hyperlink r:id="rId15" w:history="1">
        <w:r w:rsidRPr="0067771E">
          <w:rPr>
            <w:rStyle w:val="Hyperlink"/>
            <w:rFonts w:ascii="Arial" w:hAnsi="Arial" w:cs="Arial"/>
            <w:b w:val="0"/>
            <w:color w:val="000000" w:themeColor="text1"/>
            <w:sz w:val="24"/>
            <w:szCs w:val="24"/>
          </w:rPr>
          <w:t>https://doi.org/10.1371/journal.pone.0167259</w:t>
        </w:r>
      </w:hyperlink>
    </w:p>
    <w:p w14:paraId="0983F9E9" w14:textId="77777777" w:rsidR="008F6B8F" w:rsidRPr="0067771E" w:rsidRDefault="008F6B8F" w:rsidP="008F6B8F">
      <w:pPr>
        <w:rPr>
          <w:rFonts w:ascii="Arial" w:hAnsi="Arial" w:cs="Arial"/>
        </w:rPr>
      </w:pPr>
    </w:p>
    <w:p w14:paraId="2717070F" w14:textId="77777777" w:rsidR="00721F03" w:rsidRPr="0067771E" w:rsidRDefault="00721F03">
      <w:pPr>
        <w:spacing w:line="240" w:lineRule="exact"/>
        <w:rPr>
          <w:rFonts w:ascii="Arial" w:hAnsi="Arial" w:cs="Arial"/>
          <w:color w:val="000000"/>
          <w:sz w:val="24"/>
          <w:szCs w:val="24"/>
        </w:rPr>
      </w:pPr>
      <w:r w:rsidRPr="0067771E">
        <w:rPr>
          <w:rFonts w:ascii="Arial" w:hAnsi="Arial" w:cs="Arial"/>
          <w:color w:val="000000"/>
          <w:sz w:val="24"/>
          <w:szCs w:val="24"/>
        </w:rPr>
        <w:t xml:space="preserve">Liddle, Michael, </w:t>
      </w:r>
      <w:r w:rsidRPr="0067771E">
        <w:rPr>
          <w:rFonts w:ascii="Arial" w:hAnsi="Arial" w:cs="Arial"/>
          <w:color w:val="000000"/>
          <w:sz w:val="24"/>
          <w:szCs w:val="24"/>
          <w:u w:val="single"/>
        </w:rPr>
        <w:t>Recreation Ecology</w:t>
      </w:r>
      <w:r w:rsidRPr="0067771E">
        <w:rPr>
          <w:rFonts w:ascii="Arial" w:hAnsi="Arial" w:cs="Arial"/>
          <w:color w:val="000000"/>
          <w:sz w:val="24"/>
          <w:szCs w:val="24"/>
        </w:rPr>
        <w:t>. Chapman &amp; Hall: London, c.1997.</w:t>
      </w:r>
    </w:p>
    <w:p w14:paraId="397692C1" w14:textId="77777777" w:rsidR="00721F03" w:rsidRPr="0067771E" w:rsidRDefault="00721F03">
      <w:pPr>
        <w:spacing w:line="240" w:lineRule="exact"/>
        <w:rPr>
          <w:rFonts w:ascii="Arial" w:hAnsi="Arial" w:cs="Arial"/>
          <w:color w:val="000000"/>
          <w:sz w:val="24"/>
          <w:szCs w:val="24"/>
        </w:rPr>
      </w:pPr>
    </w:p>
    <w:p w14:paraId="14E8DAD2" w14:textId="5BA61090" w:rsidR="00721F03" w:rsidRPr="0067771E" w:rsidRDefault="00721F03">
      <w:pPr>
        <w:rPr>
          <w:rFonts w:ascii="Arial" w:hAnsi="Arial" w:cs="Arial"/>
          <w:color w:val="000000"/>
          <w:sz w:val="24"/>
          <w:szCs w:val="24"/>
        </w:rPr>
      </w:pPr>
      <w:r w:rsidRPr="0067771E">
        <w:rPr>
          <w:rFonts w:ascii="Arial" w:hAnsi="Arial" w:cs="Arial"/>
          <w:color w:val="000000"/>
          <w:sz w:val="24"/>
          <w:szCs w:val="24"/>
          <w:u w:val="single"/>
        </w:rPr>
        <w:t>Life on the Edge. A Guide to California's Endangered Natural Resources</w:t>
      </w:r>
      <w:r w:rsidRPr="0067771E">
        <w:rPr>
          <w:rFonts w:ascii="Arial" w:hAnsi="Arial" w:cs="Arial"/>
          <w:color w:val="000000"/>
          <w:sz w:val="24"/>
          <w:szCs w:val="24"/>
        </w:rPr>
        <w:t xml:space="preserve">: Wildlife. Santa Cruz, California: </w:t>
      </w:r>
      <w:del w:id="25" w:author="USER" w:date="2025-01-01T09:46:00Z">
        <w:r w:rsidRPr="0067771E" w:rsidDel="00884167">
          <w:rPr>
            <w:rFonts w:ascii="Arial" w:hAnsi="Arial" w:cs="Arial"/>
            <w:color w:val="000000"/>
            <w:sz w:val="24"/>
            <w:szCs w:val="24"/>
          </w:rPr>
          <w:delText>BioSystem</w:delText>
        </w:r>
      </w:del>
      <w:ins w:id="26" w:author="USER" w:date="2025-01-01T09:46:00Z">
        <w:r w:rsidR="00884167" w:rsidRPr="0067771E">
          <w:rPr>
            <w:rFonts w:ascii="Arial" w:hAnsi="Arial" w:cs="Arial"/>
            <w:color w:val="000000"/>
            <w:sz w:val="24"/>
            <w:szCs w:val="24"/>
          </w:rPr>
          <w:t>Bio System</w:t>
        </w:r>
      </w:ins>
      <w:r w:rsidRPr="0067771E">
        <w:rPr>
          <w:rFonts w:ascii="Arial" w:hAnsi="Arial" w:cs="Arial"/>
          <w:color w:val="000000"/>
          <w:sz w:val="24"/>
          <w:szCs w:val="24"/>
        </w:rPr>
        <w:t xml:space="preserve"> Books, 1994.</w:t>
      </w:r>
    </w:p>
    <w:p w14:paraId="441F628F" w14:textId="77777777" w:rsidR="00721F03" w:rsidRPr="0067771E" w:rsidRDefault="00721F03">
      <w:pPr>
        <w:rPr>
          <w:rFonts w:ascii="Arial" w:hAnsi="Arial" w:cs="Arial"/>
          <w:color w:val="000000"/>
          <w:sz w:val="24"/>
          <w:szCs w:val="24"/>
        </w:rPr>
      </w:pPr>
    </w:p>
    <w:p w14:paraId="0314F19A" w14:textId="77777777" w:rsidR="00E54227" w:rsidRPr="0067771E" w:rsidRDefault="00E54227">
      <w:pPr>
        <w:rPr>
          <w:rStyle w:val="Hyperlink"/>
          <w:rFonts w:ascii="Arial" w:hAnsi="Arial" w:cs="Arial"/>
          <w:color w:val="000000"/>
          <w:sz w:val="24"/>
          <w:szCs w:val="24"/>
        </w:rPr>
      </w:pPr>
      <w:r w:rsidRPr="0067771E">
        <w:rPr>
          <w:rFonts w:ascii="Arial" w:hAnsi="Arial" w:cs="Arial"/>
          <w:color w:val="000000"/>
          <w:sz w:val="24"/>
          <w:szCs w:val="24"/>
        </w:rPr>
        <w:t xml:space="preserve">Monkey-Only Hot Springs: </w:t>
      </w:r>
      <w:r w:rsidR="00312C80" w:rsidRPr="0067771E">
        <w:rPr>
          <w:rFonts w:ascii="Arial" w:hAnsi="Arial" w:cs="Arial"/>
          <w:color w:val="000000"/>
          <w:sz w:val="24"/>
          <w:szCs w:val="24"/>
        </w:rPr>
        <w:fldChar w:fldCharType="begin"/>
      </w:r>
      <w:r w:rsidR="00312C80" w:rsidRPr="0067771E">
        <w:rPr>
          <w:rFonts w:ascii="Arial" w:hAnsi="Arial" w:cs="Arial"/>
          <w:color w:val="000000"/>
          <w:sz w:val="24"/>
          <w:szCs w:val="24"/>
        </w:rPr>
        <w:instrText xml:space="preserve"> HYPERLINK "http://uverse.com/watch/c___YNtMk2hcJW3i?ref=yfp" </w:instrText>
      </w:r>
      <w:r w:rsidR="00312C80" w:rsidRPr="0067771E">
        <w:rPr>
          <w:rFonts w:ascii="Arial" w:hAnsi="Arial" w:cs="Arial"/>
          <w:color w:val="000000"/>
          <w:sz w:val="24"/>
          <w:szCs w:val="24"/>
        </w:rPr>
        <w:fldChar w:fldCharType="separate"/>
      </w:r>
      <w:r w:rsidRPr="0067771E">
        <w:rPr>
          <w:rStyle w:val="Hyperlink"/>
          <w:rFonts w:ascii="Arial" w:hAnsi="Arial" w:cs="Arial"/>
          <w:color w:val="000000"/>
          <w:sz w:val="24"/>
          <w:szCs w:val="24"/>
        </w:rPr>
        <w:t>http://uverse.com/watch/c___YNtMk2hcJW3i?ref=yfp</w:t>
      </w:r>
    </w:p>
    <w:p w14:paraId="558558C4" w14:textId="77777777" w:rsidR="00E54227" w:rsidRPr="0067771E" w:rsidRDefault="00312C80">
      <w:pPr>
        <w:rPr>
          <w:rFonts w:ascii="Arial" w:hAnsi="Arial" w:cs="Arial"/>
          <w:color w:val="000000"/>
          <w:sz w:val="24"/>
          <w:szCs w:val="24"/>
        </w:rPr>
      </w:pPr>
      <w:r w:rsidRPr="0067771E">
        <w:rPr>
          <w:rFonts w:ascii="Arial" w:hAnsi="Arial" w:cs="Arial"/>
          <w:color w:val="000000"/>
          <w:sz w:val="24"/>
          <w:szCs w:val="24"/>
        </w:rPr>
        <w:fldChar w:fldCharType="end"/>
      </w:r>
    </w:p>
    <w:p w14:paraId="77AB3D68"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Margulis, Lynn and Dorion Sagan, </w:t>
      </w:r>
      <w:r w:rsidRPr="0067771E">
        <w:rPr>
          <w:rFonts w:ascii="Arial" w:hAnsi="Arial" w:cs="Arial"/>
          <w:color w:val="000000"/>
          <w:sz w:val="24"/>
          <w:szCs w:val="24"/>
          <w:u w:val="single"/>
        </w:rPr>
        <w:t>Microcosmos -- Four Billion Years of Microbial Evolution</w:t>
      </w:r>
      <w:r w:rsidRPr="0067771E">
        <w:rPr>
          <w:rFonts w:ascii="Arial" w:hAnsi="Arial" w:cs="Arial"/>
          <w:color w:val="000000"/>
          <w:sz w:val="24"/>
          <w:szCs w:val="24"/>
        </w:rPr>
        <w:t>. Berkeley, California: University of California Press, c. 1986.</w:t>
      </w:r>
    </w:p>
    <w:p w14:paraId="7F5FA654" w14:textId="77777777" w:rsidR="00415388" w:rsidRPr="0067771E" w:rsidRDefault="00415388">
      <w:pPr>
        <w:rPr>
          <w:rFonts w:ascii="Arial" w:hAnsi="Arial" w:cs="Arial"/>
          <w:color w:val="000000"/>
          <w:sz w:val="24"/>
          <w:szCs w:val="24"/>
        </w:rPr>
      </w:pPr>
    </w:p>
    <w:p w14:paraId="137CE5EB" w14:textId="77777777" w:rsidR="00415388" w:rsidRPr="0067771E" w:rsidRDefault="00415388">
      <w:pPr>
        <w:rPr>
          <w:rFonts w:ascii="Arial" w:hAnsi="Arial" w:cs="Arial"/>
          <w:color w:val="000000"/>
          <w:sz w:val="24"/>
          <w:szCs w:val="24"/>
        </w:rPr>
      </w:pPr>
      <w:r w:rsidRPr="0067771E">
        <w:rPr>
          <w:rFonts w:ascii="Arial" w:hAnsi="Arial" w:cs="Arial"/>
          <w:color w:val="000000"/>
          <w:sz w:val="24"/>
          <w:szCs w:val="24"/>
        </w:rPr>
        <w:lastRenderedPageBreak/>
        <w:t xml:space="preserve">Martin, Paul S. </w:t>
      </w:r>
      <w:r w:rsidRPr="0067771E">
        <w:rPr>
          <w:rFonts w:ascii="Arial" w:hAnsi="Arial" w:cs="Arial"/>
          <w:color w:val="000000"/>
          <w:sz w:val="24"/>
          <w:szCs w:val="24"/>
          <w:u w:val="single"/>
        </w:rPr>
        <w:t>Twilight of the Mammoths – Ice Age Extinctions and the Rewilding of America</w:t>
      </w:r>
      <w:r w:rsidRPr="0067771E">
        <w:rPr>
          <w:rFonts w:ascii="Arial" w:hAnsi="Arial" w:cs="Arial"/>
          <w:color w:val="000000"/>
          <w:sz w:val="24"/>
          <w:szCs w:val="24"/>
        </w:rPr>
        <w:t>. Berkeley: University of California Press, c.2005.</w:t>
      </w:r>
    </w:p>
    <w:p w14:paraId="398D3686" w14:textId="77777777" w:rsidR="00721F03" w:rsidRPr="0067771E" w:rsidRDefault="00721F03">
      <w:pPr>
        <w:rPr>
          <w:rFonts w:ascii="Arial" w:hAnsi="Arial" w:cs="Arial"/>
          <w:color w:val="000000"/>
          <w:sz w:val="24"/>
          <w:szCs w:val="24"/>
        </w:rPr>
      </w:pPr>
    </w:p>
    <w:p w14:paraId="79717776" w14:textId="77777777" w:rsidR="00401E92" w:rsidRPr="0067771E" w:rsidRDefault="00E60E1C" w:rsidP="00CC6EE9">
      <w:pPr>
        <w:pStyle w:val="Heading3"/>
        <w:shd w:val="clear" w:color="auto" w:fill="FFFFFF"/>
        <w:spacing w:before="0"/>
        <w:rPr>
          <w:rFonts w:ascii="Arial" w:hAnsi="Arial" w:cs="Arial"/>
          <w:b w:val="0"/>
          <w:bCs w:val="0"/>
          <w:color w:val="1A1D1E"/>
          <w:sz w:val="24"/>
          <w:szCs w:val="24"/>
        </w:rPr>
      </w:pPr>
      <w:hyperlink r:id="rId16" w:history="1">
        <w:r w:rsidR="00CC6EE9" w:rsidRPr="0067771E">
          <w:rPr>
            <w:rStyle w:val="Hyperlink"/>
            <w:rFonts w:ascii="Arial" w:hAnsi="Arial" w:cs="Arial"/>
            <w:b w:val="0"/>
            <w:color w:val="00438A"/>
            <w:sz w:val="24"/>
            <w:szCs w:val="24"/>
            <w:shd w:val="clear" w:color="auto" w:fill="FFFFFF"/>
          </w:rPr>
          <w:t>Merenlender,</w:t>
        </w:r>
      </w:hyperlink>
      <w:r w:rsidR="00CC6EE9" w:rsidRPr="0067771E">
        <w:rPr>
          <w:rFonts w:ascii="Arial" w:hAnsi="Arial" w:cs="Arial"/>
          <w:b w:val="0"/>
          <w:sz w:val="24"/>
          <w:szCs w:val="24"/>
        </w:rPr>
        <w:t xml:space="preserve"> Adina M., </w:t>
      </w:r>
      <w:r w:rsidR="00401E92" w:rsidRPr="0067771E">
        <w:rPr>
          <w:rFonts w:ascii="Arial" w:hAnsi="Arial" w:cs="Arial"/>
          <w:b w:val="0"/>
          <w:bCs w:val="0"/>
          <w:color w:val="1A1D1E"/>
          <w:sz w:val="24"/>
          <w:szCs w:val="24"/>
        </w:rPr>
        <w:t>Enjoy nature, but don't love it to death</w:t>
      </w:r>
      <w:r w:rsidR="00CC6EE9" w:rsidRPr="0067771E">
        <w:rPr>
          <w:rFonts w:ascii="Arial" w:hAnsi="Arial" w:cs="Arial"/>
          <w:b w:val="0"/>
          <w:bCs w:val="0"/>
          <w:color w:val="1A1D1E"/>
          <w:sz w:val="24"/>
          <w:szCs w:val="24"/>
        </w:rPr>
        <w:t xml:space="preserve">. </w:t>
      </w:r>
      <w:hyperlink r:id="rId17" w:history="1">
        <w:r w:rsidR="00CC6EE9" w:rsidRPr="0067771E">
          <w:rPr>
            <w:rStyle w:val="Hyperlink"/>
            <w:rFonts w:ascii="Arial" w:hAnsi="Arial" w:cs="Arial"/>
            <w:b w:val="0"/>
            <w:bCs w:val="0"/>
            <w:sz w:val="24"/>
            <w:szCs w:val="24"/>
          </w:rPr>
          <w:t>https://ucanr.edu/News/?routeName=newsstory&amp;postnum=24115</w:t>
        </w:r>
      </w:hyperlink>
      <w:r w:rsidR="00CC6EE9" w:rsidRPr="0067771E">
        <w:rPr>
          <w:rFonts w:ascii="Arial" w:hAnsi="Arial" w:cs="Arial"/>
          <w:b w:val="0"/>
          <w:bCs w:val="0"/>
          <w:color w:val="1A1D1E"/>
          <w:sz w:val="24"/>
          <w:szCs w:val="24"/>
        </w:rPr>
        <w:t xml:space="preserve">, </w:t>
      </w:r>
      <w:r w:rsidR="00401E92" w:rsidRPr="0067771E">
        <w:rPr>
          <w:rStyle w:val="text-muted"/>
          <w:rFonts w:ascii="Arial" w:hAnsi="Arial" w:cs="Arial"/>
          <w:b w:val="0"/>
          <w:color w:val="1A1D1E"/>
          <w:sz w:val="24"/>
          <w:szCs w:val="24"/>
        </w:rPr>
        <w:t>May 18, 2017</w:t>
      </w:r>
      <w:r w:rsidR="00192B7F" w:rsidRPr="0067771E">
        <w:rPr>
          <w:rStyle w:val="text-muted"/>
          <w:rFonts w:ascii="Arial" w:hAnsi="Arial" w:cs="Arial"/>
          <w:b w:val="0"/>
          <w:color w:val="1A1D1E"/>
          <w:sz w:val="24"/>
          <w:szCs w:val="24"/>
        </w:rPr>
        <w:t>.</w:t>
      </w:r>
    </w:p>
    <w:p w14:paraId="1100E055" w14:textId="77777777" w:rsidR="00401E92" w:rsidRPr="0067771E" w:rsidRDefault="00401E92">
      <w:pPr>
        <w:rPr>
          <w:rFonts w:ascii="Arial" w:hAnsi="Arial" w:cs="Arial"/>
          <w:color w:val="000000"/>
          <w:sz w:val="24"/>
          <w:szCs w:val="24"/>
        </w:rPr>
      </w:pPr>
    </w:p>
    <w:p w14:paraId="69AAD719"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Myers, Norman, ed., </w:t>
      </w:r>
      <w:r w:rsidRPr="0067771E">
        <w:rPr>
          <w:rFonts w:ascii="Arial" w:hAnsi="Arial" w:cs="Arial"/>
          <w:color w:val="000000"/>
          <w:sz w:val="24"/>
          <w:szCs w:val="24"/>
          <w:u w:val="single"/>
        </w:rPr>
        <w:t>Gaia: An Atlas of Planet Management</w:t>
      </w:r>
      <w:r w:rsidRPr="0067771E">
        <w:rPr>
          <w:rFonts w:ascii="Arial" w:hAnsi="Arial" w:cs="Arial"/>
          <w:color w:val="000000"/>
          <w:sz w:val="24"/>
          <w:szCs w:val="24"/>
        </w:rPr>
        <w:t>, Garden City, NY: Anchor Books, 1984.</w:t>
      </w:r>
    </w:p>
    <w:p w14:paraId="5A0AB917" w14:textId="77777777" w:rsidR="00721F03" w:rsidRPr="0067771E" w:rsidRDefault="00721F03">
      <w:pPr>
        <w:rPr>
          <w:rFonts w:ascii="Arial" w:hAnsi="Arial" w:cs="Arial"/>
          <w:color w:val="000000"/>
          <w:sz w:val="24"/>
          <w:szCs w:val="24"/>
        </w:rPr>
      </w:pPr>
    </w:p>
    <w:p w14:paraId="686B8D7B" w14:textId="332DBA64" w:rsidR="00721F03" w:rsidRPr="0067771E" w:rsidRDefault="00721F03">
      <w:pPr>
        <w:rPr>
          <w:rFonts w:ascii="Arial" w:hAnsi="Arial" w:cs="Arial"/>
          <w:color w:val="000000"/>
          <w:sz w:val="24"/>
          <w:szCs w:val="24"/>
        </w:rPr>
      </w:pPr>
      <w:r w:rsidRPr="0067771E">
        <w:rPr>
          <w:rFonts w:ascii="Arial" w:hAnsi="Arial" w:cs="Arial"/>
          <w:color w:val="000000"/>
          <w:sz w:val="24"/>
          <w:szCs w:val="24"/>
        </w:rPr>
        <w:t>Noss, Reed F., "The Ecological Effects of Roads", in "Killing Roads", Earth First!</w:t>
      </w:r>
      <w:ins w:id="27" w:author="USER" w:date="2025-01-01T09:31:00Z">
        <w:r w:rsidR="007F1303">
          <w:rPr>
            <w:rFonts w:ascii="Arial" w:hAnsi="Arial" w:cs="Arial"/>
            <w:color w:val="000000"/>
            <w:sz w:val="24"/>
            <w:szCs w:val="24"/>
          </w:rPr>
          <w:t xml:space="preserve"> </w:t>
        </w:r>
      </w:ins>
    </w:p>
    <w:p w14:paraId="011F97A1" w14:textId="77777777" w:rsidR="00721F03" w:rsidRPr="0067771E" w:rsidRDefault="00721F03">
      <w:pPr>
        <w:rPr>
          <w:rFonts w:ascii="Arial" w:hAnsi="Arial" w:cs="Arial"/>
          <w:color w:val="000000"/>
          <w:sz w:val="24"/>
          <w:szCs w:val="24"/>
        </w:rPr>
      </w:pPr>
    </w:p>
    <w:p w14:paraId="3408BD34"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Noss, Reed F. and Allen Y. Cooperrider, </w:t>
      </w:r>
      <w:r w:rsidRPr="0067771E">
        <w:rPr>
          <w:rFonts w:ascii="Arial" w:hAnsi="Arial" w:cs="Arial"/>
          <w:color w:val="000000"/>
          <w:sz w:val="24"/>
          <w:szCs w:val="24"/>
          <w:u w:val="single"/>
        </w:rPr>
        <w:t>Saving Nature's Legacy: Protecting and Restoring Biodiversity</w:t>
      </w:r>
      <w:r w:rsidRPr="0067771E">
        <w:rPr>
          <w:rFonts w:ascii="Arial" w:hAnsi="Arial" w:cs="Arial"/>
          <w:color w:val="000000"/>
          <w:sz w:val="24"/>
          <w:szCs w:val="24"/>
        </w:rPr>
        <w:t>. Island Press, Covelo, California, 1994.</w:t>
      </w:r>
    </w:p>
    <w:p w14:paraId="4E4F32D5" w14:textId="77777777" w:rsidR="00721F03" w:rsidRPr="0067771E" w:rsidRDefault="00721F03">
      <w:pPr>
        <w:rPr>
          <w:rFonts w:ascii="Arial" w:hAnsi="Arial" w:cs="Arial"/>
          <w:color w:val="000000"/>
          <w:sz w:val="24"/>
          <w:szCs w:val="24"/>
        </w:rPr>
      </w:pPr>
    </w:p>
    <w:p w14:paraId="4F5DEA89"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Powell, Jerry A. and Charles L. Hogue, </w:t>
      </w:r>
      <w:r w:rsidRPr="0067771E">
        <w:rPr>
          <w:rFonts w:ascii="Arial" w:hAnsi="Arial" w:cs="Arial"/>
          <w:color w:val="000000"/>
          <w:sz w:val="24"/>
          <w:szCs w:val="24"/>
          <w:u w:val="single"/>
        </w:rPr>
        <w:t>California Insects</w:t>
      </w:r>
      <w:r w:rsidRPr="0067771E">
        <w:rPr>
          <w:rFonts w:ascii="Arial" w:hAnsi="Arial" w:cs="Arial"/>
          <w:color w:val="000000"/>
          <w:sz w:val="24"/>
          <w:szCs w:val="24"/>
        </w:rPr>
        <w:t>. Berkeley: University of California Press, c. 1979.</w:t>
      </w:r>
    </w:p>
    <w:p w14:paraId="60FB6122" w14:textId="77777777" w:rsidR="00721F03" w:rsidRPr="0067771E" w:rsidRDefault="00721F03">
      <w:pPr>
        <w:rPr>
          <w:rFonts w:ascii="Arial" w:hAnsi="Arial" w:cs="Arial"/>
          <w:color w:val="000000"/>
          <w:sz w:val="24"/>
          <w:szCs w:val="24"/>
        </w:rPr>
      </w:pPr>
    </w:p>
    <w:p w14:paraId="26CA4D9D"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Pryde, Philip R., </w:t>
      </w:r>
      <w:r w:rsidRPr="0067771E">
        <w:rPr>
          <w:rFonts w:ascii="Arial" w:hAnsi="Arial" w:cs="Arial"/>
          <w:color w:val="000000"/>
          <w:sz w:val="24"/>
          <w:szCs w:val="24"/>
          <w:u w:val="single"/>
        </w:rPr>
        <w:t>Conservation in the Soviet Union</w:t>
      </w:r>
      <w:r w:rsidRPr="0067771E">
        <w:rPr>
          <w:rFonts w:ascii="Arial" w:hAnsi="Arial" w:cs="Arial"/>
          <w:color w:val="000000"/>
          <w:sz w:val="24"/>
          <w:szCs w:val="24"/>
        </w:rPr>
        <w:t>. London: Cambridge University Press, 1972.</w:t>
      </w:r>
    </w:p>
    <w:p w14:paraId="3A1047F8" w14:textId="77777777" w:rsidR="00721F03" w:rsidRPr="0067771E" w:rsidRDefault="00721F03">
      <w:pPr>
        <w:rPr>
          <w:rFonts w:ascii="Arial" w:hAnsi="Arial" w:cs="Arial"/>
          <w:color w:val="000000"/>
          <w:sz w:val="24"/>
          <w:szCs w:val="24"/>
        </w:rPr>
      </w:pPr>
    </w:p>
    <w:p w14:paraId="1DA5B6F5" w14:textId="77777777" w:rsidR="009C54F2" w:rsidRPr="0067771E" w:rsidRDefault="009C54F2" w:rsidP="009C54F2">
      <w:pPr>
        <w:autoSpaceDE w:val="0"/>
        <w:autoSpaceDN w:val="0"/>
        <w:adjustRightInd w:val="0"/>
        <w:rPr>
          <w:rFonts w:ascii="Arial" w:hAnsi="Arial" w:cs="Arial"/>
          <w:bCs/>
          <w:color w:val="000000"/>
          <w:sz w:val="24"/>
          <w:szCs w:val="24"/>
        </w:rPr>
      </w:pPr>
      <w:r w:rsidRPr="0067771E">
        <w:rPr>
          <w:rFonts w:ascii="Arial" w:hAnsi="Arial" w:cs="Arial"/>
          <w:color w:val="000000"/>
          <w:sz w:val="24"/>
          <w:szCs w:val="24"/>
        </w:rPr>
        <w:t>Reed</w:t>
      </w:r>
      <w:r w:rsidR="00FB6103" w:rsidRPr="0067771E">
        <w:rPr>
          <w:rFonts w:ascii="Arial" w:hAnsi="Arial" w:cs="Arial"/>
          <w:color w:val="000000"/>
          <w:sz w:val="24"/>
          <w:szCs w:val="24"/>
        </w:rPr>
        <w:t xml:space="preserve">, Sarah E. </w:t>
      </w:r>
      <w:r w:rsidRPr="0067771E">
        <w:rPr>
          <w:rFonts w:ascii="Arial" w:hAnsi="Arial" w:cs="Arial"/>
          <w:bCs/>
          <w:color w:val="000000"/>
          <w:sz w:val="24"/>
          <w:szCs w:val="24"/>
        </w:rPr>
        <w:t xml:space="preserve">and </w:t>
      </w:r>
      <w:r w:rsidRPr="0067771E">
        <w:rPr>
          <w:rFonts w:ascii="Arial" w:hAnsi="Arial" w:cs="Arial"/>
          <w:color w:val="000000"/>
          <w:sz w:val="24"/>
          <w:szCs w:val="24"/>
        </w:rPr>
        <w:t xml:space="preserve">Adina M. </w:t>
      </w:r>
      <w:proofErr w:type="spellStart"/>
      <w:r w:rsidRPr="0067771E">
        <w:rPr>
          <w:rFonts w:ascii="Arial" w:hAnsi="Arial" w:cs="Arial"/>
          <w:color w:val="000000"/>
          <w:sz w:val="24"/>
          <w:szCs w:val="24"/>
        </w:rPr>
        <w:t>Merenlender</w:t>
      </w:r>
      <w:proofErr w:type="spellEnd"/>
      <w:r w:rsidRPr="0067771E">
        <w:rPr>
          <w:rFonts w:ascii="Arial" w:hAnsi="Arial" w:cs="Arial"/>
          <w:color w:val="000000"/>
          <w:sz w:val="24"/>
          <w:szCs w:val="24"/>
        </w:rPr>
        <w:t>,</w:t>
      </w:r>
      <w:r w:rsidRPr="0067771E">
        <w:rPr>
          <w:rFonts w:ascii="Arial" w:hAnsi="Arial" w:cs="Arial"/>
          <w:bCs/>
          <w:color w:val="000000"/>
          <w:sz w:val="24"/>
          <w:szCs w:val="24"/>
        </w:rPr>
        <w:t xml:space="preserve"> "Quiet, </w:t>
      </w:r>
      <w:proofErr w:type="spellStart"/>
      <w:r w:rsidRPr="0067771E">
        <w:rPr>
          <w:rFonts w:ascii="Arial" w:hAnsi="Arial" w:cs="Arial"/>
          <w:bCs/>
          <w:color w:val="000000"/>
          <w:sz w:val="24"/>
          <w:szCs w:val="24"/>
        </w:rPr>
        <w:t>Nonconsumptive</w:t>
      </w:r>
      <w:proofErr w:type="spellEnd"/>
      <w:r w:rsidRPr="0067771E">
        <w:rPr>
          <w:rFonts w:ascii="Arial" w:hAnsi="Arial" w:cs="Arial"/>
          <w:bCs/>
          <w:color w:val="000000"/>
          <w:sz w:val="24"/>
          <w:szCs w:val="24"/>
        </w:rPr>
        <w:t xml:space="preserve"> Recreation Reduces Protected Area Effectiveness". </w:t>
      </w:r>
      <w:r w:rsidRPr="0067771E">
        <w:rPr>
          <w:rFonts w:ascii="Arial" w:hAnsi="Arial" w:cs="Arial"/>
          <w:color w:val="000000"/>
          <w:sz w:val="24"/>
          <w:szCs w:val="24"/>
          <w:u w:val="single"/>
        </w:rPr>
        <w:t>Conservation Letters</w:t>
      </w:r>
      <w:r w:rsidRPr="0067771E">
        <w:rPr>
          <w:rFonts w:ascii="Arial" w:hAnsi="Arial" w:cs="Arial"/>
          <w:color w:val="000000"/>
          <w:sz w:val="24"/>
          <w:szCs w:val="24"/>
        </w:rPr>
        <w:t>,</w:t>
      </w:r>
      <w:r w:rsidRPr="0067771E">
        <w:rPr>
          <w:rFonts w:ascii="Arial" w:hAnsi="Arial" w:cs="Arial"/>
          <w:bCs/>
          <w:color w:val="000000"/>
          <w:sz w:val="24"/>
          <w:szCs w:val="24"/>
        </w:rPr>
        <w:t xml:space="preserve"> </w:t>
      </w:r>
      <w:r w:rsidRPr="0067771E">
        <w:rPr>
          <w:rFonts w:ascii="Arial" w:hAnsi="Arial" w:cs="Arial"/>
          <w:color w:val="000000"/>
          <w:sz w:val="24"/>
          <w:szCs w:val="24"/>
        </w:rPr>
        <w:t>2008, 1–9.</w:t>
      </w:r>
    </w:p>
    <w:p w14:paraId="7968A1E1" w14:textId="77777777" w:rsidR="009C54F2" w:rsidRPr="0067771E" w:rsidRDefault="009C54F2" w:rsidP="009C54F2">
      <w:pPr>
        <w:autoSpaceDE w:val="0"/>
        <w:autoSpaceDN w:val="0"/>
        <w:adjustRightInd w:val="0"/>
        <w:rPr>
          <w:rFonts w:ascii="Arial" w:hAnsi="Arial" w:cs="Arial"/>
          <w:b/>
          <w:bCs/>
          <w:color w:val="000000"/>
          <w:sz w:val="24"/>
          <w:szCs w:val="24"/>
        </w:rPr>
      </w:pPr>
    </w:p>
    <w:p w14:paraId="3E171C84" w14:textId="77777777" w:rsidR="00DB3324" w:rsidRPr="0067771E" w:rsidRDefault="00DB3324" w:rsidP="009C54F2">
      <w:pPr>
        <w:autoSpaceDE w:val="0"/>
        <w:autoSpaceDN w:val="0"/>
        <w:adjustRightInd w:val="0"/>
        <w:rPr>
          <w:rFonts w:ascii="Arial" w:hAnsi="Arial" w:cs="Arial"/>
          <w:color w:val="000000"/>
          <w:sz w:val="24"/>
          <w:szCs w:val="24"/>
          <w:lang w:val="en"/>
        </w:rPr>
      </w:pPr>
      <w:r w:rsidRPr="0067771E">
        <w:rPr>
          <w:rFonts w:ascii="Arial" w:hAnsi="Arial" w:cs="Arial"/>
          <w:color w:val="000000"/>
          <w:sz w:val="24"/>
          <w:szCs w:val="24"/>
          <w:lang w:val="en"/>
        </w:rPr>
        <w:t xml:space="preserve">Samia, Diogo S. M., Shinichi Nakagawa, Fausto Nomura, Thiago F. Rangel, Daniel T. Blumstein. </w:t>
      </w:r>
      <w:r w:rsidRPr="0067771E">
        <w:rPr>
          <w:rStyle w:val="Strong"/>
          <w:rFonts w:ascii="Arial" w:hAnsi="Arial" w:cs="Arial"/>
          <w:b w:val="0"/>
          <w:color w:val="000000"/>
          <w:sz w:val="24"/>
          <w:szCs w:val="24"/>
          <w:lang w:val="en"/>
        </w:rPr>
        <w:t>Increased tolerance to humans among disturbed wildlife</w:t>
      </w:r>
      <w:r w:rsidRPr="0067771E">
        <w:rPr>
          <w:rFonts w:ascii="Arial" w:hAnsi="Arial" w:cs="Arial"/>
          <w:b/>
          <w:color w:val="000000"/>
          <w:sz w:val="24"/>
          <w:szCs w:val="24"/>
          <w:lang w:val="en"/>
        </w:rPr>
        <w:t>.</w:t>
      </w:r>
      <w:r w:rsidRPr="0067771E">
        <w:rPr>
          <w:rFonts w:ascii="Arial" w:hAnsi="Arial" w:cs="Arial"/>
          <w:color w:val="000000"/>
          <w:sz w:val="24"/>
          <w:szCs w:val="24"/>
          <w:lang w:val="en"/>
        </w:rPr>
        <w:t xml:space="preserve"> </w:t>
      </w:r>
      <w:r w:rsidRPr="0067771E">
        <w:rPr>
          <w:rStyle w:val="Emphasis"/>
          <w:rFonts w:ascii="Arial" w:hAnsi="Arial" w:cs="Arial"/>
          <w:color w:val="000000"/>
          <w:sz w:val="24"/>
          <w:szCs w:val="24"/>
          <w:lang w:val="en"/>
        </w:rPr>
        <w:t>Nature Communications</w:t>
      </w:r>
      <w:r w:rsidRPr="0067771E">
        <w:rPr>
          <w:rFonts w:ascii="Arial" w:hAnsi="Arial" w:cs="Arial"/>
          <w:color w:val="000000"/>
          <w:sz w:val="24"/>
          <w:szCs w:val="24"/>
          <w:lang w:val="en"/>
        </w:rPr>
        <w:t xml:space="preserve">, 2015; 6: 8877 DOI: </w:t>
      </w:r>
      <w:hyperlink r:id="rId18" w:tgtFrame="_blank" w:history="1">
        <w:r w:rsidRPr="0067771E">
          <w:rPr>
            <w:rStyle w:val="Hyperlink"/>
            <w:rFonts w:ascii="Arial" w:hAnsi="Arial" w:cs="Arial"/>
            <w:color w:val="000000"/>
            <w:sz w:val="24"/>
            <w:szCs w:val="24"/>
            <w:lang w:val="en"/>
          </w:rPr>
          <w:t>10.1038/ncomms9877</w:t>
        </w:r>
      </w:hyperlink>
      <w:r w:rsidRPr="0067771E">
        <w:rPr>
          <w:rFonts w:ascii="Arial" w:hAnsi="Arial" w:cs="Arial"/>
          <w:color w:val="000000"/>
          <w:sz w:val="24"/>
          <w:szCs w:val="24"/>
          <w:lang w:val="en"/>
        </w:rPr>
        <w:t>.</w:t>
      </w:r>
    </w:p>
    <w:p w14:paraId="17ADBD76" w14:textId="77777777" w:rsidR="00DB3324" w:rsidRPr="0067771E" w:rsidRDefault="00DB3324" w:rsidP="009C54F2">
      <w:pPr>
        <w:autoSpaceDE w:val="0"/>
        <w:autoSpaceDN w:val="0"/>
        <w:adjustRightInd w:val="0"/>
        <w:rPr>
          <w:rFonts w:ascii="Arial" w:hAnsi="Arial" w:cs="Arial"/>
          <w:b/>
          <w:bCs/>
          <w:color w:val="000000"/>
          <w:sz w:val="24"/>
          <w:szCs w:val="24"/>
        </w:rPr>
      </w:pPr>
    </w:p>
    <w:p w14:paraId="7F4A129C"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Stone, Christopher D., </w:t>
      </w:r>
      <w:r w:rsidRPr="0067771E">
        <w:rPr>
          <w:rFonts w:ascii="Arial" w:hAnsi="Arial" w:cs="Arial"/>
          <w:color w:val="000000"/>
          <w:sz w:val="24"/>
          <w:szCs w:val="24"/>
          <w:u w:val="single"/>
        </w:rPr>
        <w:t>Should Trees Have Standing? Toward Legal Rights for Natural Objects</w:t>
      </w:r>
      <w:r w:rsidRPr="0067771E">
        <w:rPr>
          <w:rFonts w:ascii="Arial" w:hAnsi="Arial" w:cs="Arial"/>
          <w:color w:val="000000"/>
          <w:sz w:val="24"/>
          <w:szCs w:val="24"/>
        </w:rPr>
        <w:t>. Los Altos, California: William Kaufmann, Inc., 1973.</w:t>
      </w:r>
    </w:p>
    <w:p w14:paraId="57B8D418" w14:textId="77777777" w:rsidR="00721F03" w:rsidRPr="0067771E" w:rsidRDefault="00721F03">
      <w:pPr>
        <w:rPr>
          <w:rFonts w:ascii="Arial" w:hAnsi="Arial" w:cs="Arial"/>
          <w:color w:val="000000"/>
          <w:sz w:val="24"/>
          <w:szCs w:val="24"/>
        </w:rPr>
      </w:pPr>
    </w:p>
    <w:p w14:paraId="68AD8C6F" w14:textId="77777777" w:rsidR="00862A1F" w:rsidRPr="0067771E" w:rsidRDefault="00862A1F">
      <w:pPr>
        <w:rPr>
          <w:rFonts w:ascii="Arial" w:hAnsi="Arial" w:cs="Arial"/>
          <w:color w:val="000000"/>
          <w:sz w:val="24"/>
          <w:szCs w:val="24"/>
        </w:rPr>
      </w:pPr>
      <w:proofErr w:type="spellStart"/>
      <w:r w:rsidRPr="0067771E">
        <w:rPr>
          <w:rFonts w:ascii="Arial" w:hAnsi="Arial" w:cs="Arial"/>
          <w:color w:val="000000"/>
          <w:sz w:val="24"/>
          <w:szCs w:val="24"/>
        </w:rPr>
        <w:t>Terborgh</w:t>
      </w:r>
      <w:proofErr w:type="spellEnd"/>
      <w:r w:rsidRPr="0067771E">
        <w:rPr>
          <w:rFonts w:ascii="Arial" w:hAnsi="Arial" w:cs="Arial"/>
          <w:color w:val="000000"/>
          <w:sz w:val="24"/>
          <w:szCs w:val="24"/>
        </w:rPr>
        <w:t xml:space="preserve">, John, </w:t>
      </w:r>
      <w:proofErr w:type="spellStart"/>
      <w:r w:rsidRPr="0067771E">
        <w:rPr>
          <w:rFonts w:ascii="Arial" w:hAnsi="Arial" w:cs="Arial"/>
          <w:color w:val="000000"/>
          <w:sz w:val="24"/>
          <w:szCs w:val="24"/>
        </w:rPr>
        <w:t>Carel</w:t>
      </w:r>
      <w:proofErr w:type="spellEnd"/>
      <w:r w:rsidRPr="0067771E">
        <w:rPr>
          <w:rFonts w:ascii="Arial" w:hAnsi="Arial" w:cs="Arial"/>
          <w:color w:val="000000"/>
          <w:sz w:val="24"/>
          <w:szCs w:val="24"/>
        </w:rPr>
        <w:t xml:space="preserve"> van Schaik, Lisa Davenport, and Madhu Rao, eds., </w:t>
      </w:r>
      <w:r w:rsidRPr="0067771E">
        <w:rPr>
          <w:rFonts w:ascii="Arial" w:hAnsi="Arial" w:cs="Arial"/>
          <w:color w:val="000000"/>
          <w:sz w:val="24"/>
          <w:szCs w:val="24"/>
          <w:u w:val="single"/>
        </w:rPr>
        <w:t>Making Parks Work</w:t>
      </w:r>
      <w:r w:rsidRPr="0067771E">
        <w:rPr>
          <w:rFonts w:ascii="Arial" w:hAnsi="Arial" w:cs="Arial"/>
          <w:color w:val="000000"/>
          <w:sz w:val="24"/>
          <w:szCs w:val="24"/>
        </w:rPr>
        <w:t>. Washington, D.C.: Island Press, 2002.</w:t>
      </w:r>
    </w:p>
    <w:p w14:paraId="64F177DB" w14:textId="77777777" w:rsidR="00862A1F" w:rsidRPr="0067771E" w:rsidRDefault="00862A1F">
      <w:pPr>
        <w:rPr>
          <w:rFonts w:ascii="Arial" w:hAnsi="Arial" w:cs="Arial"/>
          <w:color w:val="000000"/>
          <w:sz w:val="24"/>
          <w:szCs w:val="24"/>
        </w:rPr>
      </w:pPr>
    </w:p>
    <w:p w14:paraId="1E8FFE3A"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Vandeman, Michael J., </w:t>
      </w:r>
      <w:hyperlink r:id="rId19" w:history="1">
        <w:r w:rsidR="003B2B68" w:rsidRPr="0067771E">
          <w:rPr>
            <w:rStyle w:val="Hyperlink"/>
            <w:rFonts w:ascii="Arial" w:hAnsi="Arial" w:cs="Arial"/>
            <w:sz w:val="24"/>
            <w:szCs w:val="24"/>
          </w:rPr>
          <w:t>http://www.imaja.com/as/environment/mvarticles</w:t>
        </w:r>
      </w:hyperlink>
      <w:r w:rsidR="00905F88" w:rsidRPr="0067771E">
        <w:rPr>
          <w:rFonts w:ascii="Arial" w:hAnsi="Arial" w:cs="Arial"/>
          <w:color w:val="000000"/>
          <w:sz w:val="24"/>
          <w:szCs w:val="24"/>
        </w:rPr>
        <w:t xml:space="preserve"> </w:t>
      </w:r>
      <w:r w:rsidR="006F3D0B" w:rsidRPr="0067771E">
        <w:rPr>
          <w:rFonts w:ascii="Arial" w:hAnsi="Arial" w:cs="Arial"/>
          <w:color w:val="000000"/>
          <w:sz w:val="24"/>
          <w:szCs w:val="24"/>
        </w:rPr>
        <w:t xml:space="preserve">and </w:t>
      </w:r>
      <w:hyperlink r:id="rId20" w:history="1">
        <w:r w:rsidR="00B70DCE" w:rsidRPr="0067771E">
          <w:rPr>
            <w:rStyle w:val="Hyperlink"/>
            <w:rFonts w:ascii="Arial" w:hAnsi="Arial" w:cs="Arial"/>
            <w:color w:val="000000"/>
            <w:sz w:val="24"/>
            <w:szCs w:val="24"/>
          </w:rPr>
          <w:t>https://mjvande.info</w:t>
        </w:r>
      </w:hyperlink>
      <w:r w:rsidRPr="0067771E">
        <w:rPr>
          <w:rFonts w:ascii="Arial" w:hAnsi="Arial" w:cs="Arial"/>
          <w:color w:val="000000"/>
          <w:sz w:val="24"/>
          <w:szCs w:val="24"/>
        </w:rPr>
        <w:t xml:space="preserve">, especially </w:t>
      </w:r>
      <w:r w:rsidR="00764052" w:rsidRPr="0067771E">
        <w:rPr>
          <w:rFonts w:ascii="Arial" w:hAnsi="Arial" w:cs="Arial"/>
          <w:color w:val="000000"/>
          <w:sz w:val="24"/>
          <w:szCs w:val="24"/>
        </w:rPr>
        <w:t>"</w:t>
      </w:r>
      <w:r w:rsidRPr="0067771E">
        <w:rPr>
          <w:rFonts w:ascii="Arial" w:hAnsi="Arial" w:cs="Arial"/>
          <w:color w:val="000000"/>
          <w:sz w:val="24"/>
          <w:szCs w:val="24"/>
        </w:rPr>
        <w:t>Wildlife and the Ecocity</w:t>
      </w:r>
      <w:r w:rsidR="00764052" w:rsidRPr="0067771E">
        <w:rPr>
          <w:rFonts w:ascii="Arial" w:hAnsi="Arial" w:cs="Arial"/>
          <w:color w:val="000000"/>
          <w:sz w:val="24"/>
          <w:szCs w:val="24"/>
        </w:rPr>
        <w:t>"</w:t>
      </w:r>
      <w:r w:rsidRPr="0067771E">
        <w:rPr>
          <w:rFonts w:ascii="Arial" w:hAnsi="Arial" w:cs="Arial"/>
          <w:color w:val="000000"/>
          <w:sz w:val="24"/>
          <w:szCs w:val="24"/>
        </w:rPr>
        <w:t xml:space="preserve"> and </w:t>
      </w:r>
      <w:r w:rsidR="00764052" w:rsidRPr="0067771E">
        <w:rPr>
          <w:rFonts w:ascii="Arial" w:hAnsi="Arial" w:cs="Arial"/>
          <w:color w:val="000000"/>
          <w:sz w:val="24"/>
          <w:szCs w:val="24"/>
        </w:rPr>
        <w:t>"</w:t>
      </w:r>
      <w:r w:rsidRPr="0067771E">
        <w:rPr>
          <w:rFonts w:ascii="Arial" w:hAnsi="Arial" w:cs="Arial"/>
          <w:color w:val="000000"/>
          <w:sz w:val="24"/>
          <w:szCs w:val="24"/>
        </w:rPr>
        <w:t>‘Harmless’ Recreation Kills Wildlife!</w:t>
      </w:r>
      <w:r w:rsidR="00764052" w:rsidRPr="0067771E">
        <w:rPr>
          <w:rFonts w:ascii="Arial" w:hAnsi="Arial" w:cs="Arial"/>
          <w:color w:val="000000"/>
          <w:sz w:val="24"/>
          <w:szCs w:val="24"/>
        </w:rPr>
        <w:t>"</w:t>
      </w:r>
      <w:r w:rsidRPr="0067771E">
        <w:rPr>
          <w:rFonts w:ascii="Arial" w:hAnsi="Arial" w:cs="Arial"/>
          <w:color w:val="000000"/>
          <w:sz w:val="24"/>
          <w:szCs w:val="24"/>
        </w:rPr>
        <w:t xml:space="preserve">  </w:t>
      </w:r>
    </w:p>
    <w:p w14:paraId="1518BF9B" w14:textId="77777777" w:rsidR="00721F03" w:rsidRPr="0067771E" w:rsidRDefault="00721F03">
      <w:pPr>
        <w:rPr>
          <w:rFonts w:ascii="Arial" w:hAnsi="Arial" w:cs="Arial"/>
          <w:color w:val="000000"/>
          <w:sz w:val="24"/>
          <w:szCs w:val="24"/>
        </w:rPr>
      </w:pPr>
    </w:p>
    <w:p w14:paraId="717B4A30"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Ward, Peter Douglas, </w:t>
      </w:r>
      <w:r w:rsidRPr="0067771E">
        <w:rPr>
          <w:rFonts w:ascii="Arial" w:hAnsi="Arial" w:cs="Arial"/>
          <w:color w:val="000000"/>
          <w:sz w:val="24"/>
          <w:szCs w:val="24"/>
          <w:u w:val="single"/>
        </w:rPr>
        <w:t>The End of Evolution: On Mass Extinctions and the Preservation of Biodiversity</w:t>
      </w:r>
      <w:r w:rsidRPr="0067771E">
        <w:rPr>
          <w:rFonts w:ascii="Arial" w:hAnsi="Arial" w:cs="Arial"/>
          <w:color w:val="000000"/>
          <w:sz w:val="24"/>
          <w:szCs w:val="24"/>
        </w:rPr>
        <w:t>. New York: Bantam Books, 1994.</w:t>
      </w:r>
    </w:p>
    <w:p w14:paraId="21DA0C13" w14:textId="77777777" w:rsidR="00721F03" w:rsidRPr="0067771E" w:rsidRDefault="00721F03">
      <w:pPr>
        <w:rPr>
          <w:rFonts w:ascii="Arial" w:hAnsi="Arial" w:cs="Arial"/>
          <w:color w:val="000000"/>
          <w:sz w:val="24"/>
          <w:szCs w:val="24"/>
        </w:rPr>
      </w:pPr>
    </w:p>
    <w:p w14:paraId="450DF976"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 xml:space="preserve">Weiner, Douglas R., </w:t>
      </w:r>
      <w:r w:rsidRPr="0067771E">
        <w:rPr>
          <w:rFonts w:ascii="Arial" w:hAnsi="Arial" w:cs="Arial"/>
          <w:color w:val="000000"/>
          <w:sz w:val="24"/>
          <w:szCs w:val="24"/>
          <w:u w:val="single"/>
        </w:rPr>
        <w:t>A Little Corner of Freedom. Russian Nature Protection from Stalin to Gorbachev</w:t>
      </w:r>
      <w:r w:rsidRPr="0067771E">
        <w:rPr>
          <w:rFonts w:ascii="Arial" w:hAnsi="Arial" w:cs="Arial"/>
          <w:color w:val="000000"/>
          <w:sz w:val="24"/>
          <w:szCs w:val="24"/>
        </w:rPr>
        <w:t>. Berkeley: University of California Press, 1999.</w:t>
      </w:r>
    </w:p>
    <w:p w14:paraId="4428056D" w14:textId="77777777" w:rsidR="00721F03" w:rsidRPr="0067771E" w:rsidRDefault="00721F03">
      <w:pPr>
        <w:rPr>
          <w:rFonts w:ascii="Arial" w:hAnsi="Arial" w:cs="Arial"/>
          <w:color w:val="000000"/>
          <w:sz w:val="24"/>
          <w:szCs w:val="24"/>
        </w:rPr>
      </w:pPr>
    </w:p>
    <w:p w14:paraId="4E64ED1B"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t>"The Wildlands Project", Wild Earth. Richmond, Vermont: The Cenozoic Society, 1994.</w:t>
      </w:r>
    </w:p>
    <w:p w14:paraId="10E8FBBB" w14:textId="77777777" w:rsidR="00721F03" w:rsidRPr="0067771E" w:rsidRDefault="00721F03">
      <w:pPr>
        <w:rPr>
          <w:rFonts w:ascii="Arial" w:hAnsi="Arial" w:cs="Arial"/>
          <w:color w:val="000000"/>
          <w:sz w:val="24"/>
          <w:szCs w:val="24"/>
        </w:rPr>
      </w:pPr>
    </w:p>
    <w:p w14:paraId="550DDD05" w14:textId="77777777" w:rsidR="00721F03" w:rsidRPr="0067771E" w:rsidRDefault="00721F03">
      <w:pPr>
        <w:rPr>
          <w:rFonts w:ascii="Arial" w:hAnsi="Arial" w:cs="Arial"/>
          <w:color w:val="000000"/>
          <w:sz w:val="24"/>
          <w:szCs w:val="24"/>
        </w:rPr>
      </w:pPr>
      <w:r w:rsidRPr="0067771E">
        <w:rPr>
          <w:rFonts w:ascii="Arial" w:hAnsi="Arial" w:cs="Arial"/>
          <w:color w:val="000000"/>
          <w:sz w:val="24"/>
          <w:szCs w:val="24"/>
        </w:rPr>
        <w:lastRenderedPageBreak/>
        <w:t xml:space="preserve">Wilkins, Bruce J. and Steven R. Peterson, </w:t>
      </w:r>
      <w:r w:rsidR="00764052" w:rsidRPr="0067771E">
        <w:rPr>
          <w:rFonts w:ascii="Arial" w:hAnsi="Arial" w:cs="Arial"/>
          <w:color w:val="000000"/>
          <w:sz w:val="24"/>
          <w:szCs w:val="24"/>
        </w:rPr>
        <w:t>"</w:t>
      </w:r>
      <w:r w:rsidRPr="0067771E">
        <w:rPr>
          <w:rFonts w:ascii="Arial" w:hAnsi="Arial" w:cs="Arial"/>
          <w:color w:val="000000"/>
          <w:sz w:val="24"/>
          <w:szCs w:val="24"/>
        </w:rPr>
        <w:t>Nongame Wildlife</w:t>
      </w:r>
      <w:r w:rsidR="00764052" w:rsidRPr="0067771E">
        <w:rPr>
          <w:rFonts w:ascii="Arial" w:hAnsi="Arial" w:cs="Arial"/>
          <w:color w:val="000000"/>
          <w:sz w:val="24"/>
          <w:szCs w:val="24"/>
        </w:rPr>
        <w:t>"</w:t>
      </w:r>
      <w:r w:rsidRPr="0067771E">
        <w:rPr>
          <w:rFonts w:ascii="Arial" w:hAnsi="Arial" w:cs="Arial"/>
          <w:color w:val="000000"/>
          <w:sz w:val="24"/>
          <w:szCs w:val="24"/>
        </w:rPr>
        <w:t xml:space="preserve">, in </w:t>
      </w:r>
      <w:r w:rsidRPr="0067771E">
        <w:rPr>
          <w:rFonts w:ascii="Arial" w:hAnsi="Arial" w:cs="Arial"/>
          <w:color w:val="000000"/>
          <w:sz w:val="24"/>
          <w:szCs w:val="24"/>
          <w:u w:val="single"/>
        </w:rPr>
        <w:t>Wildlife Conservation: Principles and Practices</w:t>
      </w:r>
      <w:r w:rsidRPr="0067771E">
        <w:rPr>
          <w:rFonts w:ascii="Arial" w:hAnsi="Arial" w:cs="Arial"/>
          <w:color w:val="000000"/>
          <w:sz w:val="24"/>
          <w:szCs w:val="24"/>
        </w:rPr>
        <w:t>, Richard D. Teague and Eugene Decker, eds. Washington, D. C.: The Wildlife Society, c. 1979.</w:t>
      </w:r>
    </w:p>
    <w:p w14:paraId="0FE4E97A" w14:textId="77777777" w:rsidR="00721F03" w:rsidRPr="0067771E" w:rsidRDefault="00721F03">
      <w:pPr>
        <w:rPr>
          <w:rFonts w:ascii="Arial" w:hAnsi="Arial" w:cs="Arial"/>
          <w:color w:val="000000"/>
          <w:sz w:val="24"/>
          <w:szCs w:val="24"/>
        </w:rPr>
      </w:pPr>
    </w:p>
    <w:p w14:paraId="5BDDACEF" w14:textId="7C544B04" w:rsidR="00721F03" w:rsidRDefault="00721F03">
      <w:pPr>
        <w:rPr>
          <w:ins w:id="28" w:author="USER" w:date="2025-01-01T09:32:00Z"/>
          <w:rFonts w:ascii="Arial" w:hAnsi="Arial" w:cs="Arial"/>
          <w:color w:val="000000"/>
          <w:sz w:val="24"/>
          <w:szCs w:val="24"/>
        </w:rPr>
      </w:pPr>
      <w:r w:rsidRPr="0067771E">
        <w:rPr>
          <w:rFonts w:ascii="Arial" w:hAnsi="Arial" w:cs="Arial"/>
          <w:color w:val="000000"/>
          <w:sz w:val="24"/>
          <w:szCs w:val="24"/>
        </w:rPr>
        <w:t xml:space="preserve">Wilson, Edward O., </w:t>
      </w:r>
      <w:r w:rsidRPr="0067771E">
        <w:rPr>
          <w:rFonts w:ascii="Arial" w:hAnsi="Arial" w:cs="Arial"/>
          <w:color w:val="000000"/>
          <w:sz w:val="24"/>
          <w:szCs w:val="24"/>
          <w:u w:val="single"/>
        </w:rPr>
        <w:t>The Diversity of Life</w:t>
      </w:r>
      <w:r w:rsidRPr="0067771E">
        <w:rPr>
          <w:rFonts w:ascii="Arial" w:hAnsi="Arial" w:cs="Arial"/>
          <w:color w:val="000000"/>
          <w:sz w:val="24"/>
          <w:szCs w:val="24"/>
        </w:rPr>
        <w:t>. Cambridge, Massachusetts: Harvard University Press, 1992.</w:t>
      </w:r>
    </w:p>
    <w:p w14:paraId="48CEDD9A" w14:textId="43182E3E" w:rsidR="007F1303" w:rsidRDefault="007F1303">
      <w:pPr>
        <w:rPr>
          <w:ins w:id="29" w:author="USER" w:date="2025-01-01T09:32:00Z"/>
          <w:rFonts w:ascii="Arial" w:hAnsi="Arial" w:cs="Arial"/>
          <w:color w:val="000000"/>
          <w:sz w:val="24"/>
          <w:szCs w:val="24"/>
        </w:rPr>
      </w:pPr>
    </w:p>
    <w:p w14:paraId="13D0A8A1" w14:textId="46E1D419" w:rsidR="00110AAF" w:rsidRDefault="00110AAF">
      <w:pPr>
        <w:rPr>
          <w:ins w:id="30" w:author="USER" w:date="2025-01-01T09:41:00Z"/>
          <w:rFonts w:ascii="Arial" w:hAnsi="Arial" w:cs="Arial"/>
          <w:color w:val="000000"/>
          <w:sz w:val="24"/>
          <w:szCs w:val="24"/>
        </w:rPr>
      </w:pPr>
      <w:bookmarkStart w:id="31" w:name="_GoBack"/>
      <w:bookmarkEnd w:id="31"/>
    </w:p>
    <w:p w14:paraId="609291FB" w14:textId="5DE35945" w:rsidR="00110AAF" w:rsidRPr="00026DD0" w:rsidRDefault="00110AAF">
      <w:pPr>
        <w:rPr>
          <w:rFonts w:ascii="Arial" w:hAnsi="Arial" w:cs="Arial"/>
          <w:color w:val="000000"/>
          <w:sz w:val="24"/>
          <w:szCs w:val="24"/>
        </w:rPr>
      </w:pPr>
    </w:p>
    <w:sectPr w:rsidR="00110AAF" w:rsidRPr="00026DD0" w:rsidSect="00C8375C">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F482" w14:textId="77777777" w:rsidR="00E60E1C" w:rsidRDefault="00E60E1C" w:rsidP="00CC231B">
      <w:r>
        <w:separator/>
      </w:r>
    </w:p>
  </w:endnote>
  <w:endnote w:type="continuationSeparator" w:id="0">
    <w:p w14:paraId="3B2E7073" w14:textId="77777777" w:rsidR="00E60E1C" w:rsidRDefault="00E60E1C" w:rsidP="00C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2157" w14:textId="77777777" w:rsidR="00CC231B" w:rsidRDefault="00CC23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D0EA" w14:textId="77777777" w:rsidR="00CC231B" w:rsidRDefault="00CC23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99BB" w14:textId="77777777" w:rsidR="00CC231B" w:rsidRDefault="00CC23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A7A3" w14:textId="77777777" w:rsidR="00E60E1C" w:rsidRDefault="00E60E1C" w:rsidP="00CC231B">
      <w:r>
        <w:separator/>
      </w:r>
    </w:p>
  </w:footnote>
  <w:footnote w:type="continuationSeparator" w:id="0">
    <w:p w14:paraId="0FF3F704" w14:textId="77777777" w:rsidR="00E60E1C" w:rsidRDefault="00E60E1C" w:rsidP="00CC2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FD5" w14:textId="118F1FE6" w:rsidR="00CC231B" w:rsidRDefault="00E60E1C">
    <w:pPr>
      <w:pStyle w:val="Header"/>
    </w:pPr>
    <w:r>
      <w:rPr>
        <w:noProof/>
      </w:rPr>
      <w:pict w14:anchorId="5892C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4032"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6E9C" w14:textId="3B5E5090" w:rsidR="00CC231B" w:rsidRDefault="00E60E1C">
    <w:pPr>
      <w:pStyle w:val="Header"/>
    </w:pPr>
    <w:r>
      <w:rPr>
        <w:noProof/>
      </w:rPr>
      <w:pict w14:anchorId="653B9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4033"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DE6A" w14:textId="129062BC" w:rsidR="00CC231B" w:rsidRDefault="00E60E1C">
    <w:pPr>
      <w:pStyle w:val="Header"/>
    </w:pPr>
    <w:r>
      <w:rPr>
        <w:noProof/>
      </w:rPr>
      <w:pict w14:anchorId="6F0E4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4031"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493A"/>
    <w:multiLevelType w:val="multilevel"/>
    <w:tmpl w:val="10E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A0NDE2MjM0NTU0NzBW0lEKTi0uzszPAykwrAUAbd1DvSwAAAA="/>
  </w:docVars>
  <w:rsids>
    <w:rsidRoot w:val="00711EDA"/>
    <w:rsid w:val="00001843"/>
    <w:rsid w:val="00020FBC"/>
    <w:rsid w:val="00026DD0"/>
    <w:rsid w:val="00070262"/>
    <w:rsid w:val="000C0CDF"/>
    <w:rsid w:val="000C1B3D"/>
    <w:rsid w:val="000E3F04"/>
    <w:rsid w:val="00110AAF"/>
    <w:rsid w:val="00137FFE"/>
    <w:rsid w:val="00192B7F"/>
    <w:rsid w:val="0024665B"/>
    <w:rsid w:val="002504E0"/>
    <w:rsid w:val="00261C95"/>
    <w:rsid w:val="002811AD"/>
    <w:rsid w:val="002C06C3"/>
    <w:rsid w:val="002F0215"/>
    <w:rsid w:val="003048A2"/>
    <w:rsid w:val="00312C80"/>
    <w:rsid w:val="00326A44"/>
    <w:rsid w:val="003270F0"/>
    <w:rsid w:val="003B2B68"/>
    <w:rsid w:val="003C34D3"/>
    <w:rsid w:val="00401E92"/>
    <w:rsid w:val="00415388"/>
    <w:rsid w:val="00430036"/>
    <w:rsid w:val="00437545"/>
    <w:rsid w:val="00442881"/>
    <w:rsid w:val="00466586"/>
    <w:rsid w:val="00520696"/>
    <w:rsid w:val="00521865"/>
    <w:rsid w:val="00572F55"/>
    <w:rsid w:val="00580C5F"/>
    <w:rsid w:val="005A4FE6"/>
    <w:rsid w:val="005B48C0"/>
    <w:rsid w:val="005C3CA4"/>
    <w:rsid w:val="00634A23"/>
    <w:rsid w:val="0067771E"/>
    <w:rsid w:val="006F3D0B"/>
    <w:rsid w:val="006F73BA"/>
    <w:rsid w:val="00711EDA"/>
    <w:rsid w:val="00721F03"/>
    <w:rsid w:val="007431B9"/>
    <w:rsid w:val="00762905"/>
    <w:rsid w:val="00764052"/>
    <w:rsid w:val="00781E1A"/>
    <w:rsid w:val="007C429A"/>
    <w:rsid w:val="007E2FE3"/>
    <w:rsid w:val="007F1303"/>
    <w:rsid w:val="00862A1F"/>
    <w:rsid w:val="00883A54"/>
    <w:rsid w:val="00884167"/>
    <w:rsid w:val="008F6B8F"/>
    <w:rsid w:val="009015DA"/>
    <w:rsid w:val="00905F88"/>
    <w:rsid w:val="00942893"/>
    <w:rsid w:val="00985D82"/>
    <w:rsid w:val="0099119C"/>
    <w:rsid w:val="009A5F0B"/>
    <w:rsid w:val="009C54F2"/>
    <w:rsid w:val="00A86DD3"/>
    <w:rsid w:val="00AA2414"/>
    <w:rsid w:val="00B4412B"/>
    <w:rsid w:val="00B70DCE"/>
    <w:rsid w:val="00B7272C"/>
    <w:rsid w:val="00C144C5"/>
    <w:rsid w:val="00C178C0"/>
    <w:rsid w:val="00C813B5"/>
    <w:rsid w:val="00C8375C"/>
    <w:rsid w:val="00CA5917"/>
    <w:rsid w:val="00CC231B"/>
    <w:rsid w:val="00CC6EE9"/>
    <w:rsid w:val="00D54D24"/>
    <w:rsid w:val="00DB3324"/>
    <w:rsid w:val="00DD4427"/>
    <w:rsid w:val="00DE654D"/>
    <w:rsid w:val="00DF50D9"/>
    <w:rsid w:val="00E51649"/>
    <w:rsid w:val="00E54227"/>
    <w:rsid w:val="00E60E1C"/>
    <w:rsid w:val="00E96581"/>
    <w:rsid w:val="00EB5533"/>
    <w:rsid w:val="00F113F9"/>
    <w:rsid w:val="00F74AD5"/>
    <w:rsid w:val="00F80D18"/>
    <w:rsid w:val="00FB610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8F806E"/>
  <w15:docId w15:val="{53D0B4BB-D162-4EC4-B393-4D64F49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link w:val="Heading1Char"/>
    <w:uiPriority w:val="9"/>
    <w:qFormat/>
    <w:rsid w:val="00001843"/>
    <w:pPr>
      <w:spacing w:before="100" w:beforeAutospacing="1" w:after="100" w:afterAutospacing="1"/>
      <w:outlineLvl w:val="0"/>
    </w:pPr>
    <w:rPr>
      <w:b/>
      <w:bCs/>
      <w:kern w:val="36"/>
      <w:sz w:val="48"/>
      <w:szCs w:val="48"/>
      <w:lang w:eastAsia="ja-JP"/>
    </w:rPr>
  </w:style>
  <w:style w:type="paragraph" w:styleId="Heading3">
    <w:name w:val="heading 3"/>
    <w:basedOn w:val="Normal"/>
    <w:next w:val="Normal"/>
    <w:link w:val="Heading3Char"/>
    <w:unhideWhenUsed/>
    <w:qFormat/>
    <w:rsid w:val="00401E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customStyle="1" w:styleId="HTMLBody">
    <w:name w:val="HTML Body"/>
    <w:rPr>
      <w:rFonts w:ascii="Courier New" w:hAnsi="Courier New"/>
      <w:snapToGrid w:val="0"/>
      <w:lang w:eastAsia="en-US"/>
    </w:rPr>
  </w:style>
  <w:style w:type="paragraph" w:styleId="NormalWeb">
    <w:name w:val="Normal (Web)"/>
    <w:basedOn w:val="Normal"/>
    <w:uiPriority w:val="99"/>
    <w:unhideWhenUsed/>
    <w:rsid w:val="00781E1A"/>
    <w:pPr>
      <w:spacing w:before="269" w:after="269"/>
    </w:pPr>
    <w:rPr>
      <w:sz w:val="24"/>
      <w:szCs w:val="24"/>
    </w:rPr>
  </w:style>
  <w:style w:type="character" w:styleId="Strong">
    <w:name w:val="Strong"/>
    <w:uiPriority w:val="22"/>
    <w:qFormat/>
    <w:rsid w:val="00DB3324"/>
    <w:rPr>
      <w:b/>
      <w:bCs/>
    </w:rPr>
  </w:style>
  <w:style w:type="character" w:styleId="Emphasis">
    <w:name w:val="Emphasis"/>
    <w:uiPriority w:val="20"/>
    <w:qFormat/>
    <w:rsid w:val="00DB3324"/>
    <w:rPr>
      <w:i/>
      <w:iCs/>
    </w:rPr>
  </w:style>
  <w:style w:type="paragraph" w:styleId="Date">
    <w:name w:val="Date"/>
    <w:basedOn w:val="Normal"/>
    <w:next w:val="Normal"/>
    <w:link w:val="DateChar"/>
    <w:rsid w:val="00001843"/>
  </w:style>
  <w:style w:type="character" w:customStyle="1" w:styleId="DateChar">
    <w:name w:val="Date Char"/>
    <w:basedOn w:val="DefaultParagraphFont"/>
    <w:link w:val="Date"/>
    <w:rsid w:val="00001843"/>
    <w:rPr>
      <w:lang w:eastAsia="en-US"/>
    </w:rPr>
  </w:style>
  <w:style w:type="character" w:customStyle="1" w:styleId="Heading1Char">
    <w:name w:val="Heading 1 Char"/>
    <w:basedOn w:val="DefaultParagraphFont"/>
    <w:link w:val="Heading1"/>
    <w:uiPriority w:val="9"/>
    <w:rsid w:val="00001843"/>
    <w:rPr>
      <w:b/>
      <w:bCs/>
      <w:kern w:val="36"/>
      <w:sz w:val="48"/>
      <w:szCs w:val="48"/>
    </w:rPr>
  </w:style>
  <w:style w:type="character" w:customStyle="1" w:styleId="accordion-tabbedtab-mobile">
    <w:name w:val="accordion-tabbed__tab-mobile"/>
    <w:basedOn w:val="DefaultParagraphFont"/>
    <w:rsid w:val="00001843"/>
  </w:style>
  <w:style w:type="character" w:customStyle="1" w:styleId="comma-separator">
    <w:name w:val="comma-separator"/>
    <w:basedOn w:val="DefaultParagraphFont"/>
    <w:rsid w:val="00001843"/>
  </w:style>
  <w:style w:type="character" w:customStyle="1" w:styleId="Heading3Char">
    <w:name w:val="Heading 3 Char"/>
    <w:basedOn w:val="DefaultParagraphFont"/>
    <w:link w:val="Heading3"/>
    <w:rsid w:val="00401E92"/>
    <w:rPr>
      <w:rFonts w:asciiTheme="majorHAnsi" w:eastAsiaTheme="majorEastAsia" w:hAnsiTheme="majorHAnsi" w:cstheme="majorBidi"/>
      <w:b/>
      <w:bCs/>
      <w:color w:val="4F81BD" w:themeColor="accent1"/>
      <w:lang w:eastAsia="en-US"/>
    </w:rPr>
  </w:style>
  <w:style w:type="character" w:customStyle="1" w:styleId="text-muted">
    <w:name w:val="text-muted"/>
    <w:basedOn w:val="DefaultParagraphFont"/>
    <w:rsid w:val="00401E92"/>
  </w:style>
  <w:style w:type="paragraph" w:styleId="Header">
    <w:name w:val="header"/>
    <w:basedOn w:val="Normal"/>
    <w:link w:val="HeaderChar"/>
    <w:unhideWhenUsed/>
    <w:rsid w:val="00CC231B"/>
    <w:pPr>
      <w:tabs>
        <w:tab w:val="center" w:pos="4680"/>
        <w:tab w:val="right" w:pos="9360"/>
      </w:tabs>
    </w:pPr>
  </w:style>
  <w:style w:type="character" w:customStyle="1" w:styleId="HeaderChar">
    <w:name w:val="Header Char"/>
    <w:basedOn w:val="DefaultParagraphFont"/>
    <w:link w:val="Header"/>
    <w:rsid w:val="00CC231B"/>
    <w:rPr>
      <w:lang w:eastAsia="en-US"/>
    </w:rPr>
  </w:style>
  <w:style w:type="paragraph" w:styleId="Footer">
    <w:name w:val="footer"/>
    <w:basedOn w:val="Normal"/>
    <w:link w:val="FooterChar"/>
    <w:unhideWhenUsed/>
    <w:rsid w:val="00CC231B"/>
    <w:pPr>
      <w:tabs>
        <w:tab w:val="center" w:pos="4680"/>
        <w:tab w:val="right" w:pos="9360"/>
      </w:tabs>
    </w:pPr>
  </w:style>
  <w:style w:type="character" w:customStyle="1" w:styleId="FooterChar">
    <w:name w:val="Footer Char"/>
    <w:basedOn w:val="DefaultParagraphFont"/>
    <w:link w:val="Footer"/>
    <w:rsid w:val="00CC231B"/>
    <w:rPr>
      <w:lang w:eastAsia="en-US"/>
    </w:rPr>
  </w:style>
  <w:style w:type="paragraph" w:styleId="BalloonText">
    <w:name w:val="Balloon Text"/>
    <w:basedOn w:val="Normal"/>
    <w:link w:val="BalloonTextChar"/>
    <w:semiHidden/>
    <w:unhideWhenUsed/>
    <w:rsid w:val="000C1B3D"/>
    <w:rPr>
      <w:rFonts w:ascii="Segoe UI" w:hAnsi="Segoe UI" w:cs="Segoe UI"/>
      <w:sz w:val="18"/>
      <w:szCs w:val="18"/>
    </w:rPr>
  </w:style>
  <w:style w:type="character" w:customStyle="1" w:styleId="BalloonTextChar">
    <w:name w:val="Balloon Text Char"/>
    <w:basedOn w:val="DefaultParagraphFont"/>
    <w:link w:val="BalloonText"/>
    <w:semiHidden/>
    <w:rsid w:val="000C1B3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540">
      <w:bodyDiv w:val="1"/>
      <w:marLeft w:val="0"/>
      <w:marRight w:val="0"/>
      <w:marTop w:val="0"/>
      <w:marBottom w:val="0"/>
      <w:divBdr>
        <w:top w:val="none" w:sz="0" w:space="0" w:color="auto"/>
        <w:left w:val="none" w:sz="0" w:space="0" w:color="auto"/>
        <w:bottom w:val="none" w:sz="0" w:space="0" w:color="auto"/>
        <w:right w:val="none" w:sz="0" w:space="0" w:color="auto"/>
      </w:divBdr>
      <w:divsChild>
        <w:div w:id="1276447841">
          <w:marLeft w:val="0"/>
          <w:marRight w:val="0"/>
          <w:marTop w:val="0"/>
          <w:marBottom w:val="0"/>
          <w:divBdr>
            <w:top w:val="none" w:sz="0" w:space="0" w:color="auto"/>
            <w:left w:val="none" w:sz="0" w:space="0" w:color="auto"/>
            <w:bottom w:val="none" w:sz="0" w:space="0" w:color="auto"/>
            <w:right w:val="none" w:sz="0" w:space="0" w:color="auto"/>
          </w:divBdr>
          <w:divsChild>
            <w:div w:id="437332653">
              <w:marLeft w:val="0"/>
              <w:marRight w:val="0"/>
              <w:marTop w:val="0"/>
              <w:marBottom w:val="0"/>
              <w:divBdr>
                <w:top w:val="none" w:sz="0" w:space="0" w:color="auto"/>
                <w:left w:val="none" w:sz="0" w:space="0" w:color="auto"/>
                <w:bottom w:val="none" w:sz="0" w:space="0" w:color="auto"/>
                <w:right w:val="none" w:sz="0" w:space="0" w:color="auto"/>
              </w:divBdr>
              <w:divsChild>
                <w:div w:id="194274852">
                  <w:marLeft w:val="0"/>
                  <w:marRight w:val="0"/>
                  <w:marTop w:val="0"/>
                  <w:marBottom w:val="0"/>
                  <w:divBdr>
                    <w:top w:val="none" w:sz="0" w:space="0" w:color="auto"/>
                    <w:left w:val="none" w:sz="0" w:space="0" w:color="auto"/>
                    <w:bottom w:val="none" w:sz="0" w:space="0" w:color="auto"/>
                    <w:right w:val="none" w:sz="0" w:space="0" w:color="auto"/>
                  </w:divBdr>
                </w:div>
                <w:div w:id="195044709">
                  <w:marLeft w:val="0"/>
                  <w:marRight w:val="0"/>
                  <w:marTop w:val="0"/>
                  <w:marBottom w:val="0"/>
                  <w:divBdr>
                    <w:top w:val="none" w:sz="0" w:space="0" w:color="auto"/>
                    <w:left w:val="none" w:sz="0" w:space="0" w:color="auto"/>
                    <w:bottom w:val="none" w:sz="0" w:space="0" w:color="auto"/>
                    <w:right w:val="none" w:sz="0" w:space="0" w:color="auto"/>
                  </w:divBdr>
                </w:div>
                <w:div w:id="7527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7354">
      <w:bodyDiv w:val="1"/>
      <w:marLeft w:val="0"/>
      <w:marRight w:val="0"/>
      <w:marTop w:val="0"/>
      <w:marBottom w:val="0"/>
      <w:divBdr>
        <w:top w:val="none" w:sz="0" w:space="0" w:color="auto"/>
        <w:left w:val="none" w:sz="0" w:space="0" w:color="auto"/>
        <w:bottom w:val="none" w:sz="0" w:space="0" w:color="auto"/>
        <w:right w:val="none" w:sz="0" w:space="0" w:color="auto"/>
      </w:divBdr>
    </w:div>
    <w:div w:id="273369909">
      <w:bodyDiv w:val="1"/>
      <w:marLeft w:val="0"/>
      <w:marRight w:val="0"/>
      <w:marTop w:val="0"/>
      <w:marBottom w:val="0"/>
      <w:divBdr>
        <w:top w:val="none" w:sz="0" w:space="0" w:color="auto"/>
        <w:left w:val="none" w:sz="0" w:space="0" w:color="auto"/>
        <w:bottom w:val="none" w:sz="0" w:space="0" w:color="auto"/>
        <w:right w:val="none" w:sz="0" w:space="0" w:color="auto"/>
      </w:divBdr>
      <w:divsChild>
        <w:div w:id="668169048">
          <w:marLeft w:val="0"/>
          <w:marRight w:val="0"/>
          <w:marTop w:val="0"/>
          <w:marBottom w:val="0"/>
          <w:divBdr>
            <w:top w:val="none" w:sz="0" w:space="0" w:color="auto"/>
            <w:left w:val="none" w:sz="0" w:space="0" w:color="auto"/>
            <w:bottom w:val="none" w:sz="0" w:space="0" w:color="auto"/>
            <w:right w:val="none" w:sz="0" w:space="0" w:color="auto"/>
          </w:divBdr>
          <w:divsChild>
            <w:div w:id="462574532">
              <w:marLeft w:val="0"/>
              <w:marRight w:val="0"/>
              <w:marTop w:val="0"/>
              <w:marBottom w:val="0"/>
              <w:divBdr>
                <w:top w:val="none" w:sz="0" w:space="0" w:color="auto"/>
                <w:left w:val="none" w:sz="0" w:space="0" w:color="auto"/>
                <w:bottom w:val="none" w:sz="0" w:space="0" w:color="auto"/>
                <w:right w:val="none" w:sz="0" w:space="0" w:color="auto"/>
              </w:divBdr>
              <w:divsChild>
                <w:div w:id="1561751901">
                  <w:marLeft w:val="0"/>
                  <w:marRight w:val="0"/>
                  <w:marTop w:val="0"/>
                  <w:marBottom w:val="0"/>
                  <w:divBdr>
                    <w:top w:val="none" w:sz="0" w:space="0" w:color="auto"/>
                    <w:left w:val="none" w:sz="0" w:space="0" w:color="auto"/>
                    <w:bottom w:val="none" w:sz="0" w:space="0" w:color="auto"/>
                    <w:right w:val="none" w:sz="0" w:space="0" w:color="auto"/>
                  </w:divBdr>
                  <w:divsChild>
                    <w:div w:id="171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805393847">
      <w:bodyDiv w:val="1"/>
      <w:marLeft w:val="0"/>
      <w:marRight w:val="0"/>
      <w:marTop w:val="0"/>
      <w:marBottom w:val="0"/>
      <w:divBdr>
        <w:top w:val="none" w:sz="0" w:space="0" w:color="auto"/>
        <w:left w:val="none" w:sz="0" w:space="0" w:color="auto"/>
        <w:bottom w:val="none" w:sz="0" w:space="0" w:color="auto"/>
        <w:right w:val="none" w:sz="0" w:space="0" w:color="auto"/>
      </w:divBdr>
    </w:div>
    <w:div w:id="978992929">
      <w:bodyDiv w:val="1"/>
      <w:marLeft w:val="0"/>
      <w:marRight w:val="0"/>
      <w:marTop w:val="0"/>
      <w:marBottom w:val="0"/>
      <w:divBdr>
        <w:top w:val="none" w:sz="0" w:space="0" w:color="auto"/>
        <w:left w:val="none" w:sz="0" w:space="0" w:color="auto"/>
        <w:bottom w:val="none" w:sz="0" w:space="0" w:color="auto"/>
        <w:right w:val="none" w:sz="0" w:space="0" w:color="auto"/>
      </w:divBdr>
    </w:div>
    <w:div w:id="1128008839">
      <w:bodyDiv w:val="1"/>
      <w:marLeft w:val="0"/>
      <w:marRight w:val="0"/>
      <w:marTop w:val="0"/>
      <w:marBottom w:val="0"/>
      <w:divBdr>
        <w:top w:val="none" w:sz="0" w:space="0" w:color="auto"/>
        <w:left w:val="none" w:sz="0" w:space="0" w:color="auto"/>
        <w:bottom w:val="none" w:sz="0" w:space="0" w:color="auto"/>
        <w:right w:val="none" w:sz="0" w:space="0" w:color="auto"/>
      </w:divBdr>
      <w:divsChild>
        <w:div w:id="1701736241">
          <w:marLeft w:val="0"/>
          <w:marRight w:val="0"/>
          <w:marTop w:val="0"/>
          <w:marBottom w:val="0"/>
          <w:divBdr>
            <w:top w:val="none" w:sz="0" w:space="0" w:color="auto"/>
            <w:left w:val="none" w:sz="0" w:space="0" w:color="auto"/>
            <w:bottom w:val="none" w:sz="0" w:space="0" w:color="auto"/>
            <w:right w:val="none" w:sz="0" w:space="0" w:color="auto"/>
          </w:divBdr>
          <w:divsChild>
            <w:div w:id="681009135">
              <w:marLeft w:val="0"/>
              <w:marRight w:val="0"/>
              <w:marTop w:val="0"/>
              <w:marBottom w:val="0"/>
              <w:divBdr>
                <w:top w:val="none" w:sz="0" w:space="0" w:color="auto"/>
                <w:left w:val="none" w:sz="0" w:space="0" w:color="auto"/>
                <w:bottom w:val="none" w:sz="0" w:space="0" w:color="auto"/>
                <w:right w:val="none" w:sz="0" w:space="0" w:color="auto"/>
              </w:divBdr>
              <w:divsChild>
                <w:div w:id="1749184971">
                  <w:marLeft w:val="0"/>
                  <w:marRight w:val="150"/>
                  <w:marTop w:val="150"/>
                  <w:marBottom w:val="150"/>
                  <w:divBdr>
                    <w:top w:val="none" w:sz="0" w:space="0" w:color="auto"/>
                    <w:left w:val="none" w:sz="0" w:space="0" w:color="auto"/>
                    <w:bottom w:val="none" w:sz="0" w:space="0" w:color="auto"/>
                    <w:right w:val="none" w:sz="0" w:space="0" w:color="auto"/>
                  </w:divBdr>
                  <w:divsChild>
                    <w:div w:id="595410274">
                      <w:marLeft w:val="0"/>
                      <w:marRight w:val="0"/>
                      <w:marTop w:val="0"/>
                      <w:marBottom w:val="0"/>
                      <w:divBdr>
                        <w:top w:val="none" w:sz="0" w:space="0" w:color="auto"/>
                        <w:left w:val="none" w:sz="0" w:space="0" w:color="auto"/>
                        <w:bottom w:val="none" w:sz="0" w:space="0" w:color="auto"/>
                        <w:right w:val="none" w:sz="0" w:space="0" w:color="auto"/>
                      </w:divBdr>
                      <w:divsChild>
                        <w:div w:id="103968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23721846">
      <w:bodyDiv w:val="1"/>
      <w:marLeft w:val="0"/>
      <w:marRight w:val="0"/>
      <w:marTop w:val="0"/>
      <w:marBottom w:val="0"/>
      <w:divBdr>
        <w:top w:val="none" w:sz="0" w:space="0" w:color="auto"/>
        <w:left w:val="none" w:sz="0" w:space="0" w:color="auto"/>
        <w:bottom w:val="none" w:sz="0" w:space="0" w:color="auto"/>
        <w:right w:val="none" w:sz="0" w:space="0" w:color="auto"/>
      </w:divBdr>
      <w:divsChild>
        <w:div w:id="1597132801">
          <w:marLeft w:val="0"/>
          <w:marRight w:val="0"/>
          <w:marTop w:val="0"/>
          <w:marBottom w:val="0"/>
          <w:divBdr>
            <w:top w:val="none" w:sz="0" w:space="0" w:color="auto"/>
            <w:left w:val="none" w:sz="0" w:space="0" w:color="auto"/>
            <w:bottom w:val="none" w:sz="0" w:space="0" w:color="auto"/>
            <w:right w:val="none" w:sz="0" w:space="0" w:color="auto"/>
          </w:divBdr>
          <w:divsChild>
            <w:div w:id="187108011">
              <w:marLeft w:val="0"/>
              <w:marRight w:val="0"/>
              <w:marTop w:val="0"/>
              <w:marBottom w:val="0"/>
              <w:divBdr>
                <w:top w:val="none" w:sz="0" w:space="0" w:color="auto"/>
                <w:left w:val="none" w:sz="0" w:space="0" w:color="auto"/>
                <w:bottom w:val="none" w:sz="0" w:space="0" w:color="auto"/>
                <w:right w:val="none" w:sz="0" w:space="0" w:color="auto"/>
              </w:divBdr>
            </w:div>
            <w:div w:id="353918509">
              <w:marLeft w:val="0"/>
              <w:marRight w:val="0"/>
              <w:marTop w:val="0"/>
              <w:marBottom w:val="0"/>
              <w:divBdr>
                <w:top w:val="none" w:sz="0" w:space="0" w:color="auto"/>
                <w:left w:val="none" w:sz="0" w:space="0" w:color="auto"/>
                <w:bottom w:val="none" w:sz="0" w:space="0" w:color="auto"/>
                <w:right w:val="none" w:sz="0" w:space="0" w:color="auto"/>
              </w:divBdr>
            </w:div>
            <w:div w:id="600994656">
              <w:marLeft w:val="0"/>
              <w:marRight w:val="0"/>
              <w:marTop w:val="0"/>
              <w:marBottom w:val="0"/>
              <w:divBdr>
                <w:top w:val="none" w:sz="0" w:space="0" w:color="auto"/>
                <w:left w:val="none" w:sz="0" w:space="0" w:color="auto"/>
                <w:bottom w:val="none" w:sz="0" w:space="0" w:color="auto"/>
                <w:right w:val="none" w:sz="0" w:space="0" w:color="auto"/>
              </w:divBdr>
            </w:div>
            <w:div w:id="614408597">
              <w:marLeft w:val="0"/>
              <w:marRight w:val="0"/>
              <w:marTop w:val="0"/>
              <w:marBottom w:val="0"/>
              <w:divBdr>
                <w:top w:val="none" w:sz="0" w:space="0" w:color="auto"/>
                <w:left w:val="none" w:sz="0" w:space="0" w:color="auto"/>
                <w:bottom w:val="none" w:sz="0" w:space="0" w:color="auto"/>
                <w:right w:val="none" w:sz="0" w:space="0" w:color="auto"/>
              </w:divBdr>
            </w:div>
            <w:div w:id="764231335">
              <w:marLeft w:val="0"/>
              <w:marRight w:val="0"/>
              <w:marTop w:val="0"/>
              <w:marBottom w:val="0"/>
              <w:divBdr>
                <w:top w:val="none" w:sz="0" w:space="0" w:color="auto"/>
                <w:left w:val="none" w:sz="0" w:space="0" w:color="auto"/>
                <w:bottom w:val="none" w:sz="0" w:space="0" w:color="auto"/>
                <w:right w:val="none" w:sz="0" w:space="0" w:color="auto"/>
              </w:divBdr>
            </w:div>
            <w:div w:id="874663250">
              <w:marLeft w:val="0"/>
              <w:marRight w:val="0"/>
              <w:marTop w:val="0"/>
              <w:marBottom w:val="0"/>
              <w:divBdr>
                <w:top w:val="none" w:sz="0" w:space="0" w:color="auto"/>
                <w:left w:val="none" w:sz="0" w:space="0" w:color="auto"/>
                <w:bottom w:val="none" w:sz="0" w:space="0" w:color="auto"/>
                <w:right w:val="none" w:sz="0" w:space="0" w:color="auto"/>
              </w:divBdr>
            </w:div>
            <w:div w:id="1156383012">
              <w:marLeft w:val="0"/>
              <w:marRight w:val="0"/>
              <w:marTop w:val="0"/>
              <w:marBottom w:val="0"/>
              <w:divBdr>
                <w:top w:val="none" w:sz="0" w:space="0" w:color="auto"/>
                <w:left w:val="none" w:sz="0" w:space="0" w:color="auto"/>
                <w:bottom w:val="none" w:sz="0" w:space="0" w:color="auto"/>
                <w:right w:val="none" w:sz="0" w:space="0" w:color="auto"/>
              </w:divBdr>
            </w:div>
            <w:div w:id="1484619278">
              <w:marLeft w:val="0"/>
              <w:marRight w:val="0"/>
              <w:marTop w:val="0"/>
              <w:marBottom w:val="0"/>
              <w:divBdr>
                <w:top w:val="none" w:sz="0" w:space="0" w:color="auto"/>
                <w:left w:val="none" w:sz="0" w:space="0" w:color="auto"/>
                <w:bottom w:val="none" w:sz="0" w:space="0" w:color="auto"/>
                <w:right w:val="none" w:sz="0" w:space="0" w:color="auto"/>
              </w:divBdr>
            </w:div>
            <w:div w:id="1500776571">
              <w:marLeft w:val="0"/>
              <w:marRight w:val="0"/>
              <w:marTop w:val="0"/>
              <w:marBottom w:val="0"/>
              <w:divBdr>
                <w:top w:val="none" w:sz="0" w:space="0" w:color="auto"/>
                <w:left w:val="none" w:sz="0" w:space="0" w:color="auto"/>
                <w:bottom w:val="none" w:sz="0" w:space="0" w:color="auto"/>
                <w:right w:val="none" w:sz="0" w:space="0" w:color="auto"/>
              </w:divBdr>
            </w:div>
            <w:div w:id="1511946054">
              <w:marLeft w:val="0"/>
              <w:marRight w:val="0"/>
              <w:marTop w:val="0"/>
              <w:marBottom w:val="0"/>
              <w:divBdr>
                <w:top w:val="none" w:sz="0" w:space="0" w:color="auto"/>
                <w:left w:val="none" w:sz="0" w:space="0" w:color="auto"/>
                <w:bottom w:val="none" w:sz="0" w:space="0" w:color="auto"/>
                <w:right w:val="none" w:sz="0" w:space="0" w:color="auto"/>
              </w:divBdr>
            </w:div>
            <w:div w:id="1581404537">
              <w:marLeft w:val="0"/>
              <w:marRight w:val="0"/>
              <w:marTop w:val="0"/>
              <w:marBottom w:val="0"/>
              <w:divBdr>
                <w:top w:val="none" w:sz="0" w:space="0" w:color="auto"/>
                <w:left w:val="none" w:sz="0" w:space="0" w:color="auto"/>
                <w:bottom w:val="none" w:sz="0" w:space="0" w:color="auto"/>
                <w:right w:val="none" w:sz="0" w:space="0" w:color="auto"/>
              </w:divBdr>
            </w:div>
            <w:div w:id="1804470253">
              <w:marLeft w:val="0"/>
              <w:marRight w:val="0"/>
              <w:marTop w:val="0"/>
              <w:marBottom w:val="0"/>
              <w:divBdr>
                <w:top w:val="none" w:sz="0" w:space="0" w:color="auto"/>
                <w:left w:val="none" w:sz="0" w:space="0" w:color="auto"/>
                <w:bottom w:val="none" w:sz="0" w:space="0" w:color="auto"/>
                <w:right w:val="none" w:sz="0" w:space="0" w:color="auto"/>
              </w:divBdr>
            </w:div>
            <w:div w:id="2100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245">
      <w:bodyDiv w:val="1"/>
      <w:marLeft w:val="0"/>
      <w:marRight w:val="0"/>
      <w:marTop w:val="0"/>
      <w:marBottom w:val="0"/>
      <w:divBdr>
        <w:top w:val="none" w:sz="0" w:space="0" w:color="auto"/>
        <w:left w:val="none" w:sz="0" w:space="0" w:color="auto"/>
        <w:bottom w:val="none" w:sz="0" w:space="0" w:color="auto"/>
        <w:right w:val="none" w:sz="0" w:space="0" w:color="auto"/>
      </w:divBdr>
      <w:divsChild>
        <w:div w:id="805782642">
          <w:marLeft w:val="0"/>
          <w:marRight w:val="0"/>
          <w:marTop w:val="0"/>
          <w:marBottom w:val="0"/>
          <w:divBdr>
            <w:top w:val="none" w:sz="0" w:space="0" w:color="auto"/>
            <w:left w:val="none" w:sz="0" w:space="0" w:color="auto"/>
            <w:bottom w:val="none" w:sz="0" w:space="0" w:color="auto"/>
            <w:right w:val="none" w:sz="0" w:space="0" w:color="auto"/>
          </w:divBdr>
        </w:div>
        <w:div w:id="142253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source.com/bend/near-and-mule-deer/Content?oid=2524009" TargetMode="External"/><Relationship Id="rId13" Type="http://schemas.openxmlformats.org/officeDocument/2006/relationships/hyperlink" Target="https://onlinelibrary.wiley.com/authored-by/Burton/A.+Cole" TargetMode="External"/><Relationship Id="rId18" Type="http://schemas.openxmlformats.org/officeDocument/2006/relationships/hyperlink" Target="http://dx.doi.org/10.1038/ncomms98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nlinelibrary.wiley.com/authored-by/Martin/Tara+G." TargetMode="External"/><Relationship Id="rId17" Type="http://schemas.openxmlformats.org/officeDocument/2006/relationships/hyperlink" Target="https://ucanr.edu/News/?routeName=newsstory&amp;postnum=2411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canr.edu/News/?facultyid=1521" TargetMode="External"/><Relationship Id="rId20" Type="http://schemas.openxmlformats.org/officeDocument/2006/relationships/hyperlink" Target="http://mjvand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uthored-by/Ford/Adam+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371/journal.pone.0167259"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onlinelibrary.wiley.com/authored-by/Fennell/Mitchell+J.+E." TargetMode="External"/><Relationship Id="rId19" Type="http://schemas.openxmlformats.org/officeDocument/2006/relationships/hyperlink" Target="http://www.imaja.com/as/environment/mvarticles" TargetMode="External"/><Relationship Id="rId4" Type="http://schemas.openxmlformats.org/officeDocument/2006/relationships/settings" Target="settings.xml"/><Relationship Id="rId9" Type="http://schemas.openxmlformats.org/officeDocument/2006/relationships/hyperlink" Target="http://dx.doi.org/10.1093/beheco/arw117" TargetMode="External"/><Relationship Id="rId14" Type="http://schemas.openxmlformats.org/officeDocument/2006/relationships/hyperlink" Target="https://scholar.google.com/scholar?oi=bibs&amp;cluster=4609144077744887933&amp;btnI=1&amp;hl=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8328-6DC9-46A0-A4E9-8FD31328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Wildlife Need Habitat Off-Limits to Humans!</vt:lpstr>
    </vt:vector>
  </TitlesOfParts>
  <Company>mike vandeman</Company>
  <LinksUpToDate>false</LinksUpToDate>
  <CharactersWithSpaces>34081</CharactersWithSpaces>
  <SharedDoc>false</SharedDoc>
  <HLinks>
    <vt:vector size="36" baseType="variant">
      <vt:variant>
        <vt:i4>1769545</vt:i4>
      </vt:variant>
      <vt:variant>
        <vt:i4>15</vt:i4>
      </vt:variant>
      <vt:variant>
        <vt:i4>0</vt:i4>
      </vt:variant>
      <vt:variant>
        <vt:i4>5</vt:i4>
      </vt:variant>
      <vt:variant>
        <vt:lpwstr>http://mjvande.info/</vt:lpwstr>
      </vt:variant>
      <vt:variant>
        <vt:lpwstr/>
      </vt:variant>
      <vt:variant>
        <vt:i4>3145786</vt:i4>
      </vt:variant>
      <vt:variant>
        <vt:i4>12</vt:i4>
      </vt:variant>
      <vt:variant>
        <vt:i4>0</vt:i4>
      </vt:variant>
      <vt:variant>
        <vt:i4>5</vt:i4>
      </vt:variant>
      <vt:variant>
        <vt:lpwstr>http://www.imaja.com/change/environment/mvarticles</vt:lpwstr>
      </vt:variant>
      <vt:variant>
        <vt:lpwstr/>
      </vt:variant>
      <vt:variant>
        <vt:i4>1179649</vt:i4>
      </vt:variant>
      <vt:variant>
        <vt:i4>9</vt:i4>
      </vt:variant>
      <vt:variant>
        <vt:i4>0</vt:i4>
      </vt:variant>
      <vt:variant>
        <vt:i4>5</vt:i4>
      </vt:variant>
      <vt:variant>
        <vt:lpwstr>http://dx.doi.org/10.1038/ncomms9877</vt:lpwstr>
      </vt:variant>
      <vt:variant>
        <vt:lpwstr/>
      </vt:variant>
      <vt:variant>
        <vt:i4>5898343</vt:i4>
      </vt:variant>
      <vt:variant>
        <vt:i4>6</vt:i4>
      </vt:variant>
      <vt:variant>
        <vt:i4>0</vt:i4>
      </vt:variant>
      <vt:variant>
        <vt:i4>5</vt:i4>
      </vt:variant>
      <vt:variant>
        <vt:lpwstr>http://uverse.com/watch/c___YNtMk2hcJW3i?ref=yfp</vt:lpwstr>
      </vt:variant>
      <vt:variant>
        <vt:lpwstr/>
      </vt:variant>
      <vt:variant>
        <vt:i4>2228333</vt:i4>
      </vt:variant>
      <vt:variant>
        <vt:i4>3</vt:i4>
      </vt:variant>
      <vt:variant>
        <vt:i4>0</vt:i4>
      </vt:variant>
      <vt:variant>
        <vt:i4>5</vt:i4>
      </vt:variant>
      <vt:variant>
        <vt:lpwstr>http://dx.doi.org/10.1093/beheco/arw117</vt:lpwstr>
      </vt:variant>
      <vt:variant>
        <vt:lpwstr/>
      </vt:variant>
      <vt:variant>
        <vt:i4>6094858</vt:i4>
      </vt:variant>
      <vt:variant>
        <vt:i4>0</vt:i4>
      </vt:variant>
      <vt:variant>
        <vt:i4>0</vt:i4>
      </vt:variant>
      <vt:variant>
        <vt:i4>5</vt:i4>
      </vt:variant>
      <vt:variant>
        <vt:lpwstr>http://www.bendsource.com/bend/near-and-mule-deer/Content?oid=2524009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Need Habitat Off-Limits to Humans!</dc:title>
  <dc:creator>VANDEMAN</dc:creator>
  <cp:lastModifiedBy>USER</cp:lastModifiedBy>
  <cp:revision>37</cp:revision>
  <cp:lastPrinted>2017-06-05T20:08:00Z</cp:lastPrinted>
  <dcterms:created xsi:type="dcterms:W3CDTF">2024-12-31T06:03:00Z</dcterms:created>
  <dcterms:modified xsi:type="dcterms:W3CDTF">2025-01-02T12:21:00Z</dcterms:modified>
</cp:coreProperties>
</file>