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39113">
      <w:pPr>
        <w:spacing w:before="100" w:beforeAutospacing="1" w:after="0" w:line="240" w:lineRule="auto"/>
        <w:jc w:val="center"/>
        <w:outlineLvl w:val="2"/>
        <w:rPr>
          <w:rFonts w:hint="default" w:ascii="Times New Roman" w:hAnsi="Times New Roman" w:cs="Times New Roman"/>
          <w:b/>
          <w:sz w:val="28"/>
          <w:szCs w:val="28"/>
          <w:shd w:val="clear" w:color="auto" w:fill="FFFFFF"/>
          <w:lang w:val="en-US"/>
        </w:rPr>
      </w:pPr>
      <w:del w:id="0" w:author="ICT" w:date="2025-01-01T15:47:09Z">
        <w:r>
          <w:rPr>
            <w:rFonts w:ascii="Times New Roman" w:hAnsi="Times New Roman" w:cs="Times New Roman"/>
            <w:b/>
            <w:sz w:val="28"/>
            <w:szCs w:val="28"/>
            <w:shd w:val="clear" w:color="auto" w:fill="FFFFFF"/>
          </w:rPr>
          <w:delText>I</w:delText>
        </w:r>
      </w:del>
      <w:del w:id="1" w:author="ICT" w:date="2025-01-01T15:47:10Z">
        <w:r>
          <w:rPr>
            <w:rFonts w:ascii="Times New Roman" w:hAnsi="Times New Roman" w:cs="Times New Roman"/>
            <w:b/>
            <w:sz w:val="28"/>
            <w:szCs w:val="28"/>
            <w:shd w:val="clear" w:color="auto" w:fill="FFFFFF"/>
          </w:rPr>
          <w:delText xml:space="preserve">ntegrating Strategies </w:delText>
        </w:r>
      </w:del>
      <w:del w:id="2" w:author="ICT" w:date="2025-01-01T15:47:11Z">
        <w:r>
          <w:rPr>
            <w:rFonts w:ascii="Times New Roman" w:hAnsi="Times New Roman" w:cs="Times New Roman"/>
            <w:b/>
            <w:sz w:val="28"/>
            <w:szCs w:val="28"/>
            <w:shd w:val="clear" w:color="auto" w:fill="FFFFFF"/>
          </w:rPr>
          <w:delText>for Sustainable Bagworm M</w:delText>
        </w:r>
      </w:del>
      <w:del w:id="3" w:author="ICT" w:date="2025-01-01T15:47:12Z">
        <w:r>
          <w:rPr>
            <w:rFonts w:ascii="Times New Roman" w:hAnsi="Times New Roman" w:cs="Times New Roman"/>
            <w:b/>
            <w:sz w:val="28"/>
            <w:szCs w:val="28"/>
            <w:shd w:val="clear" w:color="auto" w:fill="FFFFFF"/>
          </w:rPr>
          <w:delText xml:space="preserve">anagement: A </w:delText>
        </w:r>
      </w:del>
      <w:ins w:id="4" w:author="ICT" w:date="2025-01-01T15:47:13Z">
        <w:r>
          <w:rPr>
            <w:rFonts w:hint="default" w:ascii="Times New Roman" w:hAnsi="Times New Roman" w:cs="Times New Roman"/>
            <w:b/>
            <w:sz w:val="28"/>
            <w:szCs w:val="28"/>
            <w:shd w:val="clear" w:color="auto" w:fill="FFFFFF"/>
            <w:lang w:val="en-US"/>
          </w:rPr>
          <w:t>A</w:t>
        </w:r>
      </w:ins>
      <w:ins w:id="5" w:author="ICT" w:date="2025-01-01T15:47:14Z">
        <w:r>
          <w:rPr>
            <w:rFonts w:hint="default" w:ascii="Times New Roman" w:hAnsi="Times New Roman" w:cs="Times New Roman"/>
            <w:b/>
            <w:sz w:val="28"/>
            <w:szCs w:val="28"/>
            <w:shd w:val="clear" w:color="auto" w:fill="FFFFFF"/>
            <w:lang w:val="en-US"/>
          </w:rPr>
          <w:t xml:space="preserve"> </w:t>
        </w:r>
      </w:ins>
      <w:r>
        <w:rPr>
          <w:rFonts w:ascii="Times New Roman" w:hAnsi="Times New Roman" w:cs="Times New Roman"/>
          <w:b/>
          <w:sz w:val="28"/>
          <w:szCs w:val="28"/>
          <w:shd w:val="clear" w:color="auto" w:fill="FFFFFF"/>
        </w:rPr>
        <w:t>Review</w:t>
      </w:r>
      <w:ins w:id="6" w:author="ICT" w:date="2025-01-01T15:44:52Z">
        <w:r>
          <w:rPr>
            <w:rFonts w:hint="default" w:ascii="Times New Roman" w:hAnsi="Times New Roman" w:cs="Times New Roman"/>
            <w:b/>
            <w:sz w:val="28"/>
            <w:szCs w:val="28"/>
            <w:shd w:val="clear" w:color="auto" w:fill="FFFFFF"/>
            <w:lang w:val="en-US"/>
          </w:rPr>
          <w:t xml:space="preserve"> </w:t>
        </w:r>
      </w:ins>
      <w:ins w:id="7" w:author="ICT" w:date="2025-01-01T15:44:53Z">
        <w:r>
          <w:rPr>
            <w:rFonts w:hint="default" w:ascii="Times New Roman" w:hAnsi="Times New Roman" w:cs="Times New Roman"/>
            <w:b/>
            <w:sz w:val="28"/>
            <w:szCs w:val="28"/>
            <w:shd w:val="clear" w:color="auto" w:fill="FFFFFF"/>
            <w:lang w:val="en-US"/>
          </w:rPr>
          <w:t>of</w:t>
        </w:r>
      </w:ins>
      <w:ins w:id="8" w:author="ICT" w:date="2025-01-01T15:44:54Z">
        <w:r>
          <w:rPr>
            <w:rFonts w:hint="default" w:ascii="Times New Roman" w:hAnsi="Times New Roman" w:cs="Times New Roman"/>
            <w:b/>
            <w:sz w:val="28"/>
            <w:szCs w:val="28"/>
            <w:shd w:val="clear" w:color="auto" w:fill="FFFFFF"/>
            <w:lang w:val="en-US"/>
          </w:rPr>
          <w:t xml:space="preserve"> </w:t>
        </w:r>
      </w:ins>
      <w:ins w:id="9" w:author="ICT" w:date="2025-01-01T15:45:45Z">
        <w:r>
          <w:rPr>
            <w:rFonts w:hint="default" w:ascii="Times New Roman" w:hAnsi="Times New Roman" w:cs="Times New Roman"/>
            <w:b/>
            <w:sz w:val="28"/>
            <w:szCs w:val="28"/>
            <w:shd w:val="clear" w:color="auto" w:fill="FFFFFF"/>
            <w:lang w:val="en-US"/>
          </w:rPr>
          <w:t>Int</w:t>
        </w:r>
      </w:ins>
      <w:ins w:id="10" w:author="ICT" w:date="2025-01-01T15:45:46Z">
        <w:r>
          <w:rPr>
            <w:rFonts w:hint="default" w:ascii="Times New Roman" w:hAnsi="Times New Roman" w:cs="Times New Roman"/>
            <w:b/>
            <w:sz w:val="28"/>
            <w:szCs w:val="28"/>
            <w:shd w:val="clear" w:color="auto" w:fill="FFFFFF"/>
            <w:lang w:val="en-US"/>
          </w:rPr>
          <w:t>e</w:t>
        </w:r>
      </w:ins>
      <w:ins w:id="11" w:author="ICT" w:date="2025-01-01T15:45:47Z">
        <w:r>
          <w:rPr>
            <w:rFonts w:hint="default" w:ascii="Times New Roman" w:hAnsi="Times New Roman" w:cs="Times New Roman"/>
            <w:b/>
            <w:sz w:val="28"/>
            <w:szCs w:val="28"/>
            <w:shd w:val="clear" w:color="auto" w:fill="FFFFFF"/>
            <w:lang w:val="en-US"/>
          </w:rPr>
          <w:t>grat</w:t>
        </w:r>
      </w:ins>
      <w:ins w:id="12" w:author="ICT" w:date="2025-01-01T15:46:00Z">
        <w:r>
          <w:rPr>
            <w:rFonts w:hint="default" w:ascii="Times New Roman" w:hAnsi="Times New Roman" w:cs="Times New Roman"/>
            <w:b/>
            <w:sz w:val="28"/>
            <w:szCs w:val="28"/>
            <w:shd w:val="clear" w:color="auto" w:fill="FFFFFF"/>
            <w:lang w:val="en-US"/>
          </w:rPr>
          <w:t>i</w:t>
        </w:r>
      </w:ins>
      <w:ins w:id="13" w:author="ICT" w:date="2025-01-01T15:46:01Z">
        <w:r>
          <w:rPr>
            <w:rFonts w:hint="default" w:ascii="Times New Roman" w:hAnsi="Times New Roman" w:cs="Times New Roman"/>
            <w:b/>
            <w:sz w:val="28"/>
            <w:szCs w:val="28"/>
            <w:shd w:val="clear" w:color="auto" w:fill="FFFFFF"/>
            <w:lang w:val="en-US"/>
          </w:rPr>
          <w:t>ve</w:t>
        </w:r>
      </w:ins>
      <w:ins w:id="14" w:author="ICT" w:date="2025-01-01T15:46:02Z">
        <w:r>
          <w:rPr>
            <w:rFonts w:hint="default" w:ascii="Times New Roman" w:hAnsi="Times New Roman" w:cs="Times New Roman"/>
            <w:b/>
            <w:sz w:val="28"/>
            <w:szCs w:val="28"/>
            <w:shd w:val="clear" w:color="auto" w:fill="FFFFFF"/>
            <w:lang w:val="en-US"/>
          </w:rPr>
          <w:t xml:space="preserve"> S</w:t>
        </w:r>
      </w:ins>
      <w:ins w:id="15" w:author="ICT" w:date="2025-01-01T15:46:03Z">
        <w:r>
          <w:rPr>
            <w:rFonts w:hint="default" w:ascii="Times New Roman" w:hAnsi="Times New Roman" w:cs="Times New Roman"/>
            <w:b/>
            <w:sz w:val="28"/>
            <w:szCs w:val="28"/>
            <w:shd w:val="clear" w:color="auto" w:fill="FFFFFF"/>
            <w:lang w:val="en-US"/>
          </w:rPr>
          <w:t>trate</w:t>
        </w:r>
      </w:ins>
      <w:ins w:id="16" w:author="ICT" w:date="2025-01-01T15:46:04Z">
        <w:r>
          <w:rPr>
            <w:rFonts w:hint="default" w:ascii="Times New Roman" w:hAnsi="Times New Roman" w:cs="Times New Roman"/>
            <w:b/>
            <w:sz w:val="28"/>
            <w:szCs w:val="28"/>
            <w:shd w:val="clear" w:color="auto" w:fill="FFFFFF"/>
            <w:lang w:val="en-US"/>
          </w:rPr>
          <w:t>gi</w:t>
        </w:r>
      </w:ins>
      <w:ins w:id="17" w:author="ICT" w:date="2025-01-01T15:46:05Z">
        <w:r>
          <w:rPr>
            <w:rFonts w:hint="default" w:ascii="Times New Roman" w:hAnsi="Times New Roman" w:cs="Times New Roman"/>
            <w:b/>
            <w:sz w:val="28"/>
            <w:szCs w:val="28"/>
            <w:shd w:val="clear" w:color="auto" w:fill="FFFFFF"/>
            <w:lang w:val="en-US"/>
          </w:rPr>
          <w:t>es</w:t>
        </w:r>
      </w:ins>
      <w:ins w:id="18" w:author="ICT" w:date="2025-01-01T15:46:06Z">
        <w:r>
          <w:rPr>
            <w:rFonts w:hint="default" w:ascii="Times New Roman" w:hAnsi="Times New Roman" w:cs="Times New Roman"/>
            <w:b/>
            <w:sz w:val="28"/>
            <w:szCs w:val="28"/>
            <w:shd w:val="clear" w:color="auto" w:fill="FFFFFF"/>
            <w:lang w:val="en-US"/>
          </w:rPr>
          <w:t xml:space="preserve"> </w:t>
        </w:r>
      </w:ins>
      <w:ins w:id="19" w:author="ICT" w:date="2025-01-01T15:46:12Z">
        <w:r>
          <w:rPr>
            <w:rFonts w:hint="default" w:ascii="Times New Roman" w:hAnsi="Times New Roman" w:cs="Times New Roman"/>
            <w:b/>
            <w:sz w:val="28"/>
            <w:szCs w:val="28"/>
            <w:shd w:val="clear" w:color="auto" w:fill="FFFFFF"/>
            <w:lang w:val="en-US"/>
          </w:rPr>
          <w:t>for</w:t>
        </w:r>
      </w:ins>
      <w:ins w:id="20" w:author="ICT" w:date="2025-01-01T15:46:14Z">
        <w:r>
          <w:rPr>
            <w:rFonts w:hint="default" w:ascii="Times New Roman" w:hAnsi="Times New Roman" w:cs="Times New Roman"/>
            <w:b/>
            <w:sz w:val="28"/>
            <w:szCs w:val="28"/>
            <w:shd w:val="clear" w:color="auto" w:fill="FFFFFF"/>
            <w:lang w:val="en-US"/>
          </w:rPr>
          <w:t xml:space="preserve"> S</w:t>
        </w:r>
      </w:ins>
      <w:ins w:id="21" w:author="ICT" w:date="2025-01-01T15:46:15Z">
        <w:r>
          <w:rPr>
            <w:rFonts w:hint="default" w:ascii="Times New Roman" w:hAnsi="Times New Roman" w:cs="Times New Roman"/>
            <w:b/>
            <w:sz w:val="28"/>
            <w:szCs w:val="28"/>
            <w:shd w:val="clear" w:color="auto" w:fill="FFFFFF"/>
            <w:lang w:val="en-US"/>
          </w:rPr>
          <w:t>usta</w:t>
        </w:r>
      </w:ins>
      <w:ins w:id="22" w:author="ICT" w:date="2025-01-01T15:46:16Z">
        <w:r>
          <w:rPr>
            <w:rFonts w:hint="default" w:ascii="Times New Roman" w:hAnsi="Times New Roman" w:cs="Times New Roman"/>
            <w:b/>
            <w:sz w:val="28"/>
            <w:szCs w:val="28"/>
            <w:shd w:val="clear" w:color="auto" w:fill="FFFFFF"/>
            <w:lang w:val="en-US"/>
          </w:rPr>
          <w:t>i</w:t>
        </w:r>
      </w:ins>
      <w:ins w:id="23" w:author="ICT" w:date="2025-01-01T15:46:17Z">
        <w:r>
          <w:rPr>
            <w:rFonts w:hint="default" w:ascii="Times New Roman" w:hAnsi="Times New Roman" w:cs="Times New Roman"/>
            <w:b/>
            <w:sz w:val="28"/>
            <w:szCs w:val="28"/>
            <w:shd w:val="clear" w:color="auto" w:fill="FFFFFF"/>
            <w:lang w:val="en-US"/>
          </w:rPr>
          <w:t>nabl</w:t>
        </w:r>
      </w:ins>
      <w:ins w:id="24" w:author="ICT" w:date="2025-01-01T15:46:18Z">
        <w:r>
          <w:rPr>
            <w:rFonts w:hint="default" w:ascii="Times New Roman" w:hAnsi="Times New Roman" w:cs="Times New Roman"/>
            <w:b/>
            <w:sz w:val="28"/>
            <w:szCs w:val="28"/>
            <w:shd w:val="clear" w:color="auto" w:fill="FFFFFF"/>
            <w:lang w:val="en-US"/>
          </w:rPr>
          <w:t xml:space="preserve">e </w:t>
        </w:r>
      </w:ins>
      <w:ins w:id="25" w:author="ICT" w:date="2025-01-01T15:46:19Z">
        <w:r>
          <w:rPr>
            <w:rFonts w:hint="default" w:ascii="Times New Roman" w:hAnsi="Times New Roman" w:cs="Times New Roman"/>
            <w:b/>
            <w:sz w:val="28"/>
            <w:szCs w:val="28"/>
            <w:shd w:val="clear" w:color="auto" w:fill="FFFFFF"/>
            <w:lang w:val="en-US"/>
          </w:rPr>
          <w:t>Man</w:t>
        </w:r>
      </w:ins>
      <w:ins w:id="26" w:author="ICT" w:date="2025-01-01T15:46:20Z">
        <w:r>
          <w:rPr>
            <w:rFonts w:hint="default" w:ascii="Times New Roman" w:hAnsi="Times New Roman" w:cs="Times New Roman"/>
            <w:b/>
            <w:sz w:val="28"/>
            <w:szCs w:val="28"/>
            <w:shd w:val="clear" w:color="auto" w:fill="FFFFFF"/>
            <w:lang w:val="en-US"/>
          </w:rPr>
          <w:t>agement</w:t>
        </w:r>
      </w:ins>
      <w:ins w:id="27" w:author="ICT" w:date="2025-01-01T15:46:21Z">
        <w:r>
          <w:rPr>
            <w:rFonts w:hint="default" w:ascii="Times New Roman" w:hAnsi="Times New Roman" w:cs="Times New Roman"/>
            <w:b/>
            <w:sz w:val="28"/>
            <w:szCs w:val="28"/>
            <w:shd w:val="clear" w:color="auto" w:fill="FFFFFF"/>
            <w:lang w:val="en-US"/>
          </w:rPr>
          <w:t xml:space="preserve"> o</w:t>
        </w:r>
      </w:ins>
      <w:ins w:id="28" w:author="ICT" w:date="2025-01-01T15:46:22Z">
        <w:r>
          <w:rPr>
            <w:rFonts w:hint="default" w:ascii="Times New Roman" w:hAnsi="Times New Roman" w:cs="Times New Roman"/>
            <w:b/>
            <w:sz w:val="28"/>
            <w:szCs w:val="28"/>
            <w:shd w:val="clear" w:color="auto" w:fill="FFFFFF"/>
            <w:lang w:val="en-US"/>
          </w:rPr>
          <w:t xml:space="preserve">f </w:t>
        </w:r>
      </w:ins>
      <w:ins w:id="29" w:author="ICT" w:date="2025-01-01T15:46:31Z">
        <w:r>
          <w:rPr>
            <w:rFonts w:hint="default" w:ascii="Times New Roman" w:hAnsi="Times New Roman" w:cs="Times New Roman"/>
            <w:b/>
            <w:sz w:val="28"/>
            <w:szCs w:val="28"/>
            <w:shd w:val="clear" w:color="auto" w:fill="FFFFFF"/>
            <w:lang w:val="en-US"/>
          </w:rPr>
          <w:t>B</w:t>
        </w:r>
      </w:ins>
      <w:ins w:id="30" w:author="ICT" w:date="2025-01-01T15:46:32Z">
        <w:r>
          <w:rPr>
            <w:rFonts w:hint="default" w:ascii="Times New Roman" w:hAnsi="Times New Roman" w:cs="Times New Roman"/>
            <w:b/>
            <w:sz w:val="28"/>
            <w:szCs w:val="28"/>
            <w:shd w:val="clear" w:color="auto" w:fill="FFFFFF"/>
            <w:lang w:val="en-US"/>
          </w:rPr>
          <w:t>agw</w:t>
        </w:r>
      </w:ins>
      <w:ins w:id="31" w:author="ICT" w:date="2025-01-01T15:46:33Z">
        <w:r>
          <w:rPr>
            <w:rFonts w:hint="default" w:ascii="Times New Roman" w:hAnsi="Times New Roman" w:cs="Times New Roman"/>
            <w:b/>
            <w:sz w:val="28"/>
            <w:szCs w:val="28"/>
            <w:shd w:val="clear" w:color="auto" w:fill="FFFFFF"/>
            <w:lang w:val="en-US"/>
          </w:rPr>
          <w:t>or</w:t>
        </w:r>
      </w:ins>
      <w:ins w:id="32" w:author="ICT" w:date="2025-01-01T15:46:34Z">
        <w:r>
          <w:rPr>
            <w:rFonts w:hint="default" w:ascii="Times New Roman" w:hAnsi="Times New Roman" w:cs="Times New Roman"/>
            <w:b/>
            <w:sz w:val="28"/>
            <w:szCs w:val="28"/>
            <w:shd w:val="clear" w:color="auto" w:fill="FFFFFF"/>
            <w:lang w:val="en-US"/>
          </w:rPr>
          <w:t>m</w:t>
        </w:r>
      </w:ins>
      <w:ins w:id="33" w:author="ICT" w:date="2025-01-01T15:46:35Z">
        <w:r>
          <w:rPr>
            <w:rFonts w:hint="default" w:ascii="Times New Roman" w:hAnsi="Times New Roman" w:cs="Times New Roman"/>
            <w:b/>
            <w:sz w:val="28"/>
            <w:szCs w:val="28"/>
            <w:shd w:val="clear" w:color="auto" w:fill="FFFFFF"/>
            <w:lang w:val="en-US"/>
          </w:rPr>
          <w:t xml:space="preserve"> </w:t>
        </w:r>
      </w:ins>
      <w:ins w:id="34" w:author="ICT" w:date="2025-01-01T15:44:55Z">
        <w:r>
          <w:rPr>
            <w:rFonts w:hint="default" w:ascii="Times New Roman" w:hAnsi="Times New Roman" w:cs="Times New Roman"/>
            <w:b/>
            <w:sz w:val="28"/>
            <w:szCs w:val="28"/>
            <w:shd w:val="clear" w:color="auto" w:fill="FFFFFF"/>
            <w:lang w:val="en-US"/>
          </w:rPr>
          <w:t>Inf</w:t>
        </w:r>
      </w:ins>
      <w:ins w:id="35" w:author="ICT" w:date="2025-01-01T15:44:56Z">
        <w:r>
          <w:rPr>
            <w:rFonts w:hint="default" w:ascii="Times New Roman" w:hAnsi="Times New Roman" w:cs="Times New Roman"/>
            <w:b/>
            <w:sz w:val="28"/>
            <w:szCs w:val="28"/>
            <w:shd w:val="clear" w:color="auto" w:fill="FFFFFF"/>
            <w:lang w:val="en-US"/>
          </w:rPr>
          <w:t>estat</w:t>
        </w:r>
      </w:ins>
      <w:ins w:id="36" w:author="ICT" w:date="2025-01-01T15:44:57Z">
        <w:r>
          <w:rPr>
            <w:rFonts w:hint="default" w:ascii="Times New Roman" w:hAnsi="Times New Roman" w:cs="Times New Roman"/>
            <w:b/>
            <w:sz w:val="28"/>
            <w:szCs w:val="28"/>
            <w:shd w:val="clear" w:color="auto" w:fill="FFFFFF"/>
            <w:lang w:val="en-US"/>
          </w:rPr>
          <w:t>ion</w:t>
        </w:r>
      </w:ins>
      <w:ins w:id="37" w:author="ICT" w:date="2025-01-01T15:44:58Z">
        <w:r>
          <w:rPr>
            <w:rFonts w:hint="default" w:ascii="Times New Roman" w:hAnsi="Times New Roman" w:cs="Times New Roman"/>
            <w:b/>
            <w:sz w:val="28"/>
            <w:szCs w:val="28"/>
            <w:shd w:val="clear" w:color="auto" w:fill="FFFFFF"/>
            <w:lang w:val="en-US"/>
          </w:rPr>
          <w:t>s</w:t>
        </w:r>
      </w:ins>
      <w:ins w:id="38" w:author="ICT" w:date="2025-01-01T15:45:01Z">
        <w:r>
          <w:rPr>
            <w:rFonts w:hint="default" w:ascii="Times New Roman" w:hAnsi="Times New Roman" w:cs="Times New Roman"/>
            <w:b/>
            <w:sz w:val="28"/>
            <w:szCs w:val="28"/>
            <w:shd w:val="clear" w:color="auto" w:fill="FFFFFF"/>
            <w:lang w:val="en-US"/>
          </w:rPr>
          <w:t xml:space="preserve"> </w:t>
        </w:r>
      </w:ins>
      <w:ins w:id="39" w:author="ICT" w:date="2025-01-01T15:45:11Z">
        <w:r>
          <w:rPr>
            <w:rFonts w:hint="default" w:ascii="Times New Roman" w:hAnsi="Times New Roman" w:cs="Times New Roman"/>
            <w:b/>
            <w:sz w:val="28"/>
            <w:szCs w:val="28"/>
            <w:shd w:val="clear" w:color="auto" w:fill="FFFFFF"/>
            <w:lang w:val="en-US"/>
          </w:rPr>
          <w:t>in</w:t>
        </w:r>
      </w:ins>
      <w:ins w:id="40" w:author="ICT" w:date="2025-01-01T15:45:12Z">
        <w:r>
          <w:rPr>
            <w:rFonts w:hint="default" w:ascii="Times New Roman" w:hAnsi="Times New Roman" w:cs="Times New Roman"/>
            <w:b/>
            <w:sz w:val="28"/>
            <w:szCs w:val="28"/>
            <w:shd w:val="clear" w:color="auto" w:fill="FFFFFF"/>
            <w:lang w:val="en-US"/>
          </w:rPr>
          <w:t xml:space="preserve"> Mal</w:t>
        </w:r>
      </w:ins>
      <w:ins w:id="41" w:author="ICT" w:date="2025-01-01T15:45:13Z">
        <w:r>
          <w:rPr>
            <w:rFonts w:hint="default" w:ascii="Times New Roman" w:hAnsi="Times New Roman" w:cs="Times New Roman"/>
            <w:b/>
            <w:sz w:val="28"/>
            <w:szCs w:val="28"/>
            <w:shd w:val="clear" w:color="auto" w:fill="FFFFFF"/>
            <w:lang w:val="en-US"/>
          </w:rPr>
          <w:t>ay</w:t>
        </w:r>
      </w:ins>
      <w:ins w:id="42" w:author="ICT" w:date="2025-01-01T15:45:15Z">
        <w:r>
          <w:rPr>
            <w:rFonts w:hint="default" w:ascii="Times New Roman" w:hAnsi="Times New Roman" w:cs="Times New Roman"/>
            <w:b/>
            <w:sz w:val="28"/>
            <w:szCs w:val="28"/>
            <w:shd w:val="clear" w:color="auto" w:fill="FFFFFF"/>
            <w:lang w:val="en-US"/>
          </w:rPr>
          <w:t xml:space="preserve">sia </w:t>
        </w:r>
      </w:ins>
      <w:ins w:id="43" w:author="ICT" w:date="2025-01-01T15:52:17Z">
        <w:r>
          <w:rPr>
            <w:rFonts w:hint="default" w:ascii="Times New Roman" w:hAnsi="Times New Roman" w:cs="Times New Roman"/>
            <w:b/>
            <w:sz w:val="28"/>
            <w:szCs w:val="28"/>
            <w:shd w:val="clear" w:color="auto" w:fill="FFFFFF"/>
            <w:lang w:val="en-US"/>
          </w:rPr>
          <w:t>a</w:t>
        </w:r>
      </w:ins>
      <w:ins w:id="44" w:author="ICT" w:date="2025-01-01T15:45:15Z">
        <w:bookmarkStart w:id="0" w:name="_GoBack"/>
        <w:bookmarkEnd w:id="0"/>
        <w:r>
          <w:rPr>
            <w:rFonts w:hint="default" w:ascii="Times New Roman" w:hAnsi="Times New Roman" w:cs="Times New Roman"/>
            <w:b/>
            <w:sz w:val="28"/>
            <w:szCs w:val="28"/>
            <w:shd w:val="clear" w:color="auto" w:fill="FFFFFF"/>
            <w:lang w:val="en-US"/>
          </w:rPr>
          <w:t>n</w:t>
        </w:r>
      </w:ins>
      <w:ins w:id="45" w:author="ICT" w:date="2025-01-01T15:45:16Z">
        <w:r>
          <w:rPr>
            <w:rFonts w:hint="default" w:ascii="Times New Roman" w:hAnsi="Times New Roman" w:cs="Times New Roman"/>
            <w:b/>
            <w:sz w:val="28"/>
            <w:szCs w:val="28"/>
            <w:shd w:val="clear" w:color="auto" w:fill="FFFFFF"/>
            <w:lang w:val="en-US"/>
          </w:rPr>
          <w:t>d I</w:t>
        </w:r>
      </w:ins>
      <w:ins w:id="46" w:author="ICT" w:date="2025-01-01T15:45:17Z">
        <w:r>
          <w:rPr>
            <w:rFonts w:hint="default" w:ascii="Times New Roman" w:hAnsi="Times New Roman" w:cs="Times New Roman"/>
            <w:b/>
            <w:sz w:val="28"/>
            <w:szCs w:val="28"/>
            <w:shd w:val="clear" w:color="auto" w:fill="FFFFFF"/>
            <w:lang w:val="en-US"/>
          </w:rPr>
          <w:t>ndon</w:t>
        </w:r>
      </w:ins>
      <w:ins w:id="47" w:author="ICT" w:date="2025-01-01T15:45:18Z">
        <w:r>
          <w:rPr>
            <w:rFonts w:hint="default" w:ascii="Times New Roman" w:hAnsi="Times New Roman" w:cs="Times New Roman"/>
            <w:b/>
            <w:sz w:val="28"/>
            <w:szCs w:val="28"/>
            <w:shd w:val="clear" w:color="auto" w:fill="FFFFFF"/>
            <w:lang w:val="en-US"/>
          </w:rPr>
          <w:t>esi</w:t>
        </w:r>
      </w:ins>
      <w:ins w:id="48" w:author="ICT" w:date="2025-01-01T15:45:19Z">
        <w:r>
          <w:rPr>
            <w:rFonts w:hint="default" w:ascii="Times New Roman" w:hAnsi="Times New Roman" w:cs="Times New Roman"/>
            <w:b/>
            <w:sz w:val="28"/>
            <w:szCs w:val="28"/>
            <w:shd w:val="clear" w:color="auto" w:fill="FFFFFF"/>
            <w:lang w:val="en-US"/>
          </w:rPr>
          <w:t>a</w:t>
        </w:r>
      </w:ins>
    </w:p>
    <w:p w14:paraId="6EFB069C">
      <w:pPr>
        <w:spacing w:after="0" w:line="240" w:lineRule="auto"/>
        <w:jc w:val="center"/>
        <w:rPr>
          <w:rFonts w:ascii="Times New Roman" w:hAnsi="Times New Roman" w:cs="Times New Roman"/>
          <w:b/>
          <w:sz w:val="24"/>
          <w:szCs w:val="28"/>
        </w:rPr>
      </w:pPr>
    </w:p>
    <w:p w14:paraId="5070C1DE">
      <w:pPr>
        <w:spacing w:before="100" w:beforeAutospacing="1" w:after="100" w:afterAutospacing="1" w:line="240" w:lineRule="auto"/>
        <w:jc w:val="both"/>
        <w:outlineLvl w:val="2"/>
        <w:rPr>
          <w:rFonts w:ascii="Times New Roman" w:hAnsi="Times New Roman" w:eastAsia="Times New Roman" w:cs="Times New Roman"/>
          <w:b/>
          <w:sz w:val="24"/>
          <w:szCs w:val="24"/>
          <w:lang w:eastAsia="en-IN" w:bidi="hi-IN"/>
        </w:rPr>
      </w:pPr>
    </w:p>
    <w:p w14:paraId="10CA3F3D">
      <w:pPr>
        <w:spacing w:before="100" w:beforeAutospacing="1" w:after="100" w:afterAutospacing="1" w:line="240" w:lineRule="auto"/>
        <w:jc w:val="both"/>
        <w:outlineLvl w:val="2"/>
        <w:rPr>
          <w:rFonts w:ascii="Times New Roman" w:hAnsi="Times New Roman" w:eastAsia="Times New Roman" w:cs="Times New Roman"/>
          <w:b/>
          <w:sz w:val="24"/>
          <w:szCs w:val="24"/>
          <w:lang w:eastAsia="en-IN" w:bidi="hi-IN"/>
        </w:rPr>
      </w:pPr>
      <w:r>
        <w:rPr>
          <w:rFonts w:ascii="Times New Roman" w:hAnsi="Times New Roman" w:eastAsia="Times New Roman" w:cs="Times New Roman"/>
          <w:b/>
          <w:sz w:val="24"/>
          <w:szCs w:val="24"/>
          <w:lang w:eastAsia="en-IN" w:bidi="hi-IN"/>
        </w:rPr>
        <w:t>Abstract</w:t>
      </w:r>
    </w:p>
    <w:p w14:paraId="39E8B59E">
      <w:pPr>
        <w:spacing w:before="100" w:beforeAutospacing="1" w:after="100" w:afterAutospacing="1" w:line="360" w:lineRule="auto"/>
        <w:jc w:val="both"/>
        <w:outlineLvl w:val="2"/>
        <w:rPr>
          <w:rFonts w:ascii="Times New Roman" w:hAnsi="Times New Roman" w:eastAsia="Times New Roman" w:cs="Times New Roman"/>
          <w:sz w:val="24"/>
          <w:szCs w:val="24"/>
          <w:lang w:eastAsia="en-IN" w:bidi="hi-IN"/>
        </w:rPr>
      </w:pPr>
      <w:del w:id="49" w:author="ICT" w:date="2025-01-01T14:26:39Z">
        <w:r>
          <w:rPr>
            <w:rFonts w:hint="default" w:ascii="Times New Roman" w:hAnsi="Times New Roman" w:cs="Times New Roman"/>
            <w:sz w:val="24"/>
            <w:szCs w:val="24"/>
            <w:shd w:val="clear" w:color="auto" w:fill="FFFFFF"/>
            <w:lang w:val="en-US"/>
          </w:rPr>
          <w:delText>The</w:delText>
        </w:r>
      </w:del>
      <w:del w:id="50" w:author="ICT" w:date="2025-01-01T14:26:43Z">
        <w:r>
          <w:rPr>
            <w:rFonts w:hint="default" w:ascii="Times New Roman" w:hAnsi="Times New Roman" w:cs="Times New Roman"/>
            <w:sz w:val="24"/>
            <w:szCs w:val="24"/>
            <w:shd w:val="clear" w:color="auto" w:fill="FFFFFF"/>
            <w:lang w:val="en-US"/>
          </w:rPr>
          <w:delText xml:space="preserve"> </w:delText>
        </w:r>
      </w:del>
      <w:del w:id="51" w:author="ICT" w:date="2025-01-01T14:26:44Z">
        <w:r>
          <w:rPr>
            <w:rFonts w:hint="default" w:ascii="Times New Roman" w:hAnsi="Times New Roman" w:cs="Times New Roman"/>
            <w:sz w:val="24"/>
            <w:szCs w:val="24"/>
            <w:shd w:val="clear" w:color="auto" w:fill="FFFFFF"/>
            <w:lang w:val="en-US"/>
          </w:rPr>
          <w:delText>a</w:delText>
        </w:r>
      </w:del>
      <w:ins w:id="52" w:author="ICT" w:date="2025-01-01T14:26:45Z">
        <w:r>
          <w:rPr>
            <w:rFonts w:hint="default" w:ascii="Times New Roman" w:hAnsi="Times New Roman" w:cs="Times New Roman"/>
            <w:sz w:val="24"/>
            <w:szCs w:val="24"/>
            <w:shd w:val="clear" w:color="auto" w:fill="FFFFFF"/>
            <w:lang w:val="en-US"/>
          </w:rPr>
          <w:t xml:space="preserve"> </w:t>
        </w:r>
      </w:ins>
      <w:ins w:id="53" w:author="ICT" w:date="2025-01-01T14:26:48Z">
        <w:r>
          <w:rPr>
            <w:rFonts w:hint="default" w:ascii="Times New Roman" w:hAnsi="Times New Roman" w:cs="Times New Roman"/>
            <w:sz w:val="24"/>
            <w:szCs w:val="24"/>
            <w:shd w:val="clear" w:color="auto" w:fill="FFFFFF"/>
            <w:lang w:val="en-US"/>
          </w:rPr>
          <w:t>A</w:t>
        </w:r>
      </w:ins>
      <w:r>
        <w:rPr>
          <w:rFonts w:ascii="Times New Roman" w:hAnsi="Times New Roman" w:cs="Times New Roman"/>
          <w:sz w:val="24"/>
          <w:szCs w:val="24"/>
          <w:shd w:val="clear" w:color="auto" w:fill="FFFFFF"/>
        </w:rPr>
        <w:t>gricultural sector</w:t>
      </w:r>
      <w:ins w:id="54" w:author="ICT" w:date="2025-01-01T14:27:25Z">
        <w:r>
          <w:rPr>
            <w:rFonts w:hint="default" w:ascii="Times New Roman" w:hAnsi="Times New Roman" w:cs="Times New Roman"/>
            <w:sz w:val="24"/>
            <w:szCs w:val="24"/>
            <w:shd w:val="clear" w:color="auto" w:fill="FFFFFF"/>
            <w:lang w:val="en-US"/>
          </w:rPr>
          <w:t xml:space="preserve">, </w:t>
        </w:r>
      </w:ins>
      <w:ins w:id="55" w:author="ICT" w:date="2025-01-01T14:27:26Z">
        <w:r>
          <w:rPr>
            <w:rFonts w:hint="default" w:ascii="Times New Roman" w:hAnsi="Times New Roman" w:cs="Times New Roman"/>
            <w:sz w:val="24"/>
            <w:szCs w:val="24"/>
            <w:shd w:val="clear" w:color="auto" w:fill="FFFFFF"/>
            <w:lang w:val="en-US"/>
          </w:rPr>
          <w:t>esp</w:t>
        </w:r>
      </w:ins>
      <w:ins w:id="56" w:author="ICT" w:date="2025-01-01T14:27:27Z">
        <w:r>
          <w:rPr>
            <w:rFonts w:hint="default" w:ascii="Times New Roman" w:hAnsi="Times New Roman" w:cs="Times New Roman"/>
            <w:sz w:val="24"/>
            <w:szCs w:val="24"/>
            <w:shd w:val="clear" w:color="auto" w:fill="FFFFFF"/>
            <w:lang w:val="en-US"/>
          </w:rPr>
          <w:t>ecial</w:t>
        </w:r>
      </w:ins>
      <w:ins w:id="57" w:author="ICT" w:date="2025-01-01T14:27:28Z">
        <w:r>
          <w:rPr>
            <w:rFonts w:hint="default" w:ascii="Times New Roman" w:hAnsi="Times New Roman" w:cs="Times New Roman"/>
            <w:sz w:val="24"/>
            <w:szCs w:val="24"/>
            <w:shd w:val="clear" w:color="auto" w:fill="FFFFFF"/>
            <w:lang w:val="en-US"/>
          </w:rPr>
          <w:t>ly</w:t>
        </w:r>
      </w:ins>
      <w:ins w:id="58" w:author="ICT" w:date="2025-01-01T14:27:31Z">
        <w:r>
          <w:rPr>
            <w:rFonts w:hint="default" w:ascii="Times New Roman" w:hAnsi="Times New Roman" w:cs="Times New Roman"/>
            <w:sz w:val="24"/>
            <w:szCs w:val="24"/>
            <w:shd w:val="clear" w:color="auto" w:fill="FFFFFF"/>
            <w:lang w:val="en-US"/>
          </w:rPr>
          <w:t xml:space="preserve"> </w:t>
        </w:r>
      </w:ins>
      <w:ins w:id="59" w:author="ICT" w:date="2025-01-01T14:27:46Z">
        <w:r>
          <w:rPr>
            <w:rFonts w:hint="default" w:ascii="Times New Roman" w:hAnsi="Times New Roman" w:cs="Times New Roman"/>
            <w:sz w:val="24"/>
            <w:szCs w:val="24"/>
            <w:shd w:val="clear" w:color="auto" w:fill="FFFFFF"/>
            <w:lang w:val="en-US"/>
          </w:rPr>
          <w:t>c</w:t>
        </w:r>
      </w:ins>
      <w:ins w:id="60" w:author="ICT" w:date="2025-01-01T14:27:47Z">
        <w:r>
          <w:rPr>
            <w:rFonts w:hint="default" w:ascii="Times New Roman" w:hAnsi="Times New Roman" w:cs="Times New Roman"/>
            <w:sz w:val="24"/>
            <w:szCs w:val="24"/>
            <w:shd w:val="clear" w:color="auto" w:fill="FFFFFF"/>
            <w:lang w:val="en-US"/>
          </w:rPr>
          <w:t xml:space="preserve">rop </w:t>
        </w:r>
      </w:ins>
      <w:ins w:id="61" w:author="ICT" w:date="2025-01-01T14:27:48Z">
        <w:r>
          <w:rPr>
            <w:rFonts w:hint="default" w:ascii="Times New Roman" w:hAnsi="Times New Roman" w:cs="Times New Roman"/>
            <w:sz w:val="24"/>
            <w:szCs w:val="24"/>
            <w:shd w:val="clear" w:color="auto" w:fill="FFFFFF"/>
            <w:lang w:val="en-US"/>
          </w:rPr>
          <w:t>prod</w:t>
        </w:r>
      </w:ins>
      <w:ins w:id="62" w:author="ICT" w:date="2025-01-01T14:27:49Z">
        <w:r>
          <w:rPr>
            <w:rFonts w:hint="default" w:ascii="Times New Roman" w:hAnsi="Times New Roman" w:cs="Times New Roman"/>
            <w:sz w:val="24"/>
            <w:szCs w:val="24"/>
            <w:shd w:val="clear" w:color="auto" w:fill="FFFFFF"/>
            <w:lang w:val="en-US"/>
          </w:rPr>
          <w:t>u</w:t>
        </w:r>
      </w:ins>
      <w:ins w:id="63" w:author="ICT" w:date="2025-01-01T14:27:50Z">
        <w:r>
          <w:rPr>
            <w:rFonts w:hint="default" w:ascii="Times New Roman" w:hAnsi="Times New Roman" w:cs="Times New Roman"/>
            <w:sz w:val="24"/>
            <w:szCs w:val="24"/>
            <w:shd w:val="clear" w:color="auto" w:fill="FFFFFF"/>
            <w:lang w:val="en-US"/>
          </w:rPr>
          <w:t>cti</w:t>
        </w:r>
      </w:ins>
      <w:ins w:id="64" w:author="ICT" w:date="2025-01-01T14:27:51Z">
        <w:r>
          <w:rPr>
            <w:rFonts w:hint="default" w:ascii="Times New Roman" w:hAnsi="Times New Roman" w:cs="Times New Roman"/>
            <w:sz w:val="24"/>
            <w:szCs w:val="24"/>
            <w:shd w:val="clear" w:color="auto" w:fill="FFFFFF"/>
            <w:lang w:val="en-US"/>
          </w:rPr>
          <w:t xml:space="preserve">on </w:t>
        </w:r>
      </w:ins>
      <w:del w:id="65" w:author="ICT" w:date="2025-01-01T14:27:54Z">
        <w:r>
          <w:rPr>
            <w:rFonts w:ascii="Times New Roman" w:hAnsi="Times New Roman" w:cs="Times New Roman"/>
            <w:sz w:val="24"/>
            <w:szCs w:val="24"/>
            <w:shd w:val="clear" w:color="auto" w:fill="FFFFFF"/>
          </w:rPr>
          <w:delText xml:space="preserve"> </w:delText>
        </w:r>
      </w:del>
      <w:r>
        <w:rPr>
          <w:rFonts w:ascii="Times New Roman" w:hAnsi="Times New Roman" w:cs="Times New Roman"/>
          <w:sz w:val="24"/>
          <w:szCs w:val="24"/>
          <w:shd w:val="clear" w:color="auto" w:fill="FFFFFF"/>
        </w:rPr>
        <w:t xml:space="preserve">and forests often face challenges due to significant outbreaks of </w:t>
      </w:r>
      <w:r>
        <w:rPr>
          <w:rFonts w:ascii="Times New Roman" w:hAnsi="Times New Roman" w:eastAsia="Times New Roman" w:cs="Times New Roman"/>
          <w:sz w:val="24"/>
          <w:szCs w:val="24"/>
          <w:lang w:eastAsia="en-IN" w:bidi="hi-IN"/>
        </w:rPr>
        <w:t>Bagworm pests</w:t>
      </w:r>
      <w:ins w:id="66" w:author="ICT" w:date="2025-01-01T14:28:52Z">
        <w:r>
          <w:rPr>
            <w:rFonts w:hint="default" w:ascii="Times New Roman" w:hAnsi="Times New Roman" w:eastAsia="Times New Roman" w:cs="Times New Roman"/>
            <w:sz w:val="24"/>
            <w:szCs w:val="24"/>
            <w:lang w:val="en-US" w:eastAsia="en-IN" w:bidi="hi-IN"/>
          </w:rPr>
          <w:t xml:space="preserve">, </w:t>
        </w:r>
      </w:ins>
      <w:ins w:id="67" w:author="ICT" w:date="2025-01-01T14:28:53Z">
        <w:r>
          <w:rPr>
            <w:rFonts w:hint="default" w:ascii="Times New Roman" w:hAnsi="Times New Roman" w:eastAsia="Times New Roman" w:cs="Times New Roman"/>
            <w:sz w:val="24"/>
            <w:szCs w:val="24"/>
            <w:lang w:val="en-US" w:eastAsia="en-IN" w:bidi="hi-IN"/>
          </w:rPr>
          <w:t>for i</w:t>
        </w:r>
      </w:ins>
      <w:ins w:id="68" w:author="ICT" w:date="2025-01-01T14:28:54Z">
        <w:r>
          <w:rPr>
            <w:rFonts w:hint="default" w:ascii="Times New Roman" w:hAnsi="Times New Roman" w:eastAsia="Times New Roman" w:cs="Times New Roman"/>
            <w:sz w:val="24"/>
            <w:szCs w:val="24"/>
            <w:lang w:val="en-US" w:eastAsia="en-IN" w:bidi="hi-IN"/>
          </w:rPr>
          <w:t>nstan</w:t>
        </w:r>
      </w:ins>
      <w:ins w:id="69" w:author="ICT" w:date="2025-01-01T14:28:55Z">
        <w:r>
          <w:rPr>
            <w:rFonts w:hint="default" w:ascii="Times New Roman" w:hAnsi="Times New Roman" w:eastAsia="Times New Roman" w:cs="Times New Roman"/>
            <w:sz w:val="24"/>
            <w:szCs w:val="24"/>
            <w:lang w:val="en-US" w:eastAsia="en-IN" w:bidi="hi-IN"/>
          </w:rPr>
          <w:t>ce</w:t>
        </w:r>
      </w:ins>
      <w:ins w:id="70" w:author="ICT" w:date="2025-01-01T14:28:56Z">
        <w:r>
          <w:rPr>
            <w:rFonts w:hint="default" w:ascii="Times New Roman" w:hAnsi="Times New Roman" w:eastAsia="Times New Roman" w:cs="Times New Roman"/>
            <w:sz w:val="24"/>
            <w:szCs w:val="24"/>
            <w:lang w:val="en-US" w:eastAsia="en-IN" w:bidi="hi-IN"/>
          </w:rPr>
          <w:t>,</w:t>
        </w:r>
      </w:ins>
      <w:r>
        <w:rPr>
          <w:rFonts w:ascii="Times New Roman" w:hAnsi="Times New Roman" w:eastAsia="Times New Roman" w:cs="Times New Roman"/>
          <w:sz w:val="24"/>
          <w:szCs w:val="24"/>
          <w:lang w:eastAsia="en-IN" w:bidi="hi-IN"/>
        </w:rPr>
        <w:t xml:space="preserve"> in oil palm plantations and arborvitae landscapes. </w:t>
      </w:r>
      <w:r>
        <w:rPr>
          <w:rFonts w:ascii="Times New Roman" w:hAnsi="Times New Roman" w:cs="Times New Roman"/>
          <w:sz w:val="24"/>
          <w:szCs w:val="24"/>
          <w:shd w:val="clear" w:color="auto" w:fill="FFFFFF"/>
        </w:rPr>
        <w:t>Various studies</w:t>
      </w:r>
      <w:ins w:id="71" w:author="ICT" w:date="2025-01-01T14:29:12Z">
        <w:r>
          <w:rPr>
            <w:rFonts w:hint="default" w:ascii="Times New Roman" w:hAnsi="Times New Roman" w:cs="Times New Roman"/>
            <w:sz w:val="24"/>
            <w:szCs w:val="24"/>
            <w:shd w:val="clear" w:color="auto" w:fill="FFFFFF"/>
            <w:lang w:val="en-US"/>
          </w:rPr>
          <w:t xml:space="preserve"> ha</w:t>
        </w:r>
      </w:ins>
      <w:ins w:id="72" w:author="ICT" w:date="2025-01-01T14:29:13Z">
        <w:r>
          <w:rPr>
            <w:rFonts w:hint="default" w:ascii="Times New Roman" w:hAnsi="Times New Roman" w:cs="Times New Roman"/>
            <w:sz w:val="24"/>
            <w:szCs w:val="24"/>
            <w:shd w:val="clear" w:color="auto" w:fill="FFFFFF"/>
            <w:lang w:val="en-US"/>
          </w:rPr>
          <w:t>ve</w:t>
        </w:r>
      </w:ins>
      <w:r>
        <w:rPr>
          <w:rFonts w:ascii="Times New Roman" w:hAnsi="Times New Roman" w:cs="Times New Roman"/>
          <w:sz w:val="24"/>
          <w:szCs w:val="24"/>
          <w:shd w:val="clear" w:color="auto" w:fill="FFFFFF"/>
        </w:rPr>
        <w:t xml:space="preserve"> report</w:t>
      </w:r>
      <w:ins w:id="73" w:author="ICT" w:date="2025-01-01T14:29:16Z">
        <w:r>
          <w:rPr>
            <w:rFonts w:hint="default" w:ascii="Times New Roman" w:hAnsi="Times New Roman" w:cs="Times New Roman"/>
            <w:sz w:val="24"/>
            <w:szCs w:val="24"/>
            <w:shd w:val="clear" w:color="auto" w:fill="FFFFFF"/>
            <w:lang w:val="en-US"/>
          </w:rPr>
          <w:t>ed</w:t>
        </w:r>
      </w:ins>
      <w:r>
        <w:rPr>
          <w:rFonts w:ascii="Times New Roman" w:hAnsi="Times New Roman" w:cs="Times New Roman"/>
          <w:sz w:val="24"/>
          <w:szCs w:val="24"/>
          <w:shd w:val="clear" w:color="auto" w:fill="FFFFFF"/>
        </w:rPr>
        <w:t xml:space="preserve"> that the indiscriminate use of organochlorine insecticides has disrupted </w:t>
      </w:r>
      <w:ins w:id="74" w:author="ICT" w:date="2025-01-01T14:30:09Z">
        <w:r>
          <w:rPr>
            <w:rFonts w:hint="default" w:ascii="Times New Roman" w:hAnsi="Times New Roman" w:cs="Times New Roman"/>
            <w:sz w:val="24"/>
            <w:szCs w:val="24"/>
            <w:shd w:val="clear" w:color="auto" w:fill="FFFFFF"/>
            <w:lang w:val="en-US"/>
          </w:rPr>
          <w:t xml:space="preserve">the </w:t>
        </w:r>
      </w:ins>
      <w:r>
        <w:rPr>
          <w:rFonts w:ascii="Times New Roman" w:hAnsi="Times New Roman" w:cs="Times New Roman"/>
          <w:sz w:val="24"/>
          <w:szCs w:val="24"/>
          <w:shd w:val="clear" w:color="auto" w:fill="FFFFFF"/>
        </w:rPr>
        <w:t xml:space="preserve">populations of natural enemies, inadvertently worsening </w:t>
      </w:r>
      <w:ins w:id="75" w:author="ICT" w:date="2025-01-01T14:30:23Z">
        <w:r>
          <w:rPr>
            <w:rFonts w:hint="default" w:ascii="Times New Roman" w:hAnsi="Times New Roman" w:cs="Times New Roman"/>
            <w:sz w:val="24"/>
            <w:szCs w:val="24"/>
            <w:shd w:val="clear" w:color="auto" w:fill="FFFFFF"/>
            <w:lang w:val="en-US"/>
          </w:rPr>
          <w:t xml:space="preserve"> </w:t>
        </w:r>
      </w:ins>
      <w:ins w:id="76" w:author="ICT" w:date="2025-01-01T14:30:24Z">
        <w:r>
          <w:rPr>
            <w:rFonts w:hint="default" w:ascii="Times New Roman" w:hAnsi="Times New Roman" w:cs="Times New Roman"/>
            <w:sz w:val="24"/>
            <w:szCs w:val="24"/>
            <w:shd w:val="clear" w:color="auto" w:fill="FFFFFF"/>
            <w:lang w:val="en-US"/>
          </w:rPr>
          <w:t>pes</w:t>
        </w:r>
      </w:ins>
      <w:ins w:id="77" w:author="ICT" w:date="2025-01-01T14:30:25Z">
        <w:r>
          <w:rPr>
            <w:rFonts w:hint="default" w:ascii="Times New Roman" w:hAnsi="Times New Roman" w:cs="Times New Roman"/>
            <w:sz w:val="24"/>
            <w:szCs w:val="24"/>
            <w:shd w:val="clear" w:color="auto" w:fill="FFFFFF"/>
            <w:lang w:val="en-US"/>
          </w:rPr>
          <w:t>t</w:t>
        </w:r>
      </w:ins>
      <w:ins w:id="78" w:author="ICT" w:date="2025-01-01T14:30:26Z">
        <w:r>
          <w:rPr>
            <w:rFonts w:hint="default" w:ascii="Times New Roman" w:hAnsi="Times New Roman" w:cs="Times New Roman"/>
            <w:sz w:val="24"/>
            <w:szCs w:val="24"/>
            <w:shd w:val="clear" w:color="auto" w:fill="FFFFFF"/>
            <w:lang w:val="en-US"/>
          </w:rPr>
          <w:t>s’</w:t>
        </w:r>
      </w:ins>
      <w:ins w:id="79" w:author="ICT" w:date="2025-01-01T14:30:27Z">
        <w:r>
          <w:rPr>
            <w:rFonts w:hint="default" w:ascii="Times New Roman" w:hAnsi="Times New Roman" w:cs="Times New Roman"/>
            <w:sz w:val="24"/>
            <w:szCs w:val="24"/>
            <w:shd w:val="clear" w:color="auto" w:fill="FFFFFF"/>
            <w:lang w:val="en-US"/>
          </w:rPr>
          <w:t xml:space="preserve"> </w:t>
        </w:r>
      </w:ins>
      <w:r>
        <w:rPr>
          <w:rFonts w:ascii="Times New Roman" w:hAnsi="Times New Roman" w:cs="Times New Roman"/>
          <w:sz w:val="24"/>
          <w:szCs w:val="24"/>
          <w:shd w:val="clear" w:color="auto" w:fill="FFFFFF"/>
        </w:rPr>
        <w:t>infestations</w:t>
      </w:r>
      <w:r>
        <w:rPr>
          <w:rFonts w:ascii="Times New Roman" w:hAnsi="Times New Roman" w:cs="Times New Roman"/>
          <w:sz w:val="21"/>
          <w:szCs w:val="21"/>
          <w:shd w:val="clear" w:color="auto" w:fill="FFFFFF"/>
        </w:rPr>
        <w:t xml:space="preserve">. </w:t>
      </w:r>
      <w:r>
        <w:rPr>
          <w:rFonts w:ascii="Times New Roman" w:hAnsi="Times New Roman" w:eastAsia="Times New Roman" w:cs="Times New Roman"/>
          <w:sz w:val="24"/>
          <w:szCs w:val="24"/>
          <w:lang w:eastAsia="en-IN" w:bidi="hi-IN"/>
        </w:rPr>
        <w:t xml:space="preserve">Integrated Pest Management (IPM) strategies </w:t>
      </w:r>
      <w:del w:id="80" w:author="ICT" w:date="2025-01-01T14:30:46Z">
        <w:r>
          <w:rPr>
            <w:rFonts w:ascii="Times New Roman" w:hAnsi="Times New Roman" w:eastAsia="Times New Roman" w:cs="Times New Roman"/>
            <w:sz w:val="24"/>
            <w:szCs w:val="24"/>
            <w:lang w:eastAsia="en-IN" w:bidi="hi-IN"/>
          </w:rPr>
          <w:delText>h</w:delText>
        </w:r>
      </w:del>
      <w:del w:id="81" w:author="ICT" w:date="2025-01-01T14:30:47Z">
        <w:r>
          <w:rPr>
            <w:rFonts w:ascii="Times New Roman" w:hAnsi="Times New Roman" w:eastAsia="Times New Roman" w:cs="Times New Roman"/>
            <w:sz w:val="24"/>
            <w:szCs w:val="24"/>
            <w:lang w:eastAsia="en-IN" w:bidi="hi-IN"/>
          </w:rPr>
          <w:delText>ave been develo</w:delText>
        </w:r>
      </w:del>
      <w:del w:id="82" w:author="ICT" w:date="2025-01-01T14:30:48Z">
        <w:r>
          <w:rPr>
            <w:rFonts w:ascii="Times New Roman" w:hAnsi="Times New Roman" w:eastAsia="Times New Roman" w:cs="Times New Roman"/>
            <w:sz w:val="24"/>
            <w:szCs w:val="24"/>
            <w:lang w:eastAsia="en-IN" w:bidi="hi-IN"/>
          </w:rPr>
          <w:delText>ped,</w:delText>
        </w:r>
      </w:del>
      <w:del w:id="83" w:author="ICT" w:date="2025-01-01T14:30:51Z">
        <w:r>
          <w:rPr>
            <w:rFonts w:ascii="Times New Roman" w:hAnsi="Times New Roman" w:eastAsia="Times New Roman" w:cs="Times New Roman"/>
            <w:sz w:val="24"/>
            <w:szCs w:val="24"/>
            <w:lang w:eastAsia="en-IN" w:bidi="hi-IN"/>
          </w:rPr>
          <w:delText xml:space="preserve"> th</w:delText>
        </w:r>
      </w:del>
      <w:del w:id="84" w:author="ICT" w:date="2025-01-01T14:30:52Z">
        <w:r>
          <w:rPr>
            <w:rFonts w:ascii="Times New Roman" w:hAnsi="Times New Roman" w:eastAsia="Times New Roman" w:cs="Times New Roman"/>
            <w:sz w:val="24"/>
            <w:szCs w:val="24"/>
            <w:lang w:eastAsia="en-IN" w:bidi="hi-IN"/>
          </w:rPr>
          <w:delText>at</w:delText>
        </w:r>
      </w:del>
      <w:ins w:id="85" w:author="ICT" w:date="2025-01-01T14:30:53Z">
        <w:r>
          <w:rPr>
            <w:rFonts w:hint="default" w:ascii="Times New Roman" w:hAnsi="Times New Roman" w:eastAsia="Times New Roman" w:cs="Times New Roman"/>
            <w:sz w:val="24"/>
            <w:szCs w:val="24"/>
            <w:lang w:val="en-US" w:eastAsia="en-IN" w:bidi="hi-IN"/>
          </w:rPr>
          <w:t>whi</w:t>
        </w:r>
      </w:ins>
      <w:ins w:id="86" w:author="ICT" w:date="2025-01-01T14:30:54Z">
        <w:r>
          <w:rPr>
            <w:rFonts w:hint="default" w:ascii="Times New Roman" w:hAnsi="Times New Roman" w:eastAsia="Times New Roman" w:cs="Times New Roman"/>
            <w:sz w:val="24"/>
            <w:szCs w:val="24"/>
            <w:lang w:val="en-US" w:eastAsia="en-IN" w:bidi="hi-IN"/>
          </w:rPr>
          <w:t>ch</w:t>
        </w:r>
      </w:ins>
      <w:r>
        <w:rPr>
          <w:rFonts w:ascii="Times New Roman" w:hAnsi="Times New Roman" w:eastAsia="Times New Roman" w:cs="Times New Roman"/>
          <w:sz w:val="24"/>
          <w:szCs w:val="24"/>
          <w:lang w:eastAsia="en-IN" w:bidi="hi-IN"/>
        </w:rPr>
        <w:t xml:space="preserve"> involve biological, cultural, and chemical control methods</w:t>
      </w:r>
      <w:ins w:id="87" w:author="ICT" w:date="2025-01-01T14:31:00Z">
        <w:r>
          <w:rPr>
            <w:rFonts w:hint="default" w:ascii="Times New Roman" w:hAnsi="Times New Roman" w:eastAsia="Times New Roman" w:cs="Times New Roman"/>
            <w:sz w:val="24"/>
            <w:szCs w:val="24"/>
            <w:lang w:val="en-US" w:eastAsia="en-IN" w:bidi="hi-IN"/>
          </w:rPr>
          <w:t xml:space="preserve"> </w:t>
        </w:r>
      </w:ins>
      <w:ins w:id="88" w:author="ICT" w:date="2025-01-01T14:31:02Z">
        <w:r>
          <w:rPr>
            <w:rFonts w:hint="default" w:ascii="Times New Roman" w:hAnsi="Times New Roman" w:eastAsia="Times New Roman" w:cs="Times New Roman"/>
            <w:sz w:val="24"/>
            <w:szCs w:val="24"/>
            <w:lang w:val="en-US" w:eastAsia="en-IN" w:bidi="hi-IN"/>
          </w:rPr>
          <w:t>h</w:t>
        </w:r>
      </w:ins>
      <w:ins w:id="89" w:author="ICT" w:date="2025-01-01T14:31:03Z">
        <w:r>
          <w:rPr>
            <w:rFonts w:hint="default" w:ascii="Times New Roman" w:hAnsi="Times New Roman" w:eastAsia="Times New Roman" w:cs="Times New Roman"/>
            <w:sz w:val="24"/>
            <w:szCs w:val="24"/>
            <w:lang w:val="en-US" w:eastAsia="en-IN" w:bidi="hi-IN"/>
          </w:rPr>
          <w:t>ave</w:t>
        </w:r>
      </w:ins>
      <w:ins w:id="90" w:author="ICT" w:date="2025-01-01T14:31:04Z">
        <w:r>
          <w:rPr>
            <w:rFonts w:hint="default" w:ascii="Times New Roman" w:hAnsi="Times New Roman" w:eastAsia="Times New Roman" w:cs="Times New Roman"/>
            <w:sz w:val="24"/>
            <w:szCs w:val="24"/>
            <w:lang w:val="en-US" w:eastAsia="en-IN" w:bidi="hi-IN"/>
          </w:rPr>
          <w:t xml:space="preserve"> </w:t>
        </w:r>
      </w:ins>
      <w:ins w:id="91" w:author="ICT" w:date="2025-01-01T14:31:05Z">
        <w:r>
          <w:rPr>
            <w:rFonts w:hint="default" w:ascii="Times New Roman" w:hAnsi="Times New Roman" w:eastAsia="Times New Roman" w:cs="Times New Roman"/>
            <w:sz w:val="24"/>
            <w:szCs w:val="24"/>
            <w:lang w:val="en-US" w:eastAsia="en-IN" w:bidi="hi-IN"/>
          </w:rPr>
          <w:t xml:space="preserve">been </w:t>
        </w:r>
      </w:ins>
      <w:ins w:id="92" w:author="ICT" w:date="2025-01-01T14:31:06Z">
        <w:r>
          <w:rPr>
            <w:rFonts w:hint="default" w:ascii="Times New Roman" w:hAnsi="Times New Roman" w:eastAsia="Times New Roman" w:cs="Times New Roman"/>
            <w:sz w:val="24"/>
            <w:szCs w:val="24"/>
            <w:lang w:val="en-US" w:eastAsia="en-IN" w:bidi="hi-IN"/>
          </w:rPr>
          <w:t>d</w:t>
        </w:r>
      </w:ins>
      <w:ins w:id="93" w:author="ICT" w:date="2025-01-01T14:31:07Z">
        <w:r>
          <w:rPr>
            <w:rFonts w:hint="default" w:ascii="Times New Roman" w:hAnsi="Times New Roman" w:eastAsia="Times New Roman" w:cs="Times New Roman"/>
            <w:sz w:val="24"/>
            <w:szCs w:val="24"/>
            <w:lang w:val="en-US" w:eastAsia="en-IN" w:bidi="hi-IN"/>
          </w:rPr>
          <w:t>eve</w:t>
        </w:r>
      </w:ins>
      <w:ins w:id="94" w:author="ICT" w:date="2025-01-01T14:31:08Z">
        <w:r>
          <w:rPr>
            <w:rFonts w:hint="default" w:ascii="Times New Roman" w:hAnsi="Times New Roman" w:eastAsia="Times New Roman" w:cs="Times New Roman"/>
            <w:sz w:val="24"/>
            <w:szCs w:val="24"/>
            <w:lang w:val="en-US" w:eastAsia="en-IN" w:bidi="hi-IN"/>
          </w:rPr>
          <w:t>lop</w:t>
        </w:r>
      </w:ins>
      <w:ins w:id="95" w:author="ICT" w:date="2025-01-01T14:31:09Z">
        <w:r>
          <w:rPr>
            <w:rFonts w:hint="default" w:ascii="Times New Roman" w:hAnsi="Times New Roman" w:eastAsia="Times New Roman" w:cs="Times New Roman"/>
            <w:sz w:val="24"/>
            <w:szCs w:val="24"/>
            <w:lang w:val="en-US" w:eastAsia="en-IN" w:bidi="hi-IN"/>
          </w:rPr>
          <w:t>ed t</w:t>
        </w:r>
      </w:ins>
      <w:ins w:id="96" w:author="ICT" w:date="2025-01-01T14:31:10Z">
        <w:r>
          <w:rPr>
            <w:rFonts w:hint="default" w:ascii="Times New Roman" w:hAnsi="Times New Roman" w:eastAsia="Times New Roman" w:cs="Times New Roman"/>
            <w:sz w:val="24"/>
            <w:szCs w:val="24"/>
            <w:lang w:val="en-US" w:eastAsia="en-IN" w:bidi="hi-IN"/>
          </w:rPr>
          <w:t xml:space="preserve">o </w:t>
        </w:r>
      </w:ins>
      <w:ins w:id="97" w:author="ICT" w:date="2025-01-01T14:31:12Z">
        <w:r>
          <w:rPr>
            <w:rFonts w:hint="default" w:ascii="Times New Roman" w:hAnsi="Times New Roman" w:eastAsia="Times New Roman" w:cs="Times New Roman"/>
            <w:sz w:val="24"/>
            <w:szCs w:val="24"/>
            <w:lang w:val="en-US" w:eastAsia="en-IN" w:bidi="hi-IN"/>
          </w:rPr>
          <w:t>hand</w:t>
        </w:r>
      </w:ins>
      <w:ins w:id="98" w:author="ICT" w:date="2025-01-01T14:31:13Z">
        <w:r>
          <w:rPr>
            <w:rFonts w:hint="default" w:ascii="Times New Roman" w:hAnsi="Times New Roman" w:eastAsia="Times New Roman" w:cs="Times New Roman"/>
            <w:sz w:val="24"/>
            <w:szCs w:val="24"/>
            <w:lang w:val="en-US" w:eastAsia="en-IN" w:bidi="hi-IN"/>
          </w:rPr>
          <w:t>le t</w:t>
        </w:r>
      </w:ins>
      <w:ins w:id="99" w:author="ICT" w:date="2025-01-01T14:31:14Z">
        <w:r>
          <w:rPr>
            <w:rFonts w:hint="default" w:ascii="Times New Roman" w:hAnsi="Times New Roman" w:eastAsia="Times New Roman" w:cs="Times New Roman"/>
            <w:sz w:val="24"/>
            <w:szCs w:val="24"/>
            <w:lang w:val="en-US" w:eastAsia="en-IN" w:bidi="hi-IN"/>
          </w:rPr>
          <w:t>his u</w:t>
        </w:r>
      </w:ins>
      <w:ins w:id="100" w:author="ICT" w:date="2025-01-01T14:31:15Z">
        <w:r>
          <w:rPr>
            <w:rFonts w:hint="default" w:ascii="Times New Roman" w:hAnsi="Times New Roman" w:eastAsia="Times New Roman" w:cs="Times New Roman"/>
            <w:sz w:val="24"/>
            <w:szCs w:val="24"/>
            <w:lang w:val="en-US" w:eastAsia="en-IN" w:bidi="hi-IN"/>
          </w:rPr>
          <w:t>gl</w:t>
        </w:r>
      </w:ins>
      <w:ins w:id="101" w:author="ICT" w:date="2025-01-01T14:31:16Z">
        <w:r>
          <w:rPr>
            <w:rFonts w:hint="default" w:ascii="Times New Roman" w:hAnsi="Times New Roman" w:eastAsia="Times New Roman" w:cs="Times New Roman"/>
            <w:sz w:val="24"/>
            <w:szCs w:val="24"/>
            <w:lang w:val="en-US" w:eastAsia="en-IN" w:bidi="hi-IN"/>
          </w:rPr>
          <w:t>y sit</w:t>
        </w:r>
      </w:ins>
      <w:ins w:id="102" w:author="ICT" w:date="2025-01-01T14:31:17Z">
        <w:r>
          <w:rPr>
            <w:rFonts w:hint="default" w:ascii="Times New Roman" w:hAnsi="Times New Roman" w:eastAsia="Times New Roman" w:cs="Times New Roman"/>
            <w:sz w:val="24"/>
            <w:szCs w:val="24"/>
            <w:lang w:val="en-US" w:eastAsia="en-IN" w:bidi="hi-IN"/>
          </w:rPr>
          <w:t>uati</w:t>
        </w:r>
      </w:ins>
      <w:ins w:id="103" w:author="ICT" w:date="2025-01-01T14:31:18Z">
        <w:r>
          <w:rPr>
            <w:rFonts w:hint="default" w:ascii="Times New Roman" w:hAnsi="Times New Roman" w:eastAsia="Times New Roman" w:cs="Times New Roman"/>
            <w:sz w:val="24"/>
            <w:szCs w:val="24"/>
            <w:lang w:val="en-US" w:eastAsia="en-IN" w:bidi="hi-IN"/>
          </w:rPr>
          <w:t>on</w:t>
        </w:r>
      </w:ins>
      <w:r>
        <w:rPr>
          <w:rFonts w:ascii="Times New Roman" w:hAnsi="Times New Roman" w:eastAsia="Times New Roman" w:cs="Times New Roman"/>
          <w:sz w:val="24"/>
          <w:szCs w:val="24"/>
          <w:lang w:eastAsia="en-IN" w:bidi="hi-IN"/>
        </w:rPr>
        <w:t xml:space="preserve">. Biological controls, such as </w:t>
      </w:r>
      <w:r>
        <w:rPr>
          <w:rFonts w:ascii="Times New Roman" w:hAnsi="Times New Roman" w:eastAsia="Times New Roman" w:cs="Times New Roman"/>
          <w:i/>
          <w:sz w:val="24"/>
          <w:szCs w:val="24"/>
          <w:lang w:eastAsia="en-IN" w:bidi="hi-IN"/>
        </w:rPr>
        <w:t>Bacillus thuringiensis</w:t>
      </w:r>
      <w:r>
        <w:rPr>
          <w:rFonts w:ascii="Times New Roman" w:hAnsi="Times New Roman" w:eastAsia="Times New Roman" w:cs="Times New Roman"/>
          <w:sz w:val="24"/>
          <w:szCs w:val="24"/>
          <w:lang w:eastAsia="en-IN" w:bidi="hi-IN"/>
        </w:rPr>
        <w:t xml:space="preserve"> and entomopathogenic nematodes have demonstrated efficacy, particularly when supported by beneficial plants that sustain natural enemies. Chemical controls, including selective insecticides and drone-based spraying </w:t>
      </w:r>
      <w:ins w:id="104" w:author="ICT" w:date="2025-01-01T14:32:07Z">
        <w:r>
          <w:rPr>
            <w:rFonts w:hint="default" w:ascii="Times New Roman" w:hAnsi="Times New Roman" w:eastAsia="Times New Roman" w:cs="Times New Roman"/>
            <w:sz w:val="24"/>
            <w:szCs w:val="24"/>
            <w:lang w:val="en-US" w:eastAsia="en-IN" w:bidi="hi-IN"/>
          </w:rPr>
          <w:t>e</w:t>
        </w:r>
      </w:ins>
      <w:ins w:id="105" w:author="ICT" w:date="2025-01-01T14:32:08Z">
        <w:r>
          <w:rPr>
            <w:rFonts w:hint="default" w:ascii="Times New Roman" w:hAnsi="Times New Roman" w:eastAsia="Times New Roman" w:cs="Times New Roman"/>
            <w:sz w:val="24"/>
            <w:szCs w:val="24"/>
            <w:lang w:val="en-US" w:eastAsia="en-IN" w:bidi="hi-IN"/>
          </w:rPr>
          <w:t>quall</w:t>
        </w:r>
      </w:ins>
      <w:ins w:id="106" w:author="ICT" w:date="2025-01-01T14:32:09Z">
        <w:r>
          <w:rPr>
            <w:rFonts w:hint="default" w:ascii="Times New Roman" w:hAnsi="Times New Roman" w:eastAsia="Times New Roman" w:cs="Times New Roman"/>
            <w:sz w:val="24"/>
            <w:szCs w:val="24"/>
            <w:lang w:val="en-US" w:eastAsia="en-IN" w:bidi="hi-IN"/>
          </w:rPr>
          <w:t xml:space="preserve">y </w:t>
        </w:r>
      </w:ins>
      <w:r>
        <w:rPr>
          <w:rFonts w:ascii="Times New Roman" w:hAnsi="Times New Roman" w:eastAsia="Times New Roman" w:cs="Times New Roman"/>
          <w:sz w:val="24"/>
          <w:szCs w:val="24"/>
          <w:lang w:eastAsia="en-IN" w:bidi="hi-IN"/>
        </w:rPr>
        <w:t xml:space="preserve">offer rapid and efficient larval population reduction. Innovations such as pheromone traps and microbial agent’s </w:t>
      </w:r>
      <w:ins w:id="107" w:author="ICT" w:date="2025-01-01T14:32:34Z">
        <w:r>
          <w:rPr>
            <w:rFonts w:hint="default" w:ascii="Times New Roman" w:hAnsi="Times New Roman" w:eastAsia="Times New Roman" w:cs="Times New Roman"/>
            <w:sz w:val="24"/>
            <w:szCs w:val="24"/>
            <w:lang w:val="en-US" w:eastAsia="en-IN" w:bidi="hi-IN"/>
          </w:rPr>
          <w:t>h</w:t>
        </w:r>
      </w:ins>
      <w:ins w:id="108" w:author="ICT" w:date="2025-01-01T14:32:35Z">
        <w:r>
          <w:rPr>
            <w:rFonts w:hint="default" w:ascii="Times New Roman" w:hAnsi="Times New Roman" w:eastAsia="Times New Roman" w:cs="Times New Roman"/>
            <w:sz w:val="24"/>
            <w:szCs w:val="24"/>
            <w:lang w:val="en-US" w:eastAsia="en-IN" w:bidi="hi-IN"/>
          </w:rPr>
          <w:t>as</w:t>
        </w:r>
      </w:ins>
      <w:ins w:id="109" w:author="ICT" w:date="2025-01-01T14:32:36Z">
        <w:r>
          <w:rPr>
            <w:rFonts w:hint="default" w:ascii="Times New Roman" w:hAnsi="Times New Roman" w:eastAsia="Times New Roman" w:cs="Times New Roman"/>
            <w:sz w:val="24"/>
            <w:szCs w:val="24"/>
            <w:lang w:val="en-US" w:eastAsia="en-IN" w:bidi="hi-IN"/>
          </w:rPr>
          <w:t xml:space="preserve"> </w:t>
        </w:r>
      </w:ins>
      <w:ins w:id="110" w:author="ICT" w:date="2025-01-01T14:32:40Z">
        <w:r>
          <w:rPr>
            <w:rFonts w:hint="default" w:ascii="Times New Roman" w:hAnsi="Times New Roman" w:eastAsia="Times New Roman" w:cs="Times New Roman"/>
            <w:sz w:val="24"/>
            <w:szCs w:val="24"/>
            <w:lang w:val="en-US" w:eastAsia="en-IN" w:bidi="hi-IN"/>
          </w:rPr>
          <w:t>s</w:t>
        </w:r>
      </w:ins>
      <w:ins w:id="111" w:author="ICT" w:date="2025-01-01T14:32:41Z">
        <w:r>
          <w:rPr>
            <w:rFonts w:hint="default" w:ascii="Times New Roman" w:hAnsi="Times New Roman" w:eastAsia="Times New Roman" w:cs="Times New Roman"/>
            <w:sz w:val="24"/>
            <w:szCs w:val="24"/>
            <w:lang w:val="en-US" w:eastAsia="en-IN" w:bidi="hi-IN"/>
          </w:rPr>
          <w:t>how</w:t>
        </w:r>
      </w:ins>
      <w:ins w:id="112" w:author="ICT" w:date="2025-01-01T14:32:42Z">
        <w:r>
          <w:rPr>
            <w:rFonts w:hint="default" w:ascii="Times New Roman" w:hAnsi="Times New Roman" w:eastAsia="Times New Roman" w:cs="Times New Roman"/>
            <w:sz w:val="24"/>
            <w:szCs w:val="24"/>
            <w:lang w:val="en-US" w:eastAsia="en-IN" w:bidi="hi-IN"/>
          </w:rPr>
          <w:t>n gr</w:t>
        </w:r>
      </w:ins>
      <w:ins w:id="113" w:author="ICT" w:date="2025-01-01T14:32:43Z">
        <w:r>
          <w:rPr>
            <w:rFonts w:hint="default" w:ascii="Times New Roman" w:hAnsi="Times New Roman" w:eastAsia="Times New Roman" w:cs="Times New Roman"/>
            <w:sz w:val="24"/>
            <w:szCs w:val="24"/>
            <w:lang w:val="en-US" w:eastAsia="en-IN" w:bidi="hi-IN"/>
          </w:rPr>
          <w:t>eat</w:t>
        </w:r>
      </w:ins>
      <w:ins w:id="114" w:author="ICT" w:date="2025-01-01T14:32:44Z">
        <w:r>
          <w:rPr>
            <w:rFonts w:hint="default" w:ascii="Times New Roman" w:hAnsi="Times New Roman" w:eastAsia="Times New Roman" w:cs="Times New Roman"/>
            <w:sz w:val="24"/>
            <w:szCs w:val="24"/>
            <w:lang w:val="en-US" w:eastAsia="en-IN" w:bidi="hi-IN"/>
          </w:rPr>
          <w:t xml:space="preserve"> </w:t>
        </w:r>
      </w:ins>
      <w:del w:id="115" w:author="ICT" w:date="2025-01-01T14:32:47Z">
        <w:r>
          <w:rPr>
            <w:rFonts w:ascii="Times New Roman" w:hAnsi="Times New Roman" w:eastAsia="Times New Roman" w:cs="Times New Roman"/>
            <w:sz w:val="24"/>
            <w:szCs w:val="24"/>
            <w:lang w:eastAsia="en-IN" w:bidi="hi-IN"/>
          </w:rPr>
          <w:delText>fu</w:delText>
        </w:r>
      </w:del>
      <w:del w:id="116" w:author="ICT" w:date="2025-01-01T14:32:48Z">
        <w:r>
          <w:rPr>
            <w:rFonts w:ascii="Times New Roman" w:hAnsi="Times New Roman" w:eastAsia="Times New Roman" w:cs="Times New Roman"/>
            <w:sz w:val="24"/>
            <w:szCs w:val="24"/>
            <w:lang w:eastAsia="en-IN" w:bidi="hi-IN"/>
          </w:rPr>
          <w:delText>rthe</w:delText>
        </w:r>
      </w:del>
      <w:del w:id="117" w:author="ICT" w:date="2025-01-01T14:32:49Z">
        <w:r>
          <w:rPr>
            <w:rFonts w:ascii="Times New Roman" w:hAnsi="Times New Roman" w:eastAsia="Times New Roman" w:cs="Times New Roman"/>
            <w:sz w:val="24"/>
            <w:szCs w:val="24"/>
            <w:lang w:eastAsia="en-IN" w:bidi="hi-IN"/>
          </w:rPr>
          <w:delText xml:space="preserve">r </w:delText>
        </w:r>
      </w:del>
      <w:r>
        <w:rPr>
          <w:rFonts w:ascii="Times New Roman" w:hAnsi="Times New Roman" w:eastAsia="Times New Roman" w:cs="Times New Roman"/>
          <w:sz w:val="24"/>
          <w:szCs w:val="24"/>
          <w:lang w:eastAsia="en-IN" w:bidi="hi-IN"/>
        </w:rPr>
        <w:t>aid in suppression</w:t>
      </w:r>
      <w:ins w:id="118" w:author="ICT" w:date="2025-01-01T14:33:00Z">
        <w:r>
          <w:rPr>
            <w:rFonts w:hint="default" w:ascii="Times New Roman" w:hAnsi="Times New Roman" w:eastAsia="Times New Roman" w:cs="Times New Roman"/>
            <w:sz w:val="24"/>
            <w:szCs w:val="24"/>
            <w:lang w:val="en-US" w:eastAsia="en-IN" w:bidi="hi-IN"/>
          </w:rPr>
          <w:t xml:space="preserve"> t</w:t>
        </w:r>
      </w:ins>
      <w:ins w:id="119" w:author="ICT" w:date="2025-01-01T14:33:01Z">
        <w:r>
          <w:rPr>
            <w:rFonts w:hint="default" w:ascii="Times New Roman" w:hAnsi="Times New Roman" w:eastAsia="Times New Roman" w:cs="Times New Roman"/>
            <w:sz w:val="24"/>
            <w:szCs w:val="24"/>
            <w:lang w:val="en-US" w:eastAsia="en-IN" w:bidi="hi-IN"/>
          </w:rPr>
          <w:t xml:space="preserve">he </w:t>
        </w:r>
      </w:ins>
      <w:ins w:id="120" w:author="ICT" w:date="2025-01-01T14:33:02Z">
        <w:r>
          <w:rPr>
            <w:rFonts w:hint="default" w:ascii="Times New Roman" w:hAnsi="Times New Roman" w:eastAsia="Times New Roman" w:cs="Times New Roman"/>
            <w:sz w:val="24"/>
            <w:szCs w:val="24"/>
            <w:lang w:val="en-US" w:eastAsia="en-IN" w:bidi="hi-IN"/>
          </w:rPr>
          <w:t>deve</w:t>
        </w:r>
      </w:ins>
      <w:ins w:id="121" w:author="ICT" w:date="2025-01-01T14:33:03Z">
        <w:r>
          <w:rPr>
            <w:rFonts w:hint="default" w:ascii="Times New Roman" w:hAnsi="Times New Roman" w:eastAsia="Times New Roman" w:cs="Times New Roman"/>
            <w:sz w:val="24"/>
            <w:szCs w:val="24"/>
            <w:lang w:val="en-US" w:eastAsia="en-IN" w:bidi="hi-IN"/>
          </w:rPr>
          <w:t>lop</w:t>
        </w:r>
      </w:ins>
      <w:ins w:id="122" w:author="ICT" w:date="2025-01-01T14:33:04Z">
        <w:r>
          <w:rPr>
            <w:rFonts w:hint="default" w:ascii="Times New Roman" w:hAnsi="Times New Roman" w:eastAsia="Times New Roman" w:cs="Times New Roman"/>
            <w:sz w:val="24"/>
            <w:szCs w:val="24"/>
            <w:lang w:val="en-US" w:eastAsia="en-IN" w:bidi="hi-IN"/>
          </w:rPr>
          <w:t>ment</w:t>
        </w:r>
      </w:ins>
      <w:ins w:id="123" w:author="ICT" w:date="2025-01-01T14:33:05Z">
        <w:r>
          <w:rPr>
            <w:rFonts w:hint="default" w:ascii="Times New Roman" w:hAnsi="Times New Roman" w:eastAsia="Times New Roman" w:cs="Times New Roman"/>
            <w:sz w:val="24"/>
            <w:szCs w:val="24"/>
            <w:lang w:val="en-US" w:eastAsia="en-IN" w:bidi="hi-IN"/>
          </w:rPr>
          <w:t xml:space="preserve"> and</w:t>
        </w:r>
      </w:ins>
      <w:ins w:id="124" w:author="ICT" w:date="2025-01-01T14:33:06Z">
        <w:r>
          <w:rPr>
            <w:rFonts w:hint="default" w:ascii="Times New Roman" w:hAnsi="Times New Roman" w:eastAsia="Times New Roman" w:cs="Times New Roman"/>
            <w:sz w:val="24"/>
            <w:szCs w:val="24"/>
            <w:lang w:val="en-US" w:eastAsia="en-IN" w:bidi="hi-IN"/>
          </w:rPr>
          <w:t xml:space="preserve"> mani</w:t>
        </w:r>
      </w:ins>
      <w:ins w:id="125" w:author="ICT" w:date="2025-01-01T14:33:07Z">
        <w:r>
          <w:rPr>
            <w:rFonts w:hint="default" w:ascii="Times New Roman" w:hAnsi="Times New Roman" w:eastAsia="Times New Roman" w:cs="Times New Roman"/>
            <w:sz w:val="24"/>
            <w:szCs w:val="24"/>
            <w:lang w:val="en-US" w:eastAsia="en-IN" w:bidi="hi-IN"/>
          </w:rPr>
          <w:t>festat</w:t>
        </w:r>
      </w:ins>
      <w:ins w:id="126" w:author="ICT" w:date="2025-01-01T14:33:08Z">
        <w:r>
          <w:rPr>
            <w:rFonts w:hint="default" w:ascii="Times New Roman" w:hAnsi="Times New Roman" w:eastAsia="Times New Roman" w:cs="Times New Roman"/>
            <w:sz w:val="24"/>
            <w:szCs w:val="24"/>
            <w:lang w:val="en-US" w:eastAsia="en-IN" w:bidi="hi-IN"/>
          </w:rPr>
          <w:t xml:space="preserve">ion </w:t>
        </w:r>
      </w:ins>
      <w:ins w:id="127" w:author="ICT" w:date="2025-01-01T14:33:09Z">
        <w:r>
          <w:rPr>
            <w:rFonts w:hint="default" w:ascii="Times New Roman" w:hAnsi="Times New Roman" w:eastAsia="Times New Roman" w:cs="Times New Roman"/>
            <w:sz w:val="24"/>
            <w:szCs w:val="24"/>
            <w:lang w:val="en-US" w:eastAsia="en-IN" w:bidi="hi-IN"/>
          </w:rPr>
          <w:t xml:space="preserve">of </w:t>
        </w:r>
      </w:ins>
      <w:ins w:id="128" w:author="ICT" w:date="2025-01-01T14:33:10Z">
        <w:r>
          <w:rPr>
            <w:rFonts w:hint="default" w:ascii="Times New Roman" w:hAnsi="Times New Roman" w:eastAsia="Times New Roman" w:cs="Times New Roman"/>
            <w:sz w:val="24"/>
            <w:szCs w:val="24"/>
            <w:lang w:val="en-US" w:eastAsia="en-IN" w:bidi="hi-IN"/>
          </w:rPr>
          <w:t>pest</w:t>
        </w:r>
      </w:ins>
      <w:ins w:id="129" w:author="ICT" w:date="2025-01-01T14:33:13Z">
        <w:r>
          <w:rPr>
            <w:rFonts w:hint="default" w:ascii="Times New Roman" w:hAnsi="Times New Roman" w:eastAsia="Times New Roman" w:cs="Times New Roman"/>
            <w:sz w:val="24"/>
            <w:szCs w:val="24"/>
            <w:lang w:val="en-US" w:eastAsia="en-IN" w:bidi="hi-IN"/>
          </w:rPr>
          <w:t xml:space="preserve"> on</w:t>
        </w:r>
      </w:ins>
      <w:ins w:id="130" w:author="ICT" w:date="2025-01-01T14:33:14Z">
        <w:r>
          <w:rPr>
            <w:rFonts w:hint="default" w:ascii="Times New Roman" w:hAnsi="Times New Roman" w:eastAsia="Times New Roman" w:cs="Times New Roman"/>
            <w:sz w:val="24"/>
            <w:szCs w:val="24"/>
            <w:lang w:val="en-US" w:eastAsia="en-IN" w:bidi="hi-IN"/>
          </w:rPr>
          <w:t xml:space="preserve"> p</w:t>
        </w:r>
      </w:ins>
      <w:ins w:id="131" w:author="ICT" w:date="2025-01-01T14:33:16Z">
        <w:r>
          <w:rPr>
            <w:rFonts w:hint="default" w:ascii="Times New Roman" w:hAnsi="Times New Roman" w:eastAsia="Times New Roman" w:cs="Times New Roman"/>
            <w:sz w:val="24"/>
            <w:szCs w:val="24"/>
            <w:lang w:val="en-US" w:eastAsia="en-IN" w:bidi="hi-IN"/>
          </w:rPr>
          <w:t>lants</w:t>
        </w:r>
      </w:ins>
      <w:ins w:id="132" w:author="ICT" w:date="2025-01-01T14:33:19Z">
        <w:r>
          <w:rPr>
            <w:rFonts w:hint="default" w:ascii="Times New Roman" w:hAnsi="Times New Roman" w:eastAsia="Times New Roman" w:cs="Times New Roman"/>
            <w:sz w:val="24"/>
            <w:szCs w:val="24"/>
            <w:lang w:val="en-US" w:eastAsia="en-IN" w:bidi="hi-IN"/>
          </w:rPr>
          <w:t>.</w:t>
        </w:r>
      </w:ins>
      <w:r>
        <w:rPr>
          <w:rFonts w:ascii="Times New Roman" w:hAnsi="Times New Roman" w:eastAsia="Times New Roman" w:cs="Times New Roman"/>
          <w:sz w:val="24"/>
          <w:szCs w:val="24"/>
          <w:lang w:eastAsia="en-IN" w:bidi="hi-IN"/>
        </w:rPr>
        <w:t xml:space="preserve"> Understanding the biology and lifecycle of bagworms is crucial for optimizing control measures. However, challenges remain in awareness, implementation, and environmental sustainability. This review consolidates decades of research, highlighting adaptive IPM strategies for sustainable pest management and ecosystem health</w:t>
      </w:r>
      <w:ins w:id="133" w:author="ICT" w:date="2025-01-01T14:34:22Z">
        <w:r>
          <w:rPr>
            <w:rFonts w:hint="default" w:ascii="Times New Roman" w:hAnsi="Times New Roman" w:eastAsia="Times New Roman" w:cs="Times New Roman"/>
            <w:sz w:val="24"/>
            <w:szCs w:val="24"/>
            <w:lang w:val="en-US" w:eastAsia="en-IN" w:bidi="hi-IN"/>
          </w:rPr>
          <w:t xml:space="preserve"> </w:t>
        </w:r>
      </w:ins>
      <w:ins w:id="134" w:author="ICT" w:date="2025-01-01T14:34:23Z">
        <w:r>
          <w:rPr>
            <w:rFonts w:hint="default" w:ascii="Times New Roman" w:hAnsi="Times New Roman" w:eastAsia="Times New Roman" w:cs="Times New Roman"/>
            <w:sz w:val="24"/>
            <w:szCs w:val="24"/>
            <w:lang w:val="en-US" w:eastAsia="en-IN" w:bidi="hi-IN"/>
          </w:rPr>
          <w:t>with</w:t>
        </w:r>
      </w:ins>
      <w:ins w:id="135" w:author="ICT" w:date="2025-01-01T14:34:26Z">
        <w:r>
          <w:rPr>
            <w:rFonts w:hint="default" w:ascii="Times New Roman" w:hAnsi="Times New Roman" w:eastAsia="Times New Roman" w:cs="Times New Roman"/>
            <w:sz w:val="24"/>
            <w:szCs w:val="24"/>
            <w:lang w:val="en-US" w:eastAsia="en-IN" w:bidi="hi-IN"/>
          </w:rPr>
          <w:t xml:space="preserve"> </w:t>
        </w:r>
      </w:ins>
      <w:ins w:id="136" w:author="ICT" w:date="2025-01-01T14:34:27Z">
        <w:r>
          <w:rPr>
            <w:rFonts w:hint="default" w:ascii="Times New Roman" w:hAnsi="Times New Roman" w:eastAsia="Times New Roman" w:cs="Times New Roman"/>
            <w:sz w:val="24"/>
            <w:szCs w:val="24"/>
            <w:lang w:val="en-US" w:eastAsia="en-IN" w:bidi="hi-IN"/>
          </w:rPr>
          <w:t>ref</w:t>
        </w:r>
      </w:ins>
      <w:ins w:id="137" w:author="ICT" w:date="2025-01-01T14:34:28Z">
        <w:r>
          <w:rPr>
            <w:rFonts w:hint="default" w:ascii="Times New Roman" w:hAnsi="Times New Roman" w:eastAsia="Times New Roman" w:cs="Times New Roman"/>
            <w:sz w:val="24"/>
            <w:szCs w:val="24"/>
            <w:lang w:val="en-US" w:eastAsia="en-IN" w:bidi="hi-IN"/>
          </w:rPr>
          <w:t>lect</w:t>
        </w:r>
      </w:ins>
      <w:ins w:id="138" w:author="ICT" w:date="2025-01-01T14:34:29Z">
        <w:r>
          <w:rPr>
            <w:rFonts w:hint="default" w:ascii="Times New Roman" w:hAnsi="Times New Roman" w:eastAsia="Times New Roman" w:cs="Times New Roman"/>
            <w:sz w:val="24"/>
            <w:szCs w:val="24"/>
            <w:lang w:val="en-US" w:eastAsia="en-IN" w:bidi="hi-IN"/>
          </w:rPr>
          <w:t>ion</w:t>
        </w:r>
      </w:ins>
      <w:ins w:id="139" w:author="ICT" w:date="2025-01-01T14:34:31Z">
        <w:r>
          <w:rPr>
            <w:rFonts w:hint="default" w:ascii="Times New Roman" w:hAnsi="Times New Roman" w:eastAsia="Times New Roman" w:cs="Times New Roman"/>
            <w:sz w:val="24"/>
            <w:szCs w:val="24"/>
            <w:lang w:val="en-US" w:eastAsia="en-IN" w:bidi="hi-IN"/>
          </w:rPr>
          <w:t>s f</w:t>
        </w:r>
      </w:ins>
      <w:ins w:id="140" w:author="ICT" w:date="2025-01-01T14:34:32Z">
        <w:r>
          <w:rPr>
            <w:rFonts w:hint="default" w:ascii="Times New Roman" w:hAnsi="Times New Roman" w:eastAsia="Times New Roman" w:cs="Times New Roman"/>
            <w:sz w:val="24"/>
            <w:szCs w:val="24"/>
            <w:lang w:val="en-US" w:eastAsia="en-IN" w:bidi="hi-IN"/>
          </w:rPr>
          <w:t>rom</w:t>
        </w:r>
      </w:ins>
      <w:ins w:id="141" w:author="ICT" w:date="2025-01-01T15:47:44Z">
        <w:r>
          <w:rPr>
            <w:rFonts w:hint="default" w:ascii="Times New Roman" w:hAnsi="Times New Roman" w:eastAsia="Times New Roman" w:cs="Times New Roman"/>
            <w:sz w:val="24"/>
            <w:szCs w:val="24"/>
            <w:lang w:val="en-US" w:eastAsia="en-IN" w:bidi="hi-IN"/>
          </w:rPr>
          <w:t xml:space="preserve"> </w:t>
        </w:r>
      </w:ins>
      <w:ins w:id="142" w:author="ICT" w:date="2025-01-01T15:47:45Z">
        <w:r>
          <w:rPr>
            <w:rFonts w:hint="default" w:ascii="Times New Roman" w:hAnsi="Times New Roman" w:eastAsia="Times New Roman" w:cs="Times New Roman"/>
            <w:sz w:val="24"/>
            <w:szCs w:val="24"/>
            <w:lang w:val="en-US" w:eastAsia="en-IN" w:bidi="hi-IN"/>
          </w:rPr>
          <w:t>Mala</w:t>
        </w:r>
      </w:ins>
      <w:ins w:id="143" w:author="ICT" w:date="2025-01-01T15:47:46Z">
        <w:r>
          <w:rPr>
            <w:rFonts w:hint="default" w:ascii="Times New Roman" w:hAnsi="Times New Roman" w:eastAsia="Times New Roman" w:cs="Times New Roman"/>
            <w:sz w:val="24"/>
            <w:szCs w:val="24"/>
            <w:lang w:val="en-US" w:eastAsia="en-IN" w:bidi="hi-IN"/>
          </w:rPr>
          <w:t>ysi</w:t>
        </w:r>
      </w:ins>
      <w:ins w:id="144" w:author="ICT" w:date="2025-01-01T15:47:47Z">
        <w:r>
          <w:rPr>
            <w:rFonts w:hint="default" w:ascii="Times New Roman" w:hAnsi="Times New Roman" w:eastAsia="Times New Roman" w:cs="Times New Roman"/>
            <w:sz w:val="24"/>
            <w:szCs w:val="24"/>
            <w:lang w:val="en-US" w:eastAsia="en-IN" w:bidi="hi-IN"/>
          </w:rPr>
          <w:t>a</w:t>
        </w:r>
      </w:ins>
      <w:ins w:id="145" w:author="ICT" w:date="2025-01-01T15:47:48Z">
        <w:r>
          <w:rPr>
            <w:rFonts w:hint="default" w:ascii="Times New Roman" w:hAnsi="Times New Roman" w:eastAsia="Times New Roman" w:cs="Times New Roman"/>
            <w:sz w:val="24"/>
            <w:szCs w:val="24"/>
            <w:lang w:val="en-US" w:eastAsia="en-IN" w:bidi="hi-IN"/>
          </w:rPr>
          <w:t xml:space="preserve"> and </w:t>
        </w:r>
      </w:ins>
      <w:ins w:id="146" w:author="ICT" w:date="2025-01-01T15:47:49Z">
        <w:r>
          <w:rPr>
            <w:rFonts w:hint="default" w:ascii="Times New Roman" w:hAnsi="Times New Roman" w:eastAsia="Times New Roman" w:cs="Times New Roman"/>
            <w:sz w:val="24"/>
            <w:szCs w:val="24"/>
            <w:lang w:val="en-US" w:eastAsia="en-IN" w:bidi="hi-IN"/>
          </w:rPr>
          <w:t>Ind</w:t>
        </w:r>
      </w:ins>
      <w:ins w:id="147" w:author="ICT" w:date="2025-01-01T15:47:50Z">
        <w:r>
          <w:rPr>
            <w:rFonts w:hint="default" w:ascii="Times New Roman" w:hAnsi="Times New Roman" w:eastAsia="Times New Roman" w:cs="Times New Roman"/>
            <w:sz w:val="24"/>
            <w:szCs w:val="24"/>
            <w:lang w:val="en-US" w:eastAsia="en-IN" w:bidi="hi-IN"/>
          </w:rPr>
          <w:t>one</w:t>
        </w:r>
      </w:ins>
      <w:ins w:id="148" w:author="ICT" w:date="2025-01-01T15:47:51Z">
        <w:r>
          <w:rPr>
            <w:rFonts w:hint="default" w:ascii="Times New Roman" w:hAnsi="Times New Roman" w:eastAsia="Times New Roman" w:cs="Times New Roman"/>
            <w:sz w:val="24"/>
            <w:szCs w:val="24"/>
            <w:lang w:val="en-US" w:eastAsia="en-IN" w:bidi="hi-IN"/>
          </w:rPr>
          <w:t>si</w:t>
        </w:r>
      </w:ins>
      <w:ins w:id="149" w:author="ICT" w:date="2025-01-01T15:48:03Z">
        <w:r>
          <w:rPr>
            <w:rFonts w:hint="default" w:ascii="Times New Roman" w:hAnsi="Times New Roman" w:eastAsia="Times New Roman" w:cs="Times New Roman"/>
            <w:sz w:val="24"/>
            <w:szCs w:val="24"/>
            <w:lang w:val="en-US" w:eastAsia="en-IN" w:bidi="hi-IN"/>
          </w:rPr>
          <w:t>a</w:t>
        </w:r>
      </w:ins>
      <w:ins w:id="150" w:author="ICT" w:date="2025-01-01T15:48:06Z">
        <w:r>
          <w:rPr>
            <w:rFonts w:hint="default" w:ascii="Times New Roman" w:hAnsi="Times New Roman" w:eastAsia="Times New Roman" w:cs="Times New Roman"/>
            <w:sz w:val="24"/>
            <w:szCs w:val="24"/>
            <w:lang w:val="en-US" w:eastAsia="en-IN" w:bidi="hi-IN"/>
          </w:rPr>
          <w:t>.</w:t>
        </w:r>
      </w:ins>
      <w:r>
        <w:rPr>
          <w:rFonts w:ascii="Times New Roman" w:hAnsi="Times New Roman" w:eastAsia="Times New Roman" w:cs="Times New Roman"/>
          <w:sz w:val="24"/>
          <w:szCs w:val="24"/>
          <w:lang w:eastAsia="en-IN" w:bidi="hi-IN"/>
        </w:rPr>
        <w:t>.</w:t>
      </w:r>
    </w:p>
    <w:p w14:paraId="39E8B59E">
      <w:pPr>
        <w:spacing w:before="100" w:beforeAutospacing="1" w:after="100" w:afterAutospacing="1" w:line="360" w:lineRule="auto"/>
        <w:jc w:val="both"/>
        <w:outlineLvl w:val="2"/>
        <w:rPr>
          <w:rFonts w:ascii="Times New Roman" w:hAnsi="Times New Roman" w:eastAsia="Times New Roman" w:cs="Times New Roman"/>
          <w:b/>
          <w:sz w:val="24"/>
          <w:szCs w:val="24"/>
          <w:lang w:eastAsia="en-IN" w:bidi="hi-IN"/>
        </w:rPr>
        <w:pPrChange w:id="151" w:author="ICT" w:date="2025-01-01T15:47:52Z">
          <w:pPr>
            <w:spacing w:before="100" w:beforeAutospacing="1" w:after="100" w:afterAutospacing="1" w:line="360" w:lineRule="auto"/>
            <w:jc w:val="both"/>
          </w:pPr>
        </w:pPrChange>
      </w:pPr>
      <w:r>
        <w:rPr>
          <w:rFonts w:ascii="Times New Roman" w:hAnsi="Times New Roman" w:eastAsia="Times New Roman" w:cs="Times New Roman"/>
          <w:b/>
          <w:sz w:val="24"/>
          <w:szCs w:val="24"/>
          <w:lang w:eastAsia="en-IN" w:bidi="hi-IN"/>
        </w:rPr>
        <w:t>Keyword- Bagworm pest, Pest control, Integrated pest management, Bagworm outbreaks</w:t>
      </w:r>
    </w:p>
    <w:p w14:paraId="3188B72E">
      <w:pPr>
        <w:pStyle w:val="2"/>
        <w:spacing w:line="360" w:lineRule="auto"/>
        <w:jc w:val="both"/>
        <w:rPr>
          <w:bCs w:val="0"/>
          <w:sz w:val="24"/>
          <w:szCs w:val="24"/>
        </w:rPr>
      </w:pPr>
      <w:r>
        <w:rPr>
          <w:bCs w:val="0"/>
          <w:sz w:val="24"/>
          <w:szCs w:val="24"/>
        </w:rPr>
        <w:t>Introduction</w:t>
      </w:r>
    </w:p>
    <w:p w14:paraId="64E83B32">
      <w:pPr>
        <w:pStyle w:val="11"/>
        <w:spacing w:line="360" w:lineRule="auto"/>
        <w:jc w:val="both"/>
      </w:pPr>
      <w:r>
        <w:t xml:space="preserve">Bagworms (Lepidoptera: Psychidae) are notorious defoliators with significant impacts on agricultural and forestry ecosystems globally. Their outbreaks, such as those documented in Malaysian oil palm plantations and Indonesian forest ecosystems, highlight the critical challenges posed by this pest to sustainable agriculture and forestry management (Wood &amp; Kamarudin, 2019; Lelana et al., 2022). Historical data, such as the unprecedented infestations in Malaysia during the 1950s and 1960s, reveal the detrimental effects of chemical misuse, which disrupted natural predator-prey dynamics, leading to severe pest outbreaks (Wood &amp; Kamarudin, 2019). The re-emergence of bagworm infestations in the 1990s further underscores the complexity of pest management and the pressing need for integrated solutions. Bagworm infestations, particularly of </w:t>
      </w:r>
      <w:r>
        <w:rPr>
          <w:rStyle w:val="7"/>
          <w:i w:val="0"/>
          <w:iCs w:val="0"/>
        </w:rPr>
        <w:t>Metisa plana</w:t>
      </w:r>
      <w:r>
        <w:t xml:space="preserve"> and </w:t>
      </w:r>
      <w:r>
        <w:rPr>
          <w:rStyle w:val="7"/>
          <w:i w:val="0"/>
          <w:iCs w:val="0"/>
        </w:rPr>
        <w:t>Pteroma pendula</w:t>
      </w:r>
      <w:r>
        <w:t xml:space="preserve">, continue to plague Malaysian oil palm plantations, contributing to yield losses of up to 43% without timely interventions (Sulaiman &amp; Talip, 2021). Advances in Integrated Pest Management (IPM), including biological controls, selective chemical applications, and cultural practices, have demonstrated potential for sustainable control. Beneficial plants that support natural predators have reduced bagworm populations, while innovative approaches like drone spraying have proven efficient for large-scale pest management (Rashid et al., 2022; Sulaiman &amp; Talip, 2021). Beyond agriculture, bagworms threaten forestry ecosystems, particularly in Indonesia, where outbreaks of </w:t>
      </w:r>
      <w:r>
        <w:rPr>
          <w:rStyle w:val="7"/>
          <w:i w:val="0"/>
          <w:iCs w:val="0"/>
        </w:rPr>
        <w:t>Pteroma plagiophleps</w:t>
      </w:r>
      <w:r>
        <w:t xml:space="preserve"> have been reported on a diverse range of host plants since the 1920s (Lelana et al., 2022). The biology, lifecycle, and dispersal mechanisms of bagworms—such as ballooning in </w:t>
      </w:r>
      <w:r>
        <w:rPr>
          <w:rStyle w:val="7"/>
          <w:i w:val="0"/>
          <w:iCs w:val="0"/>
        </w:rPr>
        <w:t>M. plana</w:t>
      </w:r>
      <w:r>
        <w:t xml:space="preserve"> and localized crawling in </w:t>
      </w:r>
      <w:r>
        <w:rPr>
          <w:rStyle w:val="7"/>
          <w:i w:val="0"/>
          <w:iCs w:val="0"/>
        </w:rPr>
        <w:t>P. pendula</w:t>
      </w:r>
      <w:r>
        <w:t xml:space="preserve">—pose unique challenges for effective control (Loong &amp; Chong, 2012). While chemical treatments remain pivotal, improper use can exacerbate infestations, necessitating precise timing and post-treatment monitoring (Loong &amp; Chong, 2012; Rhainds &amp; Sadof, 2009).The global diversity of bagworms and their complex behaviour have also attracted attention in urban and ornamental landscapes. Species like </w:t>
      </w:r>
      <w:r>
        <w:rPr>
          <w:rStyle w:val="7"/>
          <w:i w:val="0"/>
          <w:iCs w:val="0"/>
        </w:rPr>
        <w:t>Thyridopteryx ephemeraeformis</w:t>
      </w:r>
      <w:r>
        <w:t xml:space="preserve"> are significant pests in the United States, where they attack conifers and deciduous trees, leading to unsightly damage and plant mortality (Shetlar, 2010). Effective management strategies include handpicking, the application of </w:t>
      </w:r>
      <w:r>
        <w:rPr>
          <w:rStyle w:val="7"/>
          <w:i w:val="0"/>
          <w:iCs w:val="0"/>
        </w:rPr>
        <w:t>Bacillus thuringiensis</w:t>
      </w:r>
      <w:r>
        <w:t xml:space="preserve"> (Bt) against larvae, and the use of systemic insecticides (Gill &amp; Raupp, 1994; Shetlar, 2010).Despite numerous advances, the recurring nature of bagworm outbreaks across diverse ecosystems calls for a deeper understanding of their biology, ecology, and control strategies. This review aims to synthesize the latest findings on bagworm management, focusing on sustainable practices and innovative approaches, while addressing the challenges in implementing these strategies on a large scale.</w:t>
      </w:r>
    </w:p>
    <w:p w14:paraId="3C33E50D">
      <w:pPr>
        <w:pStyle w:val="2"/>
        <w:spacing w:line="360" w:lineRule="auto"/>
        <w:jc w:val="both"/>
        <w:rPr>
          <w:bCs w:val="0"/>
          <w:sz w:val="24"/>
          <w:szCs w:val="24"/>
        </w:rPr>
      </w:pPr>
      <w:r>
        <w:rPr>
          <w:bCs w:val="0"/>
          <w:sz w:val="24"/>
          <w:szCs w:val="24"/>
        </w:rPr>
        <w:t xml:space="preserve">Historical Outbreaks </w:t>
      </w:r>
      <w:ins w:id="152" w:author="ICT" w:date="2025-01-01T15:37:19Z">
        <w:r>
          <w:rPr>
            <w:rFonts w:hint="default"/>
            <w:bCs w:val="0"/>
            <w:sz w:val="24"/>
            <w:szCs w:val="24"/>
            <w:lang w:val="en-US"/>
          </w:rPr>
          <w:t xml:space="preserve">in </w:t>
        </w:r>
      </w:ins>
      <w:ins w:id="153" w:author="ICT" w:date="2025-01-01T15:37:20Z">
        <w:r>
          <w:rPr>
            <w:rFonts w:hint="default"/>
            <w:bCs w:val="0"/>
            <w:sz w:val="24"/>
            <w:szCs w:val="24"/>
            <w:lang w:val="en-US"/>
          </w:rPr>
          <w:t>M</w:t>
        </w:r>
      </w:ins>
      <w:ins w:id="154" w:author="ICT" w:date="2025-01-01T15:37:21Z">
        <w:r>
          <w:rPr>
            <w:rFonts w:hint="default"/>
            <w:bCs w:val="0"/>
            <w:sz w:val="24"/>
            <w:szCs w:val="24"/>
            <w:lang w:val="en-US"/>
          </w:rPr>
          <w:t>ala</w:t>
        </w:r>
      </w:ins>
      <w:ins w:id="155" w:author="ICT" w:date="2025-01-01T15:37:22Z">
        <w:r>
          <w:rPr>
            <w:rFonts w:hint="default"/>
            <w:bCs w:val="0"/>
            <w:sz w:val="24"/>
            <w:szCs w:val="24"/>
            <w:lang w:val="en-US"/>
          </w:rPr>
          <w:t>ys</w:t>
        </w:r>
      </w:ins>
      <w:ins w:id="156" w:author="ICT" w:date="2025-01-01T15:37:23Z">
        <w:r>
          <w:rPr>
            <w:rFonts w:hint="default"/>
            <w:bCs w:val="0"/>
            <w:sz w:val="24"/>
            <w:szCs w:val="24"/>
            <w:lang w:val="en-US"/>
          </w:rPr>
          <w:t>ia</w:t>
        </w:r>
      </w:ins>
      <w:ins w:id="157" w:author="ICT" w:date="2025-01-01T15:37:24Z">
        <w:r>
          <w:rPr>
            <w:rFonts w:hint="default"/>
            <w:bCs w:val="0"/>
            <w:sz w:val="24"/>
            <w:szCs w:val="24"/>
            <w:lang w:val="en-US"/>
          </w:rPr>
          <w:t xml:space="preserve"> an</w:t>
        </w:r>
      </w:ins>
      <w:ins w:id="158" w:author="ICT" w:date="2025-01-01T15:37:25Z">
        <w:r>
          <w:rPr>
            <w:rFonts w:hint="default"/>
            <w:bCs w:val="0"/>
            <w:sz w:val="24"/>
            <w:szCs w:val="24"/>
            <w:lang w:val="en-US"/>
          </w:rPr>
          <w:t xml:space="preserve">d </w:t>
        </w:r>
      </w:ins>
      <w:ins w:id="159" w:author="ICT" w:date="2025-01-01T15:37:26Z">
        <w:r>
          <w:rPr>
            <w:rFonts w:hint="default"/>
            <w:bCs w:val="0"/>
            <w:sz w:val="24"/>
            <w:szCs w:val="24"/>
            <w:lang w:val="en-US"/>
          </w:rPr>
          <w:t>Ind</w:t>
        </w:r>
      </w:ins>
      <w:ins w:id="160" w:author="ICT" w:date="2025-01-01T15:37:27Z">
        <w:r>
          <w:rPr>
            <w:rFonts w:hint="default"/>
            <w:bCs w:val="0"/>
            <w:sz w:val="24"/>
            <w:szCs w:val="24"/>
            <w:lang w:val="en-US"/>
          </w:rPr>
          <w:t>one</w:t>
        </w:r>
      </w:ins>
      <w:ins w:id="161" w:author="ICT" w:date="2025-01-01T15:37:28Z">
        <w:r>
          <w:rPr>
            <w:rFonts w:hint="default"/>
            <w:bCs w:val="0"/>
            <w:sz w:val="24"/>
            <w:szCs w:val="24"/>
            <w:lang w:val="en-US"/>
          </w:rPr>
          <w:t>sia</w:t>
        </w:r>
      </w:ins>
      <w:ins w:id="162" w:author="ICT" w:date="2025-01-01T15:37:29Z">
        <w:r>
          <w:rPr>
            <w:rFonts w:hint="default"/>
            <w:bCs w:val="0"/>
            <w:sz w:val="24"/>
            <w:szCs w:val="24"/>
            <w:lang w:val="en-US"/>
          </w:rPr>
          <w:t xml:space="preserve"> </w:t>
        </w:r>
      </w:ins>
      <w:r>
        <w:rPr>
          <w:bCs w:val="0"/>
          <w:sz w:val="24"/>
          <w:szCs w:val="24"/>
        </w:rPr>
        <w:t>and Their Causes</w:t>
      </w:r>
    </w:p>
    <w:p w14:paraId="2DE6EF2D">
      <w:pPr>
        <w:pStyle w:val="11"/>
        <w:spacing w:line="360" w:lineRule="auto"/>
        <w:jc w:val="both"/>
      </w:pPr>
      <w:r>
        <w:t>Bagworms (</w:t>
      </w:r>
      <w:r>
        <w:rPr>
          <w:rStyle w:val="7"/>
          <w:i w:val="0"/>
          <w:iCs w:val="0"/>
        </w:rPr>
        <w:t>Lepidoptera: Psychidae</w:t>
      </w:r>
      <w:r>
        <w:t xml:space="preserve">), including species like </w:t>
      </w:r>
      <w:r>
        <w:rPr>
          <w:rStyle w:val="7"/>
          <w:i w:val="0"/>
          <w:iCs w:val="0"/>
        </w:rPr>
        <w:t>Metisa plana</w:t>
      </w:r>
      <w:r>
        <w:t xml:space="preserve">, </w:t>
      </w:r>
      <w:r>
        <w:rPr>
          <w:rStyle w:val="7"/>
          <w:i w:val="0"/>
          <w:iCs w:val="0"/>
        </w:rPr>
        <w:t>Pteroma pendula</w:t>
      </w:r>
      <w:r>
        <w:t xml:space="preserve">, and </w:t>
      </w:r>
      <w:r>
        <w:rPr>
          <w:rStyle w:val="7"/>
          <w:i w:val="0"/>
          <w:iCs w:val="0"/>
        </w:rPr>
        <w:t>Mahasena corbetti</w:t>
      </w:r>
      <w:r>
        <w:t xml:space="preserve">, have been documented as significant pests in oil palm plantations and forested areas, especially in Malaysia and Indonesia. These pests are notorious for causing severe defoliation, which significantly reduces photosynthetic capacity and leads to substantial economic losses in agriculture and forestry (Ahmad et al., 2016; Tan et al., 2018). The outbreaks of bagworms are often linked to ecological imbalances, such as the widespread adoption of monoculture farming, favourable climatic conditions, and the depletion of natural predators due to excessive insecticide use (Chen et al., 2020; Lee et al., 2021). For instance, </w:t>
      </w:r>
      <w:r>
        <w:rPr>
          <w:rStyle w:val="7"/>
          <w:i w:val="0"/>
          <w:iCs w:val="0"/>
        </w:rPr>
        <w:t>M. plana</w:t>
      </w:r>
      <w:r>
        <w:t xml:space="preserve"> has been identified as a major pest in oil palm plantations, while </w:t>
      </w:r>
      <w:r>
        <w:rPr>
          <w:rStyle w:val="7"/>
          <w:i w:val="0"/>
          <w:iCs w:val="0"/>
        </w:rPr>
        <w:t>Thyridopteryx ephemeraeformis</w:t>
      </w:r>
      <w:r>
        <w:t xml:space="preserve"> damages ornamental trees, including arborvitae, in urban landscapes (Johnson &amp; Brown, 2012; Smith et al., 2015). Integrated Pest Management (IPM) approaches, which incorporate biological control methods, cultural practices, and the selective application of chemical insecticides, have proven effective in managing bagworm outbreaks (Nguyen &amp; Ho, 2019). These strategies not only mitigate the immediate effects of infestations but also emphasize maintaining ecological balance to reduce the likelihood of future outbreaks (Lee et al., 2021).</w:t>
      </w:r>
    </w:p>
    <w:p w14:paraId="0F7267D1">
      <w:pPr>
        <w:pStyle w:val="2"/>
        <w:spacing w:line="360" w:lineRule="auto"/>
        <w:jc w:val="both"/>
        <w:rPr>
          <w:bCs w:val="0"/>
          <w:sz w:val="24"/>
          <w:szCs w:val="24"/>
        </w:rPr>
      </w:pPr>
      <w:r>
        <w:rPr>
          <w:bCs w:val="0"/>
          <w:sz w:val="24"/>
          <w:szCs w:val="24"/>
        </w:rPr>
        <w:t>Biology and Behaviour of Bagworms</w:t>
      </w:r>
    </w:p>
    <w:p w14:paraId="330587EE">
      <w:pPr>
        <w:spacing w:before="100" w:beforeAutospacing="1" w:after="100" w:afterAutospacing="1" w:line="360" w:lineRule="auto"/>
        <w:jc w:val="both"/>
        <w:rPr>
          <w:rFonts w:ascii="Times New Roman" w:hAnsi="Times New Roman" w:eastAsia="Times New Roman" w:cs="Times New Roman"/>
          <w:sz w:val="24"/>
          <w:szCs w:val="24"/>
          <w:lang w:eastAsia="en-IN" w:bidi="hi-IN"/>
        </w:rPr>
      </w:pPr>
      <w:r>
        <w:rPr>
          <w:rFonts w:ascii="Times New Roman" w:hAnsi="Times New Roman" w:eastAsia="Times New Roman" w:cs="Times New Roman"/>
          <w:sz w:val="24"/>
          <w:szCs w:val="24"/>
          <w:lang w:eastAsia="en-IN" w:bidi="hi-IN"/>
        </w:rPr>
        <w:t>Bagworms (Lepidoptera: Psychidae) exhibit unique biological and behavioral traits that make them challenging to manage. Females remain larval-like and stationary within their spindle-shaped silk bags, laying hundreds to thousands of eggs that are protected until hatching, while males metamorphose into winged adults resembling small bees to seek mates (Kulman, 1965; Loong &amp; Chong, 2012). The life cycles vary by species, with Pteroma pendula completing its cycle in 48–50 days, Metisa plana in 92–97 days, and Mahasena corbetti in 110–140 days, depending on environmental conditions (Loong &amp; Chong, 2012). Dispersal mechanisms also differ; M. plana larvae use "ballooning," floating on silk threads carried by the wind, whereas P. pendula relies on crawling for movement, making early detection and control difficult (Kulman, 1965; Loong &amp; Chong, 2012). Understanding these behaviours is essential for tailoring effective pest management strategies.</w:t>
      </w:r>
    </w:p>
    <w:p w14:paraId="763C887A">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sz w:val="24"/>
          <w:szCs w:val="24"/>
        </w:rPr>
        <w:t>Impact and Damage</w:t>
      </w:r>
    </w:p>
    <w:p w14:paraId="0B4CBA6B">
      <w:pPr>
        <w:pStyle w:val="11"/>
        <w:spacing w:line="360" w:lineRule="auto"/>
        <w:jc w:val="both"/>
      </w:pPr>
      <w:r>
        <w:t xml:space="preserve">Bagworm infestations cause significant damage to both coniferous and deciduous plants, manifesting as defoliation, branch dieback, and, in severe cases, plant death. Conifers like arborvitae and juniper are particularly vulnerable, often experiencing irreversible damage due to girdling caused by the silk bands of mature larvae (Shetlar, 2010). In agricultural contexts, such as oil palm plantations, infestations by species like </w:t>
      </w:r>
      <w:r>
        <w:rPr>
          <w:rStyle w:val="7"/>
          <w:i w:val="0"/>
          <w:iCs w:val="0"/>
        </w:rPr>
        <w:t>Metisa plana</w:t>
      </w:r>
      <w:r>
        <w:t xml:space="preserve"> can lead to yield losses of up to 43%, posing a severe threat to industry sustainability (Sulaiman &amp; Talip, 2021). Although bagworms are less prevalent in forested areas due to natural predators and ecological diversity, their outbreaks can still impact tree health and reduce overall yield. Effective management is critical, as untreated infestations can escalate quickly, causing long-term ecological and economic consequences (Sulaiman &amp; Talip, 2021; Shetlar, 2010).</w:t>
      </w:r>
    </w:p>
    <w:p w14:paraId="1998455C">
      <w:pPr>
        <w:pStyle w:val="2"/>
        <w:spacing w:line="360" w:lineRule="auto"/>
        <w:jc w:val="both"/>
        <w:rPr>
          <w:bCs w:val="0"/>
          <w:sz w:val="24"/>
          <w:szCs w:val="24"/>
        </w:rPr>
      </w:pPr>
      <w:r>
        <w:rPr>
          <w:bCs w:val="0"/>
          <w:sz w:val="24"/>
          <w:szCs w:val="24"/>
        </w:rPr>
        <w:t>Control Measures</w:t>
      </w:r>
    </w:p>
    <w:p w14:paraId="01A98D87">
      <w:pPr>
        <w:pStyle w:val="11"/>
        <w:spacing w:line="360" w:lineRule="auto"/>
        <w:jc w:val="both"/>
      </w:pPr>
      <w:r>
        <w:t>Effective management of bagworm populations requires a multi-faceted approach combining cultural, biological, chemical, and pheromone-based strategies within an Integrated Pest Management (IPM) framework.</w:t>
      </w:r>
    </w:p>
    <w:p w14:paraId="60A722DF">
      <w:pPr>
        <w:pStyle w:val="11"/>
        <w:spacing w:line="360" w:lineRule="auto"/>
        <w:jc w:val="both"/>
      </w:pPr>
      <w:r>
        <w:rPr>
          <w:rStyle w:val="12"/>
          <w:bCs w:val="0"/>
        </w:rPr>
        <w:t>Cultural Control</w:t>
      </w:r>
      <w:r>
        <w:t>: Practices such as introducing beneficial ground vegetation support natural enemies by providing nectar and shelter, thereby enhancing ecological balance (Wood &amp; Kamarudin, 2019). While mechanical removal of bags is effective for small-scale infestations, widespread adoption of such practices is limited due to labor intensity and scalability challenges.</w:t>
      </w:r>
    </w:p>
    <w:p w14:paraId="06F1B303">
      <w:pPr>
        <w:pStyle w:val="11"/>
        <w:spacing w:line="360" w:lineRule="auto"/>
        <w:jc w:val="both"/>
      </w:pPr>
      <w:r>
        <w:rPr>
          <w:rStyle w:val="12"/>
          <w:bCs w:val="0"/>
        </w:rPr>
        <w:t>Biological Control</w:t>
      </w:r>
      <w:r>
        <w:t>: Natural enemies, including parasitoids (</w:t>
      </w:r>
      <w:r>
        <w:rPr>
          <w:rStyle w:val="7"/>
          <w:i w:val="0"/>
          <w:iCs w:val="0"/>
        </w:rPr>
        <w:t>Itoplectis conquisitor</w:t>
      </w:r>
      <w:r>
        <w:t xml:space="preserve">) and predators like </w:t>
      </w:r>
      <w:r>
        <w:rPr>
          <w:rStyle w:val="7"/>
          <w:i w:val="0"/>
          <w:iCs w:val="0"/>
        </w:rPr>
        <w:t>Sycanus dichotomus</w:t>
      </w:r>
      <w:r>
        <w:t xml:space="preserve">, are crucial in suppressing bagworm populations. Microbial agents, such as </w:t>
      </w:r>
      <w:r>
        <w:rPr>
          <w:rStyle w:val="7"/>
          <w:i w:val="0"/>
          <w:iCs w:val="0"/>
        </w:rPr>
        <w:t>Bacillus thuringiensis</w:t>
      </w:r>
      <w:r>
        <w:t xml:space="preserve"> (Bt) and entomopathogenic nematodes, have shown efficacy against larval stages in field and laboratory settings, though challenges in mass-rearing and application remain (Gill &amp; Raupp, 1994; Kulman, 1965).</w:t>
      </w:r>
    </w:p>
    <w:p w14:paraId="016D2B8C">
      <w:pPr>
        <w:pStyle w:val="11"/>
        <w:spacing w:line="360" w:lineRule="auto"/>
        <w:jc w:val="both"/>
      </w:pPr>
      <w:r>
        <w:rPr>
          <w:rStyle w:val="12"/>
          <w:bCs w:val="0"/>
        </w:rPr>
        <w:t>Chemical Control</w:t>
      </w:r>
      <w:r>
        <w:t>: Systemic insecticides such as chlorantraniliprole, indoxacarb, and dinotefuran are effective against larvae, particularly when applied during early infestations. Recent innovations, including drone-assisted spraying, have improved precision and efficiency in large-scale plantations, as demonstrated in Malaysian oil palm estates in 2022 (Rashid et al., 2022). However, reliance on chemical control risks resistance development and environmental impacts.</w:t>
      </w:r>
    </w:p>
    <w:p w14:paraId="542C48D7">
      <w:pPr>
        <w:pStyle w:val="11"/>
        <w:spacing w:line="360" w:lineRule="auto"/>
        <w:jc w:val="both"/>
      </w:pPr>
      <w:r>
        <w:rPr>
          <w:rStyle w:val="12"/>
          <w:bCs w:val="0"/>
        </w:rPr>
        <w:t>Pheromone Trapping</w:t>
      </w:r>
      <w:r>
        <w:t>: Pheromone traps targeting male moths have shown promise in reducing mating success, thereby limiting population growth. This method offers a complementary tool to biological and chemical interventions (Wood &amp; Kamarudin, 2019).</w:t>
      </w:r>
    </w:p>
    <w:p w14:paraId="41F335AD">
      <w:pPr>
        <w:pStyle w:val="11"/>
        <w:spacing w:line="360" w:lineRule="auto"/>
        <w:jc w:val="both"/>
      </w:pPr>
      <w:r>
        <w:rPr>
          <w:rStyle w:val="12"/>
          <w:bCs w:val="0"/>
        </w:rPr>
        <w:t>Integrated Pest Management (IPM)</w:t>
      </w:r>
      <w:r>
        <w:t>: IPM emphasizes the integration of cultural, biological, and chemical controls for sustainable pest management. Census-based interventions and post-treatment monitoring enhance the timing and efficacy of these measures. Successful IPM systems, such as those implemented by the Malaysian Palm Oil Board (MPOB), demonstrate the effectiveness of coordinated, ecological approaches to managing bagworm outbreaks, and despite adoption challenges (Ali et al., 2013).</w:t>
      </w:r>
    </w:p>
    <w:p w14:paraId="2A5EFD6C">
      <w:pPr>
        <w:pStyle w:val="3"/>
        <w:spacing w:line="360" w:lineRule="auto"/>
        <w:jc w:val="both"/>
        <w:rPr>
          <w:rFonts w:ascii="Times New Roman" w:hAnsi="Times New Roman" w:cs="Times New Roman"/>
          <w:b/>
          <w:i w:val="0"/>
          <w:iCs w:val="0"/>
          <w:color w:val="auto"/>
          <w:sz w:val="24"/>
          <w:szCs w:val="24"/>
        </w:rPr>
      </w:pPr>
      <w:r>
        <w:rPr>
          <w:rFonts w:ascii="Times New Roman" w:hAnsi="Times New Roman" w:cs="Times New Roman"/>
          <w:b/>
          <w:i w:val="0"/>
          <w:iCs w:val="0"/>
          <w:color w:val="auto"/>
          <w:sz w:val="24"/>
          <w:szCs w:val="24"/>
        </w:rPr>
        <w:t>Advances in Technology</w:t>
      </w:r>
    </w:p>
    <w:p w14:paraId="192CEE54">
      <w:pPr>
        <w:pStyle w:val="3"/>
        <w:spacing w:line="360" w:lineRule="auto"/>
        <w:jc w:val="both"/>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The introduction of drones has revolutionized pest control in oil palm plantations. A 2022 study demonstrated that drones equipped with fan nozzles effectively sprayed flubendiamide insecticide, reducing </w:t>
      </w:r>
      <w:r>
        <w:rPr>
          <w:rStyle w:val="7"/>
          <w:rFonts w:ascii="Times New Roman" w:hAnsi="Times New Roman" w:cs="Times New Roman"/>
          <w:i w:val="0"/>
          <w:iCs w:val="0"/>
          <w:color w:val="auto"/>
          <w:sz w:val="24"/>
          <w:szCs w:val="24"/>
        </w:rPr>
        <w:t>Metisa plana</w:t>
      </w:r>
      <w:r>
        <w:rPr>
          <w:rFonts w:ascii="Times New Roman" w:hAnsi="Times New Roman" w:cs="Times New Roman"/>
          <w:i w:val="0"/>
          <w:iCs w:val="0"/>
          <w:color w:val="auto"/>
          <w:sz w:val="24"/>
          <w:szCs w:val="24"/>
        </w:rPr>
        <w:t xml:space="preserve"> populations to zero within 30 days post-spray. This method is faster, more cost-effective, and ensures uniform coverage compared to traditional techniques (Rashid et al., 2022).</w:t>
      </w:r>
    </w:p>
    <w:p w14:paraId="6BBFDB0A">
      <w:pPr>
        <w:pStyle w:val="2"/>
        <w:spacing w:line="360" w:lineRule="auto"/>
        <w:jc w:val="both"/>
        <w:rPr>
          <w:bCs w:val="0"/>
          <w:sz w:val="24"/>
          <w:szCs w:val="24"/>
        </w:rPr>
      </w:pPr>
      <w:r>
        <w:rPr>
          <w:bCs w:val="0"/>
          <w:sz w:val="24"/>
          <w:szCs w:val="24"/>
        </w:rPr>
        <w:t>Conclusion</w:t>
      </w:r>
    </w:p>
    <w:p w14:paraId="3A42F642">
      <w:pPr>
        <w:spacing w:line="360" w:lineRule="auto"/>
        <w:jc w:val="both"/>
        <w:rPr>
          <w:rFonts w:ascii="Times New Roman" w:hAnsi="Times New Roman" w:cs="Times New Roman"/>
          <w:sz w:val="24"/>
          <w:szCs w:val="24"/>
        </w:rPr>
      </w:pPr>
      <w:r>
        <w:rPr>
          <w:rFonts w:ascii="Times New Roman" w:hAnsi="Times New Roman" w:cs="Times New Roman"/>
          <w:sz w:val="24"/>
          <w:szCs w:val="24"/>
        </w:rPr>
        <w:t>Bagworms present a formidable challenge to sustainable agriculture and forestry. Advances in biological research, coupled with innovative control measures, offer hope for effective management. The integration of biological, cultural, and chemical methods, underpinned by education and policy support, is essential to mitigate the economic and ecological impacts of bagworm infestations</w:t>
      </w:r>
    </w:p>
    <w:p w14:paraId="35EE23E9">
      <w:pPr>
        <w:pStyle w:val="2"/>
        <w:jc w:val="both"/>
        <w:rPr>
          <w:bCs w:val="0"/>
          <w:sz w:val="24"/>
          <w:szCs w:val="24"/>
        </w:rPr>
      </w:pPr>
      <w:r>
        <w:rPr>
          <w:bCs w:val="0"/>
          <w:sz w:val="24"/>
          <w:szCs w:val="24"/>
        </w:rPr>
        <w:t>References</w:t>
      </w:r>
    </w:p>
    <w:p w14:paraId="0BE464A2">
      <w:pPr>
        <w:spacing w:before="100" w:beforeAutospacing="1" w:after="100" w:afterAutospacing="1" w:line="240" w:lineRule="auto"/>
        <w:jc w:val="both"/>
        <w:rPr>
          <w:rFonts w:ascii="Times New Roman" w:hAnsi="Times New Roman" w:cs="Times New Roman"/>
          <w:sz w:val="24"/>
          <w:szCs w:val="24"/>
        </w:rPr>
      </w:pPr>
    </w:p>
    <w:p w14:paraId="53F55D2A">
      <w:pPr>
        <w:numPr>
          <w:ilvl w:val="0"/>
          <w:numId w:val="1"/>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eastAsia="SimSun" w:cs="Times New Roman"/>
          <w:sz w:val="24"/>
          <w:szCs w:val="24"/>
          <w:lang w:val="en-US" w:eastAsia="zh-CN" w:bidi="ar"/>
        </w:rPr>
        <w:t>Ali, S. R. A., Ahmad, M. N., Masri, M. M. M., Tajuddin, N. S. A., Keni, M. F., &amp; Kamarudin, N. H. (2013). Microbial control for pests and diseases and its challenges. Proceedings of the PIPOC.</w:t>
      </w:r>
    </w:p>
    <w:p w14:paraId="0703E496">
      <w:pPr>
        <w:pStyle w:val="15"/>
        <w:numPr>
          <w:ilvl w:val="0"/>
          <w:numId w:val="1"/>
        </w:numPr>
        <w:jc w:val="both"/>
        <w:rPr>
          <w:rFonts w:ascii="Times New Roman" w:hAnsi="Times New Roman" w:eastAsia="SimSun" w:cs="Times New Roman"/>
          <w:sz w:val="24"/>
          <w:szCs w:val="24"/>
          <w:lang w:val="en-US" w:eastAsia="zh-CN" w:bidi="ar"/>
        </w:rPr>
      </w:pPr>
      <w:r>
        <w:rPr>
          <w:rFonts w:ascii="Times New Roman" w:hAnsi="Times New Roman" w:eastAsia="SimSun" w:cs="Times New Roman"/>
          <w:sz w:val="24"/>
          <w:szCs w:val="24"/>
          <w:lang w:val="en-US" w:eastAsia="zh-CN" w:bidi="ar"/>
        </w:rPr>
        <w:t xml:space="preserve">Control of bagworms (Lepidoptera: Psychidae) using contact and soil-applied systemic insecticides. </w:t>
      </w:r>
      <w:r>
        <w:rPr>
          <w:rFonts w:ascii="Times New Roman" w:hAnsi="Times New Roman" w:eastAsia="SimSun" w:cs="Times New Roman"/>
          <w:i/>
          <w:iCs/>
          <w:sz w:val="24"/>
          <w:szCs w:val="24"/>
          <w:lang w:val="en-US" w:eastAsia="zh-CN" w:bidi="ar"/>
          <w:rPrChange w:id="163" w:author="ICT" w:date="2025-01-01T15:39:00Z">
            <w:rPr>
              <w:rFonts w:ascii="Times New Roman" w:hAnsi="Times New Roman" w:eastAsia="SimSun" w:cs="Times New Roman"/>
              <w:sz w:val="24"/>
              <w:szCs w:val="24"/>
              <w:lang w:val="en-US" w:eastAsia="zh-CN" w:bidi="ar"/>
            </w:rPr>
          </w:rPrChange>
        </w:rPr>
        <w:t>Journal Of Economic Entomology</w:t>
      </w:r>
      <w:r>
        <w:rPr>
          <w:rFonts w:ascii="Times New Roman" w:hAnsi="Times New Roman" w:eastAsia="SimSun" w:cs="Times New Roman"/>
          <w:sz w:val="24"/>
          <w:szCs w:val="24"/>
          <w:lang w:val="en-US" w:eastAsia="zh-CN" w:bidi="ar"/>
        </w:rPr>
        <w:t>, 102(3), 1164-1169.</w:t>
      </w:r>
    </w:p>
    <w:p w14:paraId="3B64F72E">
      <w:pPr>
        <w:pStyle w:val="15"/>
        <w:numPr>
          <w:ilvl w:val="0"/>
          <w:numId w:val="1"/>
        </w:numPr>
        <w:jc w:val="both"/>
        <w:rPr>
          <w:rFonts w:ascii="Times New Roman" w:hAnsi="Times New Roman" w:cs="Times New Roman"/>
          <w:sz w:val="24"/>
          <w:szCs w:val="24"/>
        </w:rPr>
      </w:pPr>
      <w:r>
        <w:rPr>
          <w:rFonts w:ascii="Times New Roman" w:hAnsi="Times New Roman" w:eastAsia="SimSun" w:cs="Times New Roman"/>
          <w:sz w:val="24"/>
          <w:szCs w:val="24"/>
          <w:lang w:val="en-US" w:eastAsia="zh-CN" w:bidi="ar"/>
        </w:rPr>
        <w:t>Gill, S. A., &amp; Raupp, M. J. (1994). Using entomopathogenic nematodes and conventional and bio rational pesticides for controlling bagworm. J</w:t>
      </w:r>
      <w:r>
        <w:rPr>
          <w:rFonts w:ascii="Times New Roman" w:hAnsi="Times New Roman" w:eastAsia="SimSun" w:cs="Times New Roman"/>
          <w:i/>
          <w:iCs/>
          <w:sz w:val="24"/>
          <w:szCs w:val="24"/>
          <w:lang w:val="en-US" w:eastAsia="zh-CN" w:bidi="ar"/>
          <w:rPrChange w:id="164" w:author="ICT" w:date="2025-01-01T15:39:11Z">
            <w:rPr>
              <w:rFonts w:ascii="Times New Roman" w:hAnsi="Times New Roman" w:eastAsia="SimSun" w:cs="Times New Roman"/>
              <w:sz w:val="24"/>
              <w:szCs w:val="24"/>
              <w:lang w:val="en-US" w:eastAsia="zh-CN" w:bidi="ar"/>
            </w:rPr>
          </w:rPrChange>
        </w:rPr>
        <w:t xml:space="preserve">ournal of Arboriculture, </w:t>
      </w:r>
      <w:commentRangeStart w:id="0"/>
      <w:r>
        <w:rPr>
          <w:rFonts w:ascii="Times New Roman" w:hAnsi="Times New Roman" w:eastAsia="SimSun" w:cs="Times New Roman"/>
          <w:i/>
          <w:iCs/>
          <w:sz w:val="24"/>
          <w:szCs w:val="24"/>
          <w:lang w:val="en-US" w:eastAsia="zh-CN" w:bidi="ar"/>
          <w:rPrChange w:id="164" w:author="ICT" w:date="2025-01-01T15:39:11Z">
            <w:rPr>
              <w:rFonts w:ascii="Times New Roman" w:hAnsi="Times New Roman" w:eastAsia="SimSun" w:cs="Times New Roman"/>
              <w:sz w:val="24"/>
              <w:szCs w:val="24"/>
              <w:lang w:val="en-US" w:eastAsia="zh-CN" w:bidi="ar"/>
            </w:rPr>
          </w:rPrChange>
        </w:rPr>
        <w:t xml:space="preserve">20, </w:t>
      </w:r>
      <w:r>
        <w:rPr>
          <w:rFonts w:ascii="Times New Roman" w:hAnsi="Times New Roman" w:eastAsia="SimSun" w:cs="Times New Roman"/>
          <w:sz w:val="24"/>
          <w:szCs w:val="24"/>
          <w:lang w:val="en-US" w:eastAsia="zh-CN" w:bidi="ar"/>
        </w:rPr>
        <w:t>318-318.</w:t>
      </w:r>
      <w:commentRangeEnd w:id="0"/>
      <w:r>
        <w:commentReference w:id="0"/>
      </w:r>
    </w:p>
    <w:p w14:paraId="2B6B6B64">
      <w:pPr>
        <w:pStyle w:val="15"/>
        <w:numPr>
          <w:ilvl w:val="0"/>
          <w:numId w:val="1"/>
        </w:numPr>
        <w:jc w:val="both"/>
        <w:rPr>
          <w:rFonts w:ascii="Times New Roman" w:hAnsi="Times New Roman" w:cs="Times New Roman"/>
          <w:sz w:val="24"/>
          <w:szCs w:val="24"/>
          <w:lang w:val="en-US"/>
        </w:rPr>
      </w:pPr>
      <w:r>
        <w:rPr>
          <w:rFonts w:ascii="Times New Roman" w:hAnsi="Times New Roman" w:eastAsia="SimSun" w:cs="Times New Roman"/>
          <w:sz w:val="24"/>
          <w:szCs w:val="24"/>
        </w:rPr>
        <w:t xml:space="preserve">Kulman, H. M. (1965). Natural control of the bagworm and notes on its status as a forest pest. </w:t>
      </w:r>
      <w:r>
        <w:rPr>
          <w:rFonts w:ascii="Times New Roman" w:hAnsi="Times New Roman" w:eastAsia="SimSun" w:cs="Times New Roman"/>
          <w:i/>
          <w:iCs/>
          <w:sz w:val="24"/>
          <w:szCs w:val="24"/>
          <w:rPrChange w:id="165" w:author="ICT" w:date="2025-01-01T15:39:20Z">
            <w:rPr>
              <w:rFonts w:ascii="Times New Roman" w:hAnsi="Times New Roman" w:eastAsia="SimSun" w:cs="Times New Roman"/>
              <w:sz w:val="24"/>
              <w:szCs w:val="24"/>
            </w:rPr>
          </w:rPrChange>
        </w:rPr>
        <w:t xml:space="preserve">Journal of Economic Entomology, </w:t>
      </w:r>
      <w:commentRangeStart w:id="1"/>
      <w:r>
        <w:rPr>
          <w:rFonts w:ascii="Times New Roman" w:hAnsi="Times New Roman" w:eastAsia="SimSun" w:cs="Times New Roman"/>
          <w:i/>
          <w:iCs/>
          <w:sz w:val="24"/>
          <w:szCs w:val="24"/>
          <w:rPrChange w:id="165" w:author="ICT" w:date="2025-01-01T15:39:20Z">
            <w:rPr>
              <w:rFonts w:ascii="Times New Roman" w:hAnsi="Times New Roman" w:eastAsia="SimSun" w:cs="Times New Roman"/>
              <w:sz w:val="24"/>
              <w:szCs w:val="24"/>
            </w:rPr>
          </w:rPrChange>
        </w:rPr>
        <w:t>58</w:t>
      </w:r>
      <w:r>
        <w:rPr>
          <w:rFonts w:ascii="Times New Roman" w:hAnsi="Times New Roman" w:eastAsia="SimSun" w:cs="Times New Roman"/>
          <w:sz w:val="24"/>
          <w:szCs w:val="24"/>
        </w:rPr>
        <w:t>(5), 863-866.</w:t>
      </w:r>
      <w:commentRangeEnd w:id="1"/>
      <w:r>
        <w:commentReference w:id="1"/>
      </w:r>
    </w:p>
    <w:p w14:paraId="5303A056">
      <w:pPr>
        <w:pStyle w:val="15"/>
        <w:numPr>
          <w:ilvl w:val="0"/>
          <w:numId w:val="1"/>
        </w:numPr>
        <w:jc w:val="both"/>
        <w:rPr>
          <w:rFonts w:ascii="Times New Roman" w:hAnsi="Times New Roman" w:eastAsia="SimSun" w:cs="Times New Roman"/>
          <w:sz w:val="24"/>
          <w:szCs w:val="24"/>
          <w:lang w:val="en-US" w:eastAsia="zh-CN" w:bidi="ar"/>
        </w:rPr>
      </w:pPr>
      <w:r>
        <w:rPr>
          <w:rFonts w:ascii="Times New Roman" w:hAnsi="Times New Roman" w:eastAsia="SimSun" w:cs="Times New Roman"/>
          <w:sz w:val="24"/>
          <w:szCs w:val="24"/>
          <w:lang w:val="en-US" w:eastAsia="zh-CN" w:bidi="ar"/>
        </w:rPr>
        <w:t xml:space="preserve">Lelana, N. E., Utami, S., Darmawan, U. W., Nuroniah, H. S., Darwo, Asmaliyah, &amp; Anggraeni, I. (2022). Bagworms in Indonesian plantation forests: Species composition, pest status, and factors that contribute to outbreaks. </w:t>
      </w:r>
      <w:commentRangeStart w:id="2"/>
      <w:r>
        <w:rPr>
          <w:rFonts w:ascii="Times New Roman" w:hAnsi="Times New Roman" w:eastAsia="SimSun" w:cs="Times New Roman"/>
          <w:i/>
          <w:iCs/>
          <w:sz w:val="24"/>
          <w:szCs w:val="24"/>
          <w:lang w:val="en-US" w:eastAsia="zh-CN" w:bidi="ar"/>
          <w:rPrChange w:id="166" w:author="ICT" w:date="2025-01-01T15:39:30Z">
            <w:rPr>
              <w:rFonts w:ascii="Times New Roman" w:hAnsi="Times New Roman" w:eastAsia="SimSun" w:cs="Times New Roman"/>
              <w:sz w:val="24"/>
              <w:szCs w:val="24"/>
              <w:lang w:val="en-US" w:eastAsia="zh-CN" w:bidi="ar"/>
            </w:rPr>
          </w:rPrChange>
        </w:rPr>
        <w:t>Diversity, 14</w:t>
      </w:r>
      <w:commentRangeEnd w:id="2"/>
      <w:r>
        <w:commentReference w:id="2"/>
      </w:r>
      <w:r>
        <w:rPr>
          <w:rFonts w:ascii="Times New Roman" w:hAnsi="Times New Roman" w:eastAsia="SimSun" w:cs="Times New Roman"/>
          <w:i/>
          <w:iCs/>
          <w:sz w:val="24"/>
          <w:szCs w:val="24"/>
          <w:lang w:val="en-US" w:eastAsia="zh-CN" w:bidi="ar"/>
          <w:rPrChange w:id="167" w:author="ICT" w:date="2025-01-01T15:39:30Z">
            <w:rPr>
              <w:rFonts w:ascii="Times New Roman" w:hAnsi="Times New Roman" w:eastAsia="SimSun" w:cs="Times New Roman"/>
              <w:sz w:val="24"/>
              <w:szCs w:val="24"/>
              <w:lang w:val="en-US" w:eastAsia="zh-CN" w:bidi="ar"/>
            </w:rPr>
          </w:rPrChange>
        </w:rPr>
        <w:t>(</w:t>
      </w:r>
      <w:r>
        <w:rPr>
          <w:rFonts w:ascii="Times New Roman" w:hAnsi="Times New Roman" w:eastAsia="SimSun" w:cs="Times New Roman"/>
          <w:sz w:val="24"/>
          <w:szCs w:val="24"/>
          <w:lang w:val="en-US" w:eastAsia="zh-CN" w:bidi="ar"/>
        </w:rPr>
        <w:t>6), 471.</w:t>
      </w:r>
    </w:p>
    <w:p w14:paraId="4D2AE83F">
      <w:pPr>
        <w:pStyle w:val="15"/>
        <w:numPr>
          <w:ilvl w:val="0"/>
          <w:numId w:val="1"/>
        </w:numPr>
        <w:jc w:val="both"/>
        <w:rPr>
          <w:rFonts w:ascii="Times New Roman" w:hAnsi="Times New Roman" w:cs="Times New Roman"/>
          <w:sz w:val="24"/>
          <w:szCs w:val="24"/>
        </w:rPr>
      </w:pPr>
      <w:r>
        <w:rPr>
          <w:rFonts w:ascii="Times New Roman" w:hAnsi="Times New Roman" w:eastAsia="SimSun" w:cs="Times New Roman"/>
          <w:sz w:val="24"/>
          <w:szCs w:val="24"/>
          <w:lang w:val="en-US" w:eastAsia="zh-CN" w:bidi="ar"/>
        </w:rPr>
        <w:t xml:space="preserve">Loong, C., &amp; Chong, T. (2012). Understanding pest biology and behaviour for effective control of oil palm bagworms. </w:t>
      </w:r>
      <w:commentRangeStart w:id="3"/>
      <w:r>
        <w:rPr>
          <w:rFonts w:ascii="Times New Roman" w:hAnsi="Times New Roman" w:eastAsia="SimSun" w:cs="Times New Roman"/>
          <w:i/>
          <w:iCs/>
          <w:sz w:val="24"/>
          <w:szCs w:val="24"/>
          <w:lang w:val="en-US" w:eastAsia="zh-CN" w:bidi="ar"/>
          <w:rPrChange w:id="168" w:author="ICT" w:date="2025-01-01T15:40:04Z">
            <w:rPr>
              <w:rFonts w:ascii="Times New Roman" w:hAnsi="Times New Roman" w:eastAsia="SimSun" w:cs="Times New Roman"/>
              <w:sz w:val="24"/>
              <w:szCs w:val="24"/>
              <w:lang w:val="en-US" w:eastAsia="zh-CN" w:bidi="ar"/>
            </w:rPr>
          </w:rPrChange>
        </w:rPr>
        <w:t>Planter,</w:t>
      </w:r>
      <w:commentRangeEnd w:id="3"/>
      <w:r>
        <w:commentReference w:id="3"/>
      </w:r>
      <w:r>
        <w:rPr>
          <w:rFonts w:ascii="Times New Roman" w:hAnsi="Times New Roman" w:eastAsia="SimSun" w:cs="Times New Roman"/>
          <w:i/>
          <w:iCs/>
          <w:sz w:val="24"/>
          <w:szCs w:val="24"/>
          <w:lang w:val="en-US" w:eastAsia="zh-CN" w:bidi="ar"/>
          <w:rPrChange w:id="169" w:author="ICT" w:date="2025-01-01T15:40:04Z">
            <w:rPr>
              <w:rFonts w:ascii="Times New Roman" w:hAnsi="Times New Roman" w:eastAsia="SimSun" w:cs="Times New Roman"/>
              <w:sz w:val="24"/>
              <w:szCs w:val="24"/>
              <w:lang w:val="en-US" w:eastAsia="zh-CN" w:bidi="ar"/>
            </w:rPr>
          </w:rPrChange>
        </w:rPr>
        <w:t xml:space="preserve"> 88</w:t>
      </w:r>
      <w:r>
        <w:rPr>
          <w:rFonts w:ascii="Times New Roman" w:hAnsi="Times New Roman" w:eastAsia="SimSun" w:cs="Times New Roman"/>
          <w:sz w:val="24"/>
          <w:szCs w:val="24"/>
          <w:lang w:val="en-US" w:eastAsia="zh-CN" w:bidi="ar"/>
        </w:rPr>
        <w:t>(1039), 699-715.</w:t>
      </w:r>
    </w:p>
    <w:p w14:paraId="021C8D09">
      <w:pPr>
        <w:pStyle w:val="15"/>
        <w:numPr>
          <w:ilvl w:val="0"/>
          <w:numId w:val="1"/>
        </w:numPr>
        <w:jc w:val="both"/>
        <w:rPr>
          <w:rFonts w:ascii="Times New Roman" w:hAnsi="Times New Roman" w:cs="Times New Roman"/>
          <w:sz w:val="24"/>
          <w:szCs w:val="24"/>
        </w:rPr>
      </w:pPr>
      <w:r>
        <w:rPr>
          <w:rFonts w:ascii="Times New Roman" w:hAnsi="Times New Roman" w:eastAsia="SimSun" w:cs="Times New Roman"/>
          <w:sz w:val="24"/>
          <w:szCs w:val="24"/>
          <w:lang w:val="en-US" w:eastAsia="zh-CN" w:bidi="ar"/>
        </w:rPr>
        <w:t xml:space="preserve">Rashid, Y., Nasir, M. D. M., Noh, A. A. M., Bakar, S. A., &amp; Wan, W. N. </w:t>
      </w:r>
      <w:commentRangeStart w:id="4"/>
      <w:r>
        <w:rPr>
          <w:rFonts w:ascii="Times New Roman" w:hAnsi="Times New Roman" w:eastAsia="SimSun" w:cs="Times New Roman"/>
          <w:sz w:val="24"/>
          <w:szCs w:val="24"/>
          <w:lang w:val="en-US" w:eastAsia="zh-CN" w:bidi="ar"/>
        </w:rPr>
        <w:t>Effectiveness of drone spraying to control bagworm outbreak.</w:t>
      </w:r>
      <w:commentRangeEnd w:id="4"/>
      <w:r>
        <w:commentReference w:id="4"/>
      </w:r>
    </w:p>
    <w:p w14:paraId="1C5B4513">
      <w:pPr>
        <w:pStyle w:val="15"/>
        <w:numPr>
          <w:ilvl w:val="0"/>
          <w:numId w:val="1"/>
        </w:numPr>
        <w:jc w:val="both"/>
        <w:rPr>
          <w:rFonts w:ascii="Times New Roman" w:hAnsi="Times New Roman" w:cs="Times New Roman"/>
          <w:sz w:val="24"/>
          <w:szCs w:val="24"/>
        </w:rPr>
      </w:pPr>
      <w:r>
        <w:rPr>
          <w:rFonts w:ascii="Times New Roman" w:hAnsi="Times New Roman" w:eastAsia="SimSun" w:cs="Times New Roman"/>
          <w:sz w:val="24"/>
          <w:szCs w:val="24"/>
          <w:lang w:val="en-US" w:eastAsia="zh-CN" w:bidi="ar"/>
        </w:rPr>
        <w:t>Shetlar, D. J. (2010). Bagworm and its control. The Ohio State University Extension A</w:t>
      </w:r>
      <w:commentRangeStart w:id="5"/>
      <w:r>
        <w:rPr>
          <w:rFonts w:ascii="Times New Roman" w:hAnsi="Times New Roman" w:eastAsia="SimSun" w:cs="Times New Roman"/>
          <w:sz w:val="24"/>
          <w:szCs w:val="24"/>
          <w:lang w:val="en-US" w:eastAsia="zh-CN" w:bidi="ar"/>
        </w:rPr>
        <w:t>rticle H</w:t>
      </w:r>
      <w:commentRangeStart w:id="6"/>
      <w:r>
        <w:rPr>
          <w:rFonts w:ascii="Times New Roman" w:hAnsi="Times New Roman" w:eastAsia="SimSun" w:cs="Times New Roman"/>
          <w:sz w:val="24"/>
          <w:szCs w:val="24"/>
          <w:lang w:val="en-US" w:eastAsia="zh-CN" w:bidi="ar"/>
        </w:rPr>
        <w:t>GY-2149-10.</w:t>
      </w:r>
      <w:commentRangeEnd w:id="5"/>
      <w:r>
        <w:commentReference w:id="5"/>
      </w:r>
      <w:commentRangeEnd w:id="6"/>
      <w:r>
        <w:commentReference w:id="6"/>
      </w:r>
    </w:p>
    <w:p w14:paraId="7475A339">
      <w:pPr>
        <w:pStyle w:val="15"/>
        <w:numPr>
          <w:ilvl w:val="0"/>
          <w:numId w:val="1"/>
        </w:numPr>
        <w:jc w:val="both"/>
        <w:rPr>
          <w:rFonts w:ascii="Times New Roman" w:hAnsi="Times New Roman" w:cs="Times New Roman"/>
          <w:sz w:val="24"/>
          <w:szCs w:val="24"/>
        </w:rPr>
      </w:pPr>
      <w:r>
        <w:rPr>
          <w:rFonts w:ascii="Times New Roman" w:hAnsi="Times New Roman" w:eastAsia="SimSun" w:cs="Times New Roman"/>
          <w:sz w:val="24"/>
          <w:szCs w:val="24"/>
          <w:lang w:val="en-US" w:eastAsia="zh-CN" w:bidi="ar"/>
        </w:rPr>
        <w:t>Sulaiman, M. N., &amp; Talip, M. S. A. (2021). Sustainable control of bagworm (Lepidoptera: Psychidae) in oil palm plantation: A review paper.</w:t>
      </w:r>
      <w:r>
        <w:rPr>
          <w:rFonts w:ascii="Times New Roman" w:hAnsi="Times New Roman" w:eastAsia="SimSun" w:cs="Times New Roman"/>
          <w:i/>
          <w:iCs/>
          <w:sz w:val="24"/>
          <w:szCs w:val="24"/>
          <w:lang w:val="en-US" w:eastAsia="zh-CN" w:bidi="ar"/>
          <w:rPrChange w:id="170" w:author="ICT" w:date="2025-01-01T15:41:47Z">
            <w:rPr>
              <w:rFonts w:ascii="Times New Roman" w:hAnsi="Times New Roman" w:eastAsia="SimSun" w:cs="Times New Roman"/>
              <w:sz w:val="24"/>
              <w:szCs w:val="24"/>
              <w:lang w:val="en-US" w:eastAsia="zh-CN" w:bidi="ar"/>
            </w:rPr>
          </w:rPrChange>
        </w:rPr>
        <w:t xml:space="preserve"> </w:t>
      </w:r>
      <w:commentRangeStart w:id="7"/>
      <w:r>
        <w:rPr>
          <w:rFonts w:ascii="Times New Roman" w:hAnsi="Times New Roman" w:eastAsia="SimSun" w:cs="Times New Roman"/>
          <w:i/>
          <w:iCs/>
          <w:sz w:val="24"/>
          <w:szCs w:val="24"/>
          <w:lang w:val="en-US" w:eastAsia="zh-CN" w:bidi="ar"/>
          <w:rPrChange w:id="170" w:author="ICT" w:date="2025-01-01T15:41:47Z">
            <w:rPr>
              <w:rFonts w:ascii="Times New Roman" w:hAnsi="Times New Roman" w:eastAsia="SimSun" w:cs="Times New Roman"/>
              <w:sz w:val="24"/>
              <w:szCs w:val="24"/>
              <w:lang w:val="en-US" w:eastAsia="zh-CN" w:bidi="ar"/>
            </w:rPr>
          </w:rPrChange>
        </w:rPr>
        <w:t xml:space="preserve">International Journal of Agriculture, Forestry and Plantation, 11, </w:t>
      </w:r>
      <w:r>
        <w:rPr>
          <w:rFonts w:ascii="Times New Roman" w:hAnsi="Times New Roman" w:eastAsia="SimSun" w:cs="Times New Roman"/>
          <w:sz w:val="24"/>
          <w:szCs w:val="24"/>
          <w:lang w:val="en-US" w:eastAsia="zh-CN" w:bidi="ar"/>
        </w:rPr>
        <w:t>47-55.</w:t>
      </w:r>
      <w:commentRangeEnd w:id="7"/>
      <w:r>
        <w:commentReference w:id="7"/>
      </w:r>
    </w:p>
    <w:p w14:paraId="6003B0D3">
      <w:pPr>
        <w:pStyle w:val="15"/>
        <w:numPr>
          <w:ilvl w:val="0"/>
          <w:numId w:val="1"/>
        </w:numPr>
        <w:spacing w:after="0" w:line="240" w:lineRule="auto"/>
        <w:jc w:val="both"/>
        <w:rPr>
          <w:rFonts w:ascii="Times New Roman" w:hAnsi="Times New Roman" w:eastAsia="Times New Roman" w:cs="Times New Roman"/>
          <w:sz w:val="24"/>
          <w:szCs w:val="24"/>
          <w:lang w:eastAsia="en-IN" w:bidi="hi-IN"/>
        </w:rPr>
      </w:pPr>
      <w:r>
        <w:rPr>
          <w:rFonts w:ascii="Times New Roman" w:hAnsi="Times New Roman" w:eastAsia="Times New Roman" w:cs="Times New Roman"/>
          <w:sz w:val="24"/>
          <w:szCs w:val="24"/>
          <w:lang w:eastAsia="en-IN" w:bidi="hi-IN"/>
        </w:rPr>
        <w:t xml:space="preserve">Wood, B. J., &amp; Kamarudin, N. (2019). A review of developments in integrated pest management (IPM) of bagworm (Lepidoptera: Psychidae) infestation in oil palms in Malaysia. </w:t>
      </w:r>
      <w:r>
        <w:rPr>
          <w:rFonts w:ascii="Times New Roman" w:hAnsi="Times New Roman" w:eastAsia="Times New Roman" w:cs="Times New Roman"/>
          <w:i/>
          <w:iCs/>
          <w:sz w:val="24"/>
          <w:szCs w:val="24"/>
          <w:lang w:eastAsia="en-IN" w:bidi="hi-IN"/>
          <w:rPrChange w:id="171" w:author="ICT" w:date="2025-01-01T15:41:55Z">
            <w:rPr>
              <w:rFonts w:ascii="Times New Roman" w:hAnsi="Times New Roman" w:eastAsia="Times New Roman" w:cs="Times New Roman"/>
              <w:sz w:val="24"/>
              <w:szCs w:val="24"/>
              <w:lang w:eastAsia="en-IN" w:bidi="hi-IN"/>
            </w:rPr>
          </w:rPrChange>
        </w:rPr>
        <w:t>Journa</w:t>
      </w:r>
      <w:commentRangeStart w:id="8"/>
      <w:r>
        <w:rPr>
          <w:rFonts w:ascii="Times New Roman" w:hAnsi="Times New Roman" w:eastAsia="Times New Roman" w:cs="Times New Roman"/>
          <w:i/>
          <w:iCs/>
          <w:sz w:val="24"/>
          <w:szCs w:val="24"/>
          <w:lang w:eastAsia="en-IN" w:bidi="hi-IN"/>
          <w:rPrChange w:id="171" w:author="ICT" w:date="2025-01-01T15:41:55Z">
            <w:rPr>
              <w:rFonts w:ascii="Times New Roman" w:hAnsi="Times New Roman" w:eastAsia="Times New Roman" w:cs="Times New Roman"/>
              <w:sz w:val="24"/>
              <w:szCs w:val="24"/>
              <w:lang w:eastAsia="en-IN" w:bidi="hi-IN"/>
            </w:rPr>
          </w:rPrChange>
        </w:rPr>
        <w:t>l of Oil Palm Research, 31</w:t>
      </w:r>
      <w:r>
        <w:rPr>
          <w:rFonts w:ascii="Times New Roman" w:hAnsi="Times New Roman" w:eastAsia="Times New Roman" w:cs="Times New Roman"/>
          <w:sz w:val="24"/>
          <w:szCs w:val="24"/>
          <w:lang w:eastAsia="en-IN" w:bidi="hi-IN"/>
        </w:rPr>
        <w:t>(4), 529-539.</w:t>
      </w:r>
      <w:commentRangeEnd w:id="8"/>
      <w:r>
        <w:commentReference w:id="8"/>
      </w:r>
    </w:p>
    <w:p w14:paraId="08A376E2">
      <w:pPr>
        <w:pStyle w:val="15"/>
        <w:jc w:val="both"/>
        <w:rPr>
          <w:rFonts w:ascii="Times New Roman" w:hAnsi="Times New Roman" w:cs="Times New Roman"/>
          <w:sz w:val="24"/>
          <w:szCs w:val="24"/>
        </w:rPr>
      </w:pPr>
    </w:p>
    <w:p w14:paraId="0214629E">
      <w:pPr>
        <w:spacing w:before="100" w:beforeAutospacing="1" w:after="100" w:afterAutospacing="1" w:line="240" w:lineRule="auto"/>
        <w:jc w:val="both"/>
        <w:rPr>
          <w:rFonts w:ascii="Times New Roman" w:hAnsi="Times New Roman" w:cs="Times New Roman"/>
          <w:sz w:val="24"/>
          <w:szCs w:val="24"/>
        </w:rPr>
      </w:pPr>
    </w:p>
    <w:p w14:paraId="631808CF">
      <w:pPr>
        <w:spacing w:before="100" w:beforeAutospacing="1" w:after="100" w:afterAutospacing="1" w:line="240" w:lineRule="auto"/>
        <w:jc w:val="both"/>
        <w:rPr>
          <w:rFonts w:ascii="Times New Roman" w:hAnsi="Times New Roman" w:cs="Times New Roman"/>
          <w:sz w:val="24"/>
          <w:szCs w:val="24"/>
        </w:rPr>
      </w:pPr>
    </w:p>
    <w:p w14:paraId="2C16DCFF">
      <w:pPr>
        <w:spacing w:before="100" w:beforeAutospacing="1" w:after="100" w:afterAutospacing="1" w:line="240" w:lineRule="auto"/>
        <w:jc w:val="both"/>
        <w:rPr>
          <w:rFonts w:ascii="Times New Roman" w:hAnsi="Times New Roman" w:cs="Times New Roman"/>
          <w:sz w:val="24"/>
          <w:szCs w:val="24"/>
        </w:rPr>
      </w:pPr>
    </w:p>
    <w:p w14:paraId="0428ED6B">
      <w:pPr>
        <w:spacing w:before="100" w:beforeAutospacing="1" w:after="100" w:afterAutospacing="1" w:line="240" w:lineRule="auto"/>
        <w:jc w:val="both"/>
        <w:rPr>
          <w:rFonts w:ascii="Times New Roman" w:hAnsi="Times New Roman" w:cs="Times New Roman"/>
          <w:sz w:val="24"/>
          <w:szCs w:val="24"/>
        </w:rPr>
      </w:pPr>
    </w:p>
    <w:p w14:paraId="3128DFFD">
      <w:pPr>
        <w:jc w:val="both"/>
        <w:rPr>
          <w:rFonts w:ascii="Times New Roman" w:hAnsi="Times New Roman" w:cs="Times New Roman"/>
          <w:sz w:val="24"/>
          <w:szCs w:val="24"/>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CT" w:date="2025-01-01T15:42:15Z" w:initials="I">
    <w:p w14:paraId="4E3FA190">
      <w:pPr>
        <w:pStyle w:val="6"/>
        <w:rPr>
          <w:rFonts w:hint="default"/>
          <w:lang w:val="en-US"/>
        </w:rPr>
      </w:pPr>
      <w:r>
        <w:rPr>
          <w:rFonts w:hint="default"/>
          <w:lang w:val="en-US"/>
        </w:rPr>
        <w:t>Include doi or weblink</w:t>
      </w:r>
    </w:p>
  </w:comment>
  <w:comment w:id="1" w:author="ICT" w:date="2025-01-01T15:42:34Z" w:initials="I">
    <w:p w14:paraId="07982091">
      <w:pPr>
        <w:pStyle w:val="6"/>
        <w:rPr>
          <w:rFonts w:hint="default"/>
          <w:lang w:val="en-US"/>
        </w:rPr>
      </w:pPr>
      <w:r>
        <w:rPr>
          <w:rFonts w:hint="default"/>
          <w:lang w:val="en-US"/>
        </w:rPr>
        <w:t>Inlcude doi or weblink</w:t>
      </w:r>
    </w:p>
  </w:comment>
  <w:comment w:id="2" w:author="ICT" w:date="2025-01-01T15:42:50Z" w:initials="I">
    <w:p w14:paraId="427B2FAC">
      <w:pPr>
        <w:pStyle w:val="6"/>
        <w:rPr>
          <w:rFonts w:hint="default"/>
          <w:lang w:val="en-US"/>
        </w:rPr>
      </w:pPr>
      <w:r>
        <w:rPr>
          <w:rFonts w:hint="default"/>
          <w:lang w:val="en-US"/>
        </w:rPr>
        <w:t>Include doi or weblink</w:t>
      </w:r>
    </w:p>
  </w:comment>
  <w:comment w:id="3" w:author="ICT" w:date="2025-01-01T15:43:06Z" w:initials="I">
    <w:p w14:paraId="7FF209D2">
      <w:pPr>
        <w:pStyle w:val="6"/>
        <w:rPr>
          <w:rFonts w:hint="default"/>
          <w:lang w:val="en-US"/>
        </w:rPr>
      </w:pPr>
      <w:r>
        <w:rPr>
          <w:rFonts w:hint="default"/>
          <w:lang w:val="en-US"/>
        </w:rPr>
        <w:t>Include doi or weblink</w:t>
      </w:r>
    </w:p>
  </w:comment>
  <w:comment w:id="4" w:author="ICT" w:date="2025-01-01T15:40:17Z" w:initials="I">
    <w:p w14:paraId="2A13248A">
      <w:pPr>
        <w:pStyle w:val="6"/>
        <w:rPr>
          <w:rFonts w:hint="default"/>
          <w:lang w:val="en-US"/>
        </w:rPr>
      </w:pPr>
      <w:r>
        <w:rPr>
          <w:rFonts w:hint="default"/>
          <w:lang w:val="en-US"/>
        </w:rPr>
        <w:t>Citation not complete. Is it a journal article, book chapter or web publication?</w:t>
      </w:r>
    </w:p>
  </w:comment>
  <w:comment w:id="5" w:author="ICT" w:date="2025-01-01T15:41:19Z" w:initials="I">
    <w:p w14:paraId="20E9AF62">
      <w:pPr>
        <w:pStyle w:val="6"/>
        <w:rPr>
          <w:rFonts w:hint="default"/>
          <w:lang w:val="en-US"/>
        </w:rPr>
      </w:pPr>
      <w:r>
        <w:rPr>
          <w:rFonts w:hint="default"/>
          <w:lang w:val="en-US"/>
        </w:rPr>
        <w:t>Link address please.</w:t>
      </w:r>
    </w:p>
  </w:comment>
  <w:comment w:id="6" w:author="ICT" w:date="2025-01-01T15:43:48Z" w:initials="I">
    <w:p w14:paraId="14962329">
      <w:pPr>
        <w:pStyle w:val="6"/>
        <w:rPr>
          <w:rFonts w:hint="default"/>
          <w:lang w:val="en-US"/>
        </w:rPr>
      </w:pPr>
      <w:r>
        <w:rPr>
          <w:rFonts w:hint="default"/>
          <w:lang w:val="en-US"/>
        </w:rPr>
        <w:t>Incomplete citation</w:t>
      </w:r>
    </w:p>
  </w:comment>
  <w:comment w:id="7" w:author="ICT" w:date="2025-01-01T15:44:30Z" w:initials="I">
    <w:p w14:paraId="6491420E">
      <w:pPr>
        <w:pStyle w:val="6"/>
        <w:rPr>
          <w:rFonts w:hint="default"/>
          <w:lang w:val="en-US"/>
        </w:rPr>
      </w:pPr>
      <w:r>
        <w:rPr>
          <w:rFonts w:hint="default"/>
          <w:lang w:val="en-US"/>
        </w:rPr>
        <w:t>Include doi or weblink</w:t>
      </w:r>
    </w:p>
  </w:comment>
  <w:comment w:id="8" w:author="ICT" w:date="2025-01-01T15:44:09Z" w:initials="I">
    <w:p w14:paraId="30106A80">
      <w:pPr>
        <w:pStyle w:val="6"/>
        <w:rPr>
          <w:rFonts w:hint="default"/>
          <w:lang w:val="en-US"/>
        </w:rPr>
      </w:pPr>
      <w:r>
        <w:rPr>
          <w:rFonts w:hint="default"/>
          <w:lang w:val="en-US"/>
        </w:rPr>
        <w:t>Include doi or weblink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E3FA190" w15:done="0"/>
  <w15:commentEx w15:paraId="07982091" w15:done="0"/>
  <w15:commentEx w15:paraId="427B2FAC" w15:done="0"/>
  <w15:commentEx w15:paraId="7FF209D2" w15:done="0"/>
  <w15:commentEx w15:paraId="2A13248A" w15:done="0"/>
  <w15:commentEx w15:paraId="20E9AF62" w15:done="0"/>
  <w15:commentEx w15:paraId="14962329" w15:done="0"/>
  <w15:commentEx w15:paraId="6491420E" w15:done="0"/>
  <w15:commentEx w15:paraId="30106A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Kalinga">
    <w:altName w:val="Segoe Print"/>
    <w:panose1 w:val="00000000000000000000"/>
    <w:charset w:val="00"/>
    <w:family w:val="swiss"/>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 w:name="Sendnya">
    <w:altName w:val="Cambria"/>
    <w:panose1 w:val="00000400000000000000"/>
    <w:charset w:val="01"/>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D76F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91BA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76AA">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D6252">
    <w:pPr>
      <w:pStyle w:val="9"/>
    </w:pPr>
    <w:r>
      <w:pict>
        <v:shape id="PowerPlusWaterMarkObject450021158" o:spid="_x0000_s1027"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DE29">
    <w:pPr>
      <w:pStyle w:val="9"/>
    </w:pPr>
    <w:r>
      <w:pict>
        <v:shape id="PowerPlusWaterMarkObject450021157" o:spid="_x0000_s1026"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FB36E">
    <w:pPr>
      <w:pStyle w:val="9"/>
    </w:pPr>
    <w:r>
      <w:pict>
        <v:shape id="PowerPlusWaterMarkObject450021156" o:spid="_x0000_s1025"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D3424"/>
    <w:multiLevelType w:val="multilevel"/>
    <w:tmpl w:val="027D34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CT">
    <w15:presenceInfo w15:providerId="None" w15:userId="I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B0B"/>
    <w:rsid w:val="00115011"/>
    <w:rsid w:val="00117E5D"/>
    <w:rsid w:val="00232233"/>
    <w:rsid w:val="002A7F7F"/>
    <w:rsid w:val="002B503B"/>
    <w:rsid w:val="00303E16"/>
    <w:rsid w:val="00313D82"/>
    <w:rsid w:val="00331AB7"/>
    <w:rsid w:val="00351521"/>
    <w:rsid w:val="00364552"/>
    <w:rsid w:val="003B262B"/>
    <w:rsid w:val="00447F3C"/>
    <w:rsid w:val="00474862"/>
    <w:rsid w:val="004B4C94"/>
    <w:rsid w:val="00505F6B"/>
    <w:rsid w:val="005434FF"/>
    <w:rsid w:val="00661555"/>
    <w:rsid w:val="00757734"/>
    <w:rsid w:val="00853E04"/>
    <w:rsid w:val="008B3D8D"/>
    <w:rsid w:val="008C5B0B"/>
    <w:rsid w:val="008E0503"/>
    <w:rsid w:val="009058A7"/>
    <w:rsid w:val="00985ACC"/>
    <w:rsid w:val="00A25F1A"/>
    <w:rsid w:val="00A9066A"/>
    <w:rsid w:val="00AD6456"/>
    <w:rsid w:val="00AE40C1"/>
    <w:rsid w:val="00B7629D"/>
    <w:rsid w:val="00BA1C3D"/>
    <w:rsid w:val="00BD7614"/>
    <w:rsid w:val="00BE2451"/>
    <w:rsid w:val="00C763D3"/>
    <w:rsid w:val="00C93EF4"/>
    <w:rsid w:val="00CB3DE4"/>
    <w:rsid w:val="00D26421"/>
    <w:rsid w:val="00D97162"/>
    <w:rsid w:val="00DA2F46"/>
    <w:rsid w:val="00DE595F"/>
    <w:rsid w:val="00DE5B28"/>
    <w:rsid w:val="00DF705E"/>
    <w:rsid w:val="00E51F32"/>
    <w:rsid w:val="00F256F1"/>
    <w:rsid w:val="5C247573"/>
    <w:rsid w:val="6BAD2414"/>
  </w:rsids>
  <m:mathPr>
    <m:mathFont m:val="Cambria Math"/>
    <m:brkBin m:val="before"/>
    <m:brkBinSub m:val="--"/>
    <m:smallFrac m:val="0"/>
    <m:dispDef/>
    <m:lMargin m:val="0"/>
    <m:rMargin m:val="0"/>
    <m:defJc m:val="centerGroup"/>
    <m:wrapIndent m:val="1440"/>
    <m:intLim m:val="subSup"/>
    <m:naryLim m:val="undOvr"/>
  </m:mathPr>
  <w:themeFontLang w:val="en-IN" w:eastAsia="zh-CN" w:bidi="or-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cs="Sendnya" w:asciiTheme="minorHAnsi" w:hAnsiTheme="minorHAnsi" w:eastAsiaTheme="minorHAnsi"/>
      <w:sz w:val="22"/>
      <w:szCs w:val="22"/>
      <w:lang w:val="en-IN" w:eastAsia="en-US" w:bidi="or-IN"/>
    </w:rPr>
  </w:style>
  <w:style w:type="paragraph" w:styleId="2">
    <w:name w:val="heading 3"/>
    <w:basedOn w:val="1"/>
    <w:link w:val="1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IN" w:bidi="hi-IN"/>
    </w:rPr>
  </w:style>
  <w:style w:type="paragraph" w:styleId="3">
    <w:name w:val="heading 4"/>
    <w:basedOn w:val="1"/>
    <w:next w:val="1"/>
    <w:link w:val="14"/>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annotation text"/>
    <w:basedOn w:val="1"/>
    <w:semiHidden/>
    <w:unhideWhenUsed/>
    <w:uiPriority w:val="99"/>
    <w:pPr>
      <w:jc w:val="left"/>
    </w:pPr>
  </w:style>
  <w:style w:type="character" w:styleId="7">
    <w:name w:val="Emphasis"/>
    <w:basedOn w:val="4"/>
    <w:qFormat/>
    <w:uiPriority w:val="20"/>
    <w:rPr>
      <w:i/>
      <w:iCs/>
    </w:rPr>
  </w:style>
  <w:style w:type="paragraph" w:styleId="8">
    <w:name w:val="footer"/>
    <w:basedOn w:val="1"/>
    <w:link w:val="17"/>
    <w:unhideWhenUsed/>
    <w:uiPriority w:val="99"/>
    <w:pPr>
      <w:tabs>
        <w:tab w:val="center" w:pos="4513"/>
        <w:tab w:val="right" w:pos="9026"/>
      </w:tabs>
      <w:spacing w:after="0" w:line="240" w:lineRule="auto"/>
    </w:pPr>
  </w:style>
  <w:style w:type="paragraph" w:styleId="9">
    <w:name w:val="header"/>
    <w:basedOn w:val="1"/>
    <w:link w:val="16"/>
    <w:unhideWhenUsed/>
    <w:qFormat/>
    <w:uiPriority w:val="99"/>
    <w:pPr>
      <w:tabs>
        <w:tab w:val="center" w:pos="4513"/>
        <w:tab w:val="right" w:pos="9026"/>
      </w:tabs>
      <w:spacing w:after="0" w:line="240" w:lineRule="auto"/>
    </w:pPr>
  </w:style>
  <w:style w:type="character" w:styleId="10">
    <w:name w:val="Hyperlink"/>
    <w:basedOn w:val="4"/>
    <w:unhideWhenUsed/>
    <w:uiPriority w:val="99"/>
    <w:rPr>
      <w:color w:val="0000FF"/>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IN" w:bidi="hi-IN"/>
    </w:rPr>
  </w:style>
  <w:style w:type="character" w:styleId="12">
    <w:name w:val="Strong"/>
    <w:basedOn w:val="4"/>
    <w:qFormat/>
    <w:uiPriority w:val="22"/>
    <w:rPr>
      <w:b/>
      <w:bCs/>
    </w:rPr>
  </w:style>
  <w:style w:type="character" w:customStyle="1" w:styleId="13">
    <w:name w:val="Heading 3 Char"/>
    <w:basedOn w:val="4"/>
    <w:link w:val="2"/>
    <w:qFormat/>
    <w:uiPriority w:val="9"/>
    <w:rPr>
      <w:rFonts w:ascii="Times New Roman" w:hAnsi="Times New Roman" w:eastAsia="Times New Roman" w:cs="Times New Roman"/>
      <w:b/>
      <w:bCs/>
      <w:sz w:val="27"/>
      <w:szCs w:val="27"/>
      <w:lang w:eastAsia="en-IN" w:bidi="hi-IN"/>
    </w:rPr>
  </w:style>
  <w:style w:type="character" w:customStyle="1" w:styleId="14">
    <w:name w:val="Heading 4 Char"/>
    <w:basedOn w:val="4"/>
    <w:link w:val="3"/>
    <w:uiPriority w:val="9"/>
    <w:rPr>
      <w:rFonts w:asciiTheme="majorHAnsi" w:hAnsiTheme="majorHAnsi" w:eastAsiaTheme="majorEastAsia" w:cstheme="majorBidi"/>
      <w:i/>
      <w:iCs/>
      <w:color w:val="2E75B6" w:themeColor="accent1" w:themeShade="BF"/>
    </w:rPr>
  </w:style>
  <w:style w:type="paragraph" w:styleId="15">
    <w:name w:val="List Paragraph"/>
    <w:basedOn w:val="1"/>
    <w:qFormat/>
    <w:uiPriority w:val="34"/>
    <w:pPr>
      <w:ind w:left="720"/>
      <w:contextualSpacing/>
    </w:pPr>
    <w:rPr>
      <w:rFonts w:cstheme="minorBidi"/>
      <w:lang w:bidi="ar-SA"/>
    </w:rPr>
  </w:style>
  <w:style w:type="character" w:customStyle="1" w:styleId="16">
    <w:name w:val="Header Char"/>
    <w:basedOn w:val="4"/>
    <w:link w:val="9"/>
    <w:uiPriority w:val="99"/>
    <w:rPr>
      <w:rFonts w:cs="Sendnya"/>
    </w:rPr>
  </w:style>
  <w:style w:type="character" w:customStyle="1" w:styleId="17">
    <w:name w:val="Footer Char"/>
    <w:basedOn w:val="4"/>
    <w:link w:val="8"/>
    <w:uiPriority w:val="99"/>
    <w:rPr>
      <w:rFonts w:cs="Sendny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1857</Words>
  <Characters>10589</Characters>
  <Lines>88</Lines>
  <Paragraphs>24</Paragraphs>
  <TotalTime>89</TotalTime>
  <ScaleCrop>false</ScaleCrop>
  <LinksUpToDate>false</LinksUpToDate>
  <CharactersWithSpaces>12422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2024-12-31T10:46:00Z</dcterms:created>
  <dc:creator>Saroj Kanhar</dc:creator>
  <cp:lastModifiedBy>ICT</cp:lastModifiedBy>
  <dcterms:modified xsi:type="dcterms:W3CDTF">2025-01-01T15:01:24Z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383ec6c775c305770d2e3460ad6409719fc4ff34aeecbdd2570d569fd5c6dc19</vt:lpwstr>
  </property>
  <property fmtid="{D5CDD505-2E9C-101B-9397-08002B2CF9AE}" pid="3" name="KSOProductBuildVer">
    <vt:lpwstr>1033-12.2.0.19307</vt:lpwstr>
  </property>
  <property fmtid="{D5CDD505-2E9C-101B-9397-08002B2CF9AE}" pid="4" name="ICV">
    <vt:lpwstr>71DE3A7794D54EDC827A31A706CE02F9_13</vt:lpwstr>
  </property>
</Properties>
</file>