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AB98" w14:textId="77777777" w:rsidR="00F94804" w:rsidRPr="00FD58C4" w:rsidRDefault="00F94804" w:rsidP="00D04ADF">
      <w:pPr>
        <w:spacing w:line="360" w:lineRule="auto"/>
        <w:jc w:val="center"/>
        <w:rPr>
          <w:rFonts w:ascii="Arial" w:hAnsi="Arial" w:cs="Arial"/>
          <w:b/>
          <w:sz w:val="20"/>
          <w:szCs w:val="20"/>
        </w:rPr>
      </w:pPr>
      <w:r w:rsidRPr="00F94804">
        <w:rPr>
          <w:rFonts w:ascii="Arial" w:hAnsi="Arial" w:cs="Arial"/>
          <w:b/>
          <w:sz w:val="20"/>
          <w:szCs w:val="20"/>
        </w:rPr>
        <w:t>Logistics</w:t>
      </w:r>
      <w:r w:rsidR="00D04ADF">
        <w:rPr>
          <w:rFonts w:ascii="Arial" w:hAnsi="Arial" w:cs="Arial"/>
          <w:b/>
          <w:sz w:val="20"/>
          <w:szCs w:val="20"/>
        </w:rPr>
        <w:t xml:space="preserve"> Management Security Practices: </w:t>
      </w:r>
      <w:r w:rsidRPr="00F94804">
        <w:rPr>
          <w:rFonts w:ascii="Arial" w:hAnsi="Arial" w:cs="Arial"/>
          <w:b/>
          <w:sz w:val="20"/>
          <w:szCs w:val="20"/>
        </w:rPr>
        <w:t>A Quantitative</w:t>
      </w:r>
      <w:r w:rsidR="00D04ADF">
        <w:rPr>
          <w:rFonts w:ascii="Arial" w:hAnsi="Arial" w:cs="Arial"/>
          <w:b/>
          <w:sz w:val="20"/>
          <w:szCs w:val="20"/>
        </w:rPr>
        <w:t xml:space="preserve"> Analysis of Internal Inventory Security Practices</w:t>
      </w:r>
    </w:p>
    <w:p w14:paraId="1CB73310" w14:textId="77777777" w:rsidR="006F0D52" w:rsidRDefault="006F0D52" w:rsidP="001E0AB6">
      <w:pPr>
        <w:spacing w:line="360" w:lineRule="auto"/>
        <w:jc w:val="center"/>
        <w:rPr>
          <w:rFonts w:ascii="Arial" w:hAnsi="Arial" w:cs="Arial"/>
          <w:b/>
          <w:sz w:val="20"/>
          <w:szCs w:val="20"/>
        </w:rPr>
      </w:pPr>
    </w:p>
    <w:p w14:paraId="287A65DA" w14:textId="3FF45D97" w:rsidR="001E0AB6" w:rsidRPr="00FD58C4" w:rsidRDefault="001E0AB6" w:rsidP="001E0AB6">
      <w:pPr>
        <w:spacing w:line="360" w:lineRule="auto"/>
        <w:jc w:val="center"/>
        <w:rPr>
          <w:rFonts w:ascii="Arial" w:hAnsi="Arial" w:cs="Arial"/>
          <w:b/>
          <w:sz w:val="20"/>
          <w:szCs w:val="20"/>
        </w:rPr>
      </w:pPr>
      <w:r w:rsidRPr="00FD58C4">
        <w:rPr>
          <w:rFonts w:ascii="Arial" w:hAnsi="Arial" w:cs="Arial"/>
          <w:b/>
          <w:sz w:val="20"/>
          <w:szCs w:val="20"/>
        </w:rPr>
        <w:t>ABSTRACT</w:t>
      </w:r>
    </w:p>
    <w:p w14:paraId="7AA234D5" w14:textId="7F598C95" w:rsidR="00182B2C" w:rsidRPr="003C1618" w:rsidRDefault="00182B2C">
      <w:pPr>
        <w:autoSpaceDE w:val="0"/>
        <w:autoSpaceDN w:val="0"/>
        <w:adjustRightInd w:val="0"/>
        <w:spacing w:after="0" w:line="240" w:lineRule="auto"/>
        <w:jc w:val="both"/>
        <w:rPr>
          <w:rFonts w:ascii="Arial" w:eastAsia="Calibri" w:hAnsi="Arial" w:cs="Arial"/>
          <w:bCs/>
          <w:i/>
          <w:iCs/>
          <w:sz w:val="18"/>
          <w:szCs w:val="18"/>
          <w:rPrChange w:id="0" w:author="Dr. ALHASSAN HALADU" w:date="2025-01-14T10:34:00Z">
            <w:rPr>
              <w:rFonts w:ascii="Arial" w:eastAsia="Calibri" w:hAnsi="Arial" w:cs="Arial"/>
              <w:bCs/>
              <w:sz w:val="18"/>
              <w:szCs w:val="18"/>
            </w:rPr>
          </w:rPrChange>
        </w:rPr>
        <w:pPrChange w:id="1" w:author="Dr. ALHASSAN HALADU" w:date="2025-01-14T10:34:00Z">
          <w:pPr>
            <w:autoSpaceDE w:val="0"/>
            <w:autoSpaceDN w:val="0"/>
            <w:adjustRightInd w:val="0"/>
            <w:spacing w:after="0" w:line="360" w:lineRule="auto"/>
            <w:jc w:val="both"/>
          </w:pPr>
        </w:pPrChange>
      </w:pPr>
      <w:r w:rsidRPr="003C1618">
        <w:rPr>
          <w:rFonts w:ascii="Arial" w:eastAsia="Calibri" w:hAnsi="Arial" w:cs="Arial"/>
          <w:i/>
          <w:iCs/>
          <w:sz w:val="18"/>
          <w:szCs w:val="18"/>
          <w:rPrChange w:id="2" w:author="Dr. ALHASSAN HALADU" w:date="2025-01-14T10:34:00Z">
            <w:rPr>
              <w:rFonts w:ascii="Arial" w:eastAsia="Calibri" w:hAnsi="Arial" w:cs="Arial"/>
              <w:sz w:val="18"/>
              <w:szCs w:val="18"/>
            </w:rPr>
          </w:rPrChange>
        </w:rPr>
        <w:t xml:space="preserve">Warehousing security is an emerging trend which is shaping the performance of logistics companies and ensuring a smooth supply chain flow. Several factors can interrupt the smooth flow of materials along the logistics cycle increasing risks and reducing customer satisfaction. To this end, this book chapter explores the effect of internal inventory security practices on the security of inventory held by logistics service providers companies in Nairobi County. A descriptive survey research design was used as the research methodology. Warehouse employees working for logistics companies were issued with questioners for primary data collection. The data collected was </w:t>
      </w:r>
      <w:del w:id="3" w:author="Dr. ALHASSAN HALADU" w:date="2025-01-14T10:31:00Z">
        <w:r w:rsidRPr="003C1618" w:rsidDel="00985ACE">
          <w:rPr>
            <w:rFonts w:ascii="Arial" w:eastAsia="Calibri" w:hAnsi="Arial" w:cs="Arial"/>
            <w:i/>
            <w:iCs/>
            <w:sz w:val="18"/>
            <w:szCs w:val="18"/>
            <w:rPrChange w:id="4" w:author="Dr. ALHASSAN HALADU" w:date="2025-01-14T10:34:00Z">
              <w:rPr>
                <w:rFonts w:ascii="Arial" w:eastAsia="Calibri" w:hAnsi="Arial" w:cs="Arial"/>
                <w:sz w:val="18"/>
                <w:szCs w:val="18"/>
              </w:rPr>
            </w:rPrChange>
          </w:rPr>
          <w:delText>analysed</w:delText>
        </w:r>
      </w:del>
      <w:ins w:id="5" w:author="Dr. ALHASSAN HALADU" w:date="2025-01-14T10:31:00Z">
        <w:r w:rsidR="00985ACE" w:rsidRPr="003C1618">
          <w:rPr>
            <w:rFonts w:ascii="Arial" w:eastAsia="Calibri" w:hAnsi="Arial" w:cs="Arial"/>
            <w:i/>
            <w:iCs/>
            <w:sz w:val="18"/>
            <w:szCs w:val="18"/>
            <w:rPrChange w:id="6" w:author="Dr. ALHASSAN HALADU" w:date="2025-01-14T10:34:00Z">
              <w:rPr>
                <w:rFonts w:ascii="Arial" w:eastAsia="Calibri" w:hAnsi="Arial" w:cs="Arial"/>
                <w:sz w:val="18"/>
                <w:szCs w:val="18"/>
              </w:rPr>
            </w:rPrChange>
          </w:rPr>
          <w:t>analyzed</w:t>
        </w:r>
      </w:ins>
      <w:r w:rsidRPr="003C1618">
        <w:rPr>
          <w:rFonts w:ascii="Arial" w:eastAsia="Calibri" w:hAnsi="Arial" w:cs="Arial"/>
          <w:i/>
          <w:iCs/>
          <w:sz w:val="18"/>
          <w:szCs w:val="18"/>
          <w:rPrChange w:id="7" w:author="Dr. ALHASSAN HALADU" w:date="2025-01-14T10:34:00Z">
            <w:rPr>
              <w:rFonts w:ascii="Arial" w:eastAsia="Calibri" w:hAnsi="Arial" w:cs="Arial"/>
              <w:sz w:val="18"/>
              <w:szCs w:val="18"/>
            </w:rPr>
          </w:rPrChange>
        </w:rPr>
        <w:t xml:space="preserve"> using descriptive statistics after data cleaning and coding. After data analysis, the results were presented using tables, bar graphs and pie charts. The </w:t>
      </w:r>
      <w:r w:rsidR="00960A18" w:rsidRPr="003C1618">
        <w:rPr>
          <w:rFonts w:ascii="Arial" w:eastAsia="Calibri" w:hAnsi="Arial" w:cs="Arial"/>
          <w:i/>
          <w:iCs/>
          <w:sz w:val="18"/>
          <w:szCs w:val="18"/>
          <w:rPrChange w:id="8" w:author="Dr. ALHASSAN HALADU" w:date="2025-01-14T10:34:00Z">
            <w:rPr>
              <w:rFonts w:ascii="Arial" w:eastAsia="Calibri" w:hAnsi="Arial" w:cs="Arial"/>
              <w:sz w:val="18"/>
              <w:szCs w:val="18"/>
            </w:rPr>
          </w:rPrChange>
        </w:rPr>
        <w:t>book</w:t>
      </w:r>
      <w:r w:rsidRPr="003C1618">
        <w:rPr>
          <w:rFonts w:ascii="Arial" w:eastAsia="Calibri" w:hAnsi="Arial" w:cs="Arial"/>
          <w:i/>
          <w:iCs/>
          <w:sz w:val="18"/>
          <w:szCs w:val="18"/>
          <w:rPrChange w:id="9" w:author="Dr. ALHASSAN HALADU" w:date="2025-01-14T10:34:00Z">
            <w:rPr>
              <w:rFonts w:ascii="Arial" w:eastAsia="Calibri" w:hAnsi="Arial" w:cs="Arial"/>
              <w:sz w:val="18"/>
              <w:szCs w:val="18"/>
            </w:rPr>
          </w:rPrChange>
        </w:rPr>
        <w:t xml:space="preserve"> findings indicate that internal inventory security practices greatly </w:t>
      </w:r>
      <w:commentRangeStart w:id="10"/>
      <w:r w:rsidRPr="003C1618">
        <w:rPr>
          <w:rFonts w:ascii="Arial" w:eastAsia="Calibri" w:hAnsi="Arial" w:cs="Arial"/>
          <w:i/>
          <w:iCs/>
          <w:sz w:val="18"/>
          <w:szCs w:val="18"/>
          <w:rPrChange w:id="11" w:author="Dr. ALHASSAN HALADU" w:date="2025-01-14T10:34:00Z">
            <w:rPr>
              <w:rFonts w:ascii="Arial" w:eastAsia="Calibri" w:hAnsi="Arial" w:cs="Arial"/>
              <w:sz w:val="18"/>
              <w:szCs w:val="18"/>
            </w:rPr>
          </w:rPrChange>
        </w:rPr>
        <w:t>affect</w:t>
      </w:r>
      <w:commentRangeEnd w:id="10"/>
      <w:r w:rsidR="00321268">
        <w:rPr>
          <w:rStyle w:val="CommentReference"/>
        </w:rPr>
        <w:commentReference w:id="10"/>
      </w:r>
      <w:r w:rsidRPr="003C1618">
        <w:rPr>
          <w:rFonts w:ascii="Arial" w:eastAsia="Calibri" w:hAnsi="Arial" w:cs="Arial"/>
          <w:i/>
          <w:iCs/>
          <w:sz w:val="18"/>
          <w:szCs w:val="18"/>
          <w:rPrChange w:id="12" w:author="Dr. ALHASSAN HALADU" w:date="2025-01-14T10:34:00Z">
            <w:rPr>
              <w:rFonts w:ascii="Arial" w:eastAsia="Calibri" w:hAnsi="Arial" w:cs="Arial"/>
              <w:sz w:val="18"/>
              <w:szCs w:val="18"/>
            </w:rPr>
          </w:rPrChange>
        </w:rPr>
        <w:t xml:space="preserve"> the security of inventory held by logistics service providers companies in Nairobi County. The research recommends that, </w:t>
      </w:r>
      <w:r w:rsidRPr="003C1618">
        <w:rPr>
          <w:rFonts w:ascii="Arial" w:eastAsia="Calibri" w:hAnsi="Arial" w:cs="Arial"/>
          <w:bCs/>
          <w:i/>
          <w:iCs/>
          <w:sz w:val="18"/>
          <w:szCs w:val="18"/>
          <w:rPrChange w:id="13" w:author="Dr. ALHASSAN HALADU" w:date="2025-01-14T10:34:00Z">
            <w:rPr>
              <w:rFonts w:ascii="Arial" w:eastAsia="Calibri" w:hAnsi="Arial" w:cs="Arial"/>
              <w:bCs/>
              <w:sz w:val="18"/>
              <w:szCs w:val="18"/>
            </w:rPr>
          </w:rPrChange>
        </w:rPr>
        <w:t>pilferage incidences should be reduced by all means necessary. The management of logistics service providers should come up with internal mechanisms to reduce employee theft like employee screening during hiring and monitoring of employees activities. A code of conduct should also be put in place to guide the conduct of employees handling warehoused materials.  Secondly, logistics services providers should invest heavily in CCTV cameras purchase and installation in their warehouses. The cameras should be strategically located to cover all risk areas in the warehouses. Lastly, the relevance of inventory security manuals should be determined and any errors taken care of. The organization should ensure that the manuals are up to date and securely protected against manipulation and tampering. To sum up, as we move towards green suitable practices in logistics sector, we should conduct further research on the potential contribution of Warehouse safety layout and Inflammable items custody. These green security initiatives can be used to reduce the environmental impact cause other security measures that are more hazardous to the environment.</w:t>
      </w:r>
    </w:p>
    <w:p w14:paraId="3BD1CB03" w14:textId="77777777" w:rsidR="00182B2C" w:rsidRPr="00115A9F" w:rsidRDefault="00182B2C" w:rsidP="00182B2C">
      <w:pPr>
        <w:autoSpaceDE w:val="0"/>
        <w:autoSpaceDN w:val="0"/>
        <w:adjustRightInd w:val="0"/>
        <w:spacing w:after="0" w:line="360" w:lineRule="auto"/>
        <w:jc w:val="both"/>
        <w:rPr>
          <w:rFonts w:ascii="Arial" w:eastAsia="Calibri" w:hAnsi="Arial" w:cs="Arial"/>
          <w:sz w:val="18"/>
          <w:szCs w:val="18"/>
        </w:rPr>
      </w:pPr>
    </w:p>
    <w:p w14:paraId="7A6600D6" w14:textId="77777777" w:rsidR="00182B2C" w:rsidRPr="00115A9F" w:rsidRDefault="00182B2C" w:rsidP="00182B2C">
      <w:pPr>
        <w:autoSpaceDE w:val="0"/>
        <w:autoSpaceDN w:val="0"/>
        <w:adjustRightInd w:val="0"/>
        <w:spacing w:after="0" w:line="360" w:lineRule="auto"/>
        <w:jc w:val="both"/>
        <w:rPr>
          <w:rFonts w:ascii="Arial" w:eastAsia="Calibri" w:hAnsi="Arial" w:cs="Arial"/>
          <w:b/>
          <w:sz w:val="18"/>
          <w:szCs w:val="18"/>
        </w:rPr>
      </w:pPr>
      <w:r w:rsidRPr="00115A9F">
        <w:rPr>
          <w:rFonts w:ascii="Arial" w:eastAsia="Calibri" w:hAnsi="Arial" w:cs="Arial"/>
          <w:b/>
          <w:sz w:val="18"/>
          <w:szCs w:val="18"/>
        </w:rPr>
        <w:t xml:space="preserve">Key words: </w:t>
      </w:r>
      <w:r w:rsidRPr="00115A9F">
        <w:rPr>
          <w:rFonts w:ascii="Arial" w:eastAsia="Calibri" w:hAnsi="Arial" w:cs="Arial"/>
          <w:sz w:val="18"/>
          <w:szCs w:val="18"/>
        </w:rPr>
        <w:t>Security In Logistics Management, Supply Chain Risks, Material Security, Inventory Security and Supply Chain Disruptions.</w:t>
      </w:r>
    </w:p>
    <w:p w14:paraId="363B0E46" w14:textId="77777777" w:rsidR="0091119B" w:rsidRPr="00115A9F" w:rsidRDefault="0091119B" w:rsidP="00743111">
      <w:pPr>
        <w:spacing w:line="360" w:lineRule="auto"/>
        <w:rPr>
          <w:rFonts w:ascii="Arial" w:hAnsi="Arial" w:cs="Arial"/>
          <w:b/>
          <w:sz w:val="18"/>
          <w:szCs w:val="18"/>
        </w:rPr>
      </w:pPr>
    </w:p>
    <w:p w14:paraId="129F6913" w14:textId="77777777" w:rsidR="007B112F" w:rsidRPr="00231E62" w:rsidRDefault="00231E62" w:rsidP="003D7081">
      <w:pPr>
        <w:spacing w:line="360" w:lineRule="auto"/>
        <w:rPr>
          <w:rFonts w:ascii="Arial" w:hAnsi="Arial" w:cs="Arial"/>
          <w:b/>
          <w:sz w:val="20"/>
          <w:szCs w:val="20"/>
        </w:rPr>
      </w:pPr>
      <w:r w:rsidRPr="00231E62">
        <w:rPr>
          <w:rFonts w:ascii="Arial" w:hAnsi="Arial" w:cs="Arial"/>
          <w:b/>
          <w:sz w:val="20"/>
          <w:szCs w:val="20"/>
        </w:rPr>
        <w:t xml:space="preserve">INTRODUCTION </w:t>
      </w:r>
    </w:p>
    <w:p w14:paraId="088EC8FC" w14:textId="77777777" w:rsidR="006858CA" w:rsidRPr="00115A9F" w:rsidRDefault="002714D8" w:rsidP="006F53AE">
      <w:pPr>
        <w:spacing w:line="360" w:lineRule="auto"/>
        <w:jc w:val="both"/>
        <w:rPr>
          <w:rFonts w:ascii="Arial" w:hAnsi="Arial" w:cs="Arial"/>
          <w:sz w:val="18"/>
          <w:szCs w:val="18"/>
        </w:rPr>
      </w:pPr>
      <w:r w:rsidRPr="00115A9F">
        <w:rPr>
          <w:rFonts w:ascii="Arial" w:hAnsi="Arial" w:cs="Arial"/>
          <w:sz w:val="18"/>
          <w:szCs w:val="18"/>
        </w:rPr>
        <w:t xml:space="preserve">Clearing and forwarding </w:t>
      </w:r>
      <w:r w:rsidR="006F53AE" w:rsidRPr="00115A9F">
        <w:rPr>
          <w:rFonts w:ascii="Arial" w:hAnsi="Arial" w:cs="Arial"/>
          <w:sz w:val="18"/>
          <w:szCs w:val="18"/>
        </w:rPr>
        <w:t>companies</w:t>
      </w:r>
      <w:r w:rsidRPr="00115A9F">
        <w:rPr>
          <w:rFonts w:ascii="Arial" w:hAnsi="Arial" w:cs="Arial"/>
          <w:sz w:val="18"/>
          <w:szCs w:val="18"/>
        </w:rPr>
        <w:t xml:space="preserve"> form the back bone of the economy of Mombasa </w:t>
      </w:r>
      <w:r w:rsidR="006F53AE" w:rsidRPr="00115A9F">
        <w:rPr>
          <w:rFonts w:ascii="Arial" w:hAnsi="Arial" w:cs="Arial"/>
          <w:sz w:val="18"/>
          <w:szCs w:val="18"/>
        </w:rPr>
        <w:t>County</w:t>
      </w:r>
      <w:r w:rsidRPr="00115A9F">
        <w:rPr>
          <w:rFonts w:ascii="Arial" w:hAnsi="Arial" w:cs="Arial"/>
          <w:sz w:val="18"/>
          <w:szCs w:val="18"/>
        </w:rPr>
        <w:t xml:space="preserve">. </w:t>
      </w:r>
      <w:r w:rsidR="006F53AE" w:rsidRPr="00115A9F">
        <w:rPr>
          <w:rFonts w:ascii="Arial" w:hAnsi="Arial" w:cs="Arial"/>
          <w:sz w:val="18"/>
          <w:szCs w:val="18"/>
        </w:rPr>
        <w:t xml:space="preserve">The large volume of cargo </w:t>
      </w:r>
      <w:r w:rsidR="008975C8" w:rsidRPr="00115A9F">
        <w:rPr>
          <w:rFonts w:ascii="Arial" w:hAnsi="Arial" w:cs="Arial"/>
          <w:sz w:val="18"/>
          <w:szCs w:val="18"/>
        </w:rPr>
        <w:t xml:space="preserve">that passes through the port of Mombasa, </w:t>
      </w:r>
      <w:r w:rsidR="006F53AE" w:rsidRPr="00115A9F">
        <w:rPr>
          <w:rFonts w:ascii="Arial" w:hAnsi="Arial" w:cs="Arial"/>
          <w:sz w:val="18"/>
          <w:szCs w:val="18"/>
        </w:rPr>
        <w:t xml:space="preserve">serves both Kenya and the neighboring east Africa countries. </w:t>
      </w:r>
      <w:r w:rsidR="007D1B62" w:rsidRPr="00115A9F">
        <w:rPr>
          <w:rFonts w:ascii="Arial" w:hAnsi="Arial" w:cs="Arial"/>
          <w:sz w:val="18"/>
          <w:szCs w:val="18"/>
        </w:rPr>
        <w:t xml:space="preserve">There are several births with a total capacity of </w:t>
      </w:r>
      <w:r w:rsidR="002D19DA" w:rsidRPr="00115A9F">
        <w:rPr>
          <w:rFonts w:ascii="Arial" w:hAnsi="Arial" w:cs="Arial"/>
          <w:sz w:val="18"/>
          <w:szCs w:val="18"/>
        </w:rPr>
        <w:t>1.1 million TEUs</w:t>
      </w:r>
      <w:r w:rsidR="00377E8D" w:rsidRPr="00115A9F">
        <w:rPr>
          <w:rFonts w:ascii="Arial" w:hAnsi="Arial" w:cs="Arial"/>
          <w:sz w:val="18"/>
          <w:szCs w:val="18"/>
        </w:rPr>
        <w:t xml:space="preserve"> and several machinery to facilitate cargo handling.</w:t>
      </w:r>
      <w:r w:rsidR="002D19DA" w:rsidRPr="00115A9F">
        <w:rPr>
          <w:rFonts w:ascii="Arial" w:hAnsi="Arial" w:cs="Arial"/>
          <w:sz w:val="18"/>
          <w:szCs w:val="18"/>
        </w:rPr>
        <w:t xml:space="preserve"> </w:t>
      </w:r>
      <w:r w:rsidR="006F7F92" w:rsidRPr="00115A9F">
        <w:rPr>
          <w:rFonts w:ascii="Arial" w:hAnsi="Arial" w:cs="Arial"/>
          <w:sz w:val="18"/>
          <w:szCs w:val="18"/>
        </w:rPr>
        <w:t>For this reason, o</w:t>
      </w:r>
      <w:r w:rsidR="00F2059E" w:rsidRPr="00115A9F">
        <w:rPr>
          <w:rFonts w:ascii="Arial" w:hAnsi="Arial" w:cs="Arial"/>
          <w:sz w:val="18"/>
          <w:szCs w:val="18"/>
        </w:rPr>
        <w:t xml:space="preserve">rganizations </w:t>
      </w:r>
      <w:r w:rsidR="006F7F92" w:rsidRPr="00115A9F">
        <w:rPr>
          <w:rFonts w:ascii="Arial" w:hAnsi="Arial" w:cs="Arial"/>
          <w:sz w:val="18"/>
          <w:szCs w:val="18"/>
        </w:rPr>
        <w:t xml:space="preserve">must </w:t>
      </w:r>
      <w:r w:rsidR="00F2059E" w:rsidRPr="00115A9F">
        <w:rPr>
          <w:rFonts w:ascii="Arial" w:hAnsi="Arial" w:cs="Arial"/>
          <w:sz w:val="18"/>
          <w:szCs w:val="18"/>
        </w:rPr>
        <w:t xml:space="preserve">come up with </w:t>
      </w:r>
      <w:r w:rsidR="002155C3" w:rsidRPr="00115A9F">
        <w:rPr>
          <w:rFonts w:ascii="Arial" w:hAnsi="Arial" w:cs="Arial"/>
          <w:sz w:val="18"/>
          <w:szCs w:val="18"/>
        </w:rPr>
        <w:t xml:space="preserve">security measures </w:t>
      </w:r>
      <w:r w:rsidR="008A0829" w:rsidRPr="00115A9F">
        <w:rPr>
          <w:rFonts w:ascii="Arial" w:hAnsi="Arial" w:cs="Arial"/>
          <w:sz w:val="18"/>
          <w:szCs w:val="18"/>
        </w:rPr>
        <w:t xml:space="preserve">to </w:t>
      </w:r>
      <w:r w:rsidR="00754E67" w:rsidRPr="00115A9F">
        <w:rPr>
          <w:rFonts w:ascii="Arial" w:hAnsi="Arial" w:cs="Arial"/>
          <w:sz w:val="18"/>
          <w:szCs w:val="18"/>
        </w:rPr>
        <w:t>safe</w:t>
      </w:r>
      <w:r w:rsidR="008A0829" w:rsidRPr="00115A9F">
        <w:rPr>
          <w:rFonts w:ascii="Arial" w:hAnsi="Arial" w:cs="Arial"/>
          <w:sz w:val="18"/>
          <w:szCs w:val="18"/>
        </w:rPr>
        <w:t xml:space="preserve"> guard their supply chain networks against various </w:t>
      </w:r>
      <w:r w:rsidR="000D3ECE" w:rsidRPr="00115A9F">
        <w:rPr>
          <w:rFonts w:ascii="Arial" w:hAnsi="Arial" w:cs="Arial"/>
          <w:sz w:val="18"/>
          <w:szCs w:val="18"/>
        </w:rPr>
        <w:t xml:space="preserve">risk elements </w:t>
      </w:r>
      <w:r w:rsidR="00022CE1" w:rsidRPr="00115A9F">
        <w:rPr>
          <w:rFonts w:ascii="Arial" w:hAnsi="Arial" w:cs="Arial"/>
          <w:sz w:val="18"/>
          <w:szCs w:val="18"/>
        </w:rPr>
        <w:t xml:space="preserve">(Dusitin, 2017). </w:t>
      </w:r>
      <w:r w:rsidR="00E746FE" w:rsidRPr="00115A9F">
        <w:rPr>
          <w:rFonts w:ascii="Arial" w:hAnsi="Arial" w:cs="Arial"/>
          <w:sz w:val="18"/>
          <w:szCs w:val="18"/>
        </w:rPr>
        <w:t xml:space="preserve">Supply chain security management initiatives are an important component that aid </w:t>
      </w:r>
      <w:r w:rsidR="004E467C" w:rsidRPr="00115A9F">
        <w:rPr>
          <w:rFonts w:ascii="Arial" w:hAnsi="Arial" w:cs="Arial"/>
          <w:sz w:val="18"/>
          <w:szCs w:val="18"/>
        </w:rPr>
        <w:t>organizations</w:t>
      </w:r>
      <w:r w:rsidR="00E746FE" w:rsidRPr="00115A9F">
        <w:rPr>
          <w:rFonts w:ascii="Arial" w:hAnsi="Arial" w:cs="Arial"/>
          <w:sz w:val="18"/>
          <w:szCs w:val="18"/>
        </w:rPr>
        <w:t xml:space="preserve"> </w:t>
      </w:r>
      <w:r w:rsidR="004E467C" w:rsidRPr="00115A9F">
        <w:rPr>
          <w:rFonts w:ascii="Arial" w:hAnsi="Arial" w:cs="Arial"/>
          <w:sz w:val="18"/>
          <w:szCs w:val="18"/>
        </w:rPr>
        <w:t>achieve</w:t>
      </w:r>
      <w:r w:rsidR="00E746FE" w:rsidRPr="00115A9F">
        <w:rPr>
          <w:rFonts w:ascii="Arial" w:hAnsi="Arial" w:cs="Arial"/>
          <w:sz w:val="18"/>
          <w:szCs w:val="18"/>
        </w:rPr>
        <w:t xml:space="preserve"> their </w:t>
      </w:r>
      <w:r w:rsidR="004E467C" w:rsidRPr="00115A9F">
        <w:rPr>
          <w:rFonts w:ascii="Arial" w:hAnsi="Arial" w:cs="Arial"/>
          <w:sz w:val="18"/>
          <w:szCs w:val="18"/>
        </w:rPr>
        <w:t xml:space="preserve">strategic objectives in the long run. </w:t>
      </w:r>
      <w:r w:rsidR="002446E8" w:rsidRPr="00115A9F">
        <w:rPr>
          <w:rFonts w:ascii="Arial" w:hAnsi="Arial" w:cs="Arial"/>
          <w:sz w:val="18"/>
          <w:szCs w:val="18"/>
        </w:rPr>
        <w:t>Supply chain security management is defined as "the application of policies, procedures, and technology to protect supply chain assets (product, facilities, equipment, information, and personnel) from theft, damage, or terrorism, and to prevent the introduction of unauthorized contraband, people, or weapons of mass destruction into the supply chain" (Closs and McGarrell, 2004).</w:t>
      </w:r>
      <w:r w:rsidR="00B23179" w:rsidRPr="00115A9F">
        <w:rPr>
          <w:rFonts w:ascii="Arial" w:hAnsi="Arial" w:cs="Arial"/>
          <w:sz w:val="18"/>
          <w:szCs w:val="18"/>
        </w:rPr>
        <w:t xml:space="preserve"> </w:t>
      </w:r>
      <w:r w:rsidR="00CE0C61" w:rsidRPr="00115A9F">
        <w:rPr>
          <w:rFonts w:ascii="Arial" w:hAnsi="Arial" w:cs="Arial"/>
          <w:sz w:val="18"/>
          <w:szCs w:val="18"/>
        </w:rPr>
        <w:t xml:space="preserve">Supply chain practitioners </w:t>
      </w:r>
      <w:r w:rsidR="00AA239A" w:rsidRPr="00115A9F">
        <w:rPr>
          <w:rFonts w:ascii="Arial" w:hAnsi="Arial" w:cs="Arial"/>
          <w:sz w:val="18"/>
          <w:szCs w:val="18"/>
        </w:rPr>
        <w:t>have in the recent past identified recent trends affecting materials security beyond the tradi</w:t>
      </w:r>
      <w:r w:rsidR="001E6C21" w:rsidRPr="00115A9F">
        <w:rPr>
          <w:rFonts w:ascii="Arial" w:hAnsi="Arial" w:cs="Arial"/>
          <w:sz w:val="18"/>
          <w:szCs w:val="18"/>
        </w:rPr>
        <w:t>ti</w:t>
      </w:r>
      <w:r w:rsidR="00AA239A" w:rsidRPr="00115A9F">
        <w:rPr>
          <w:rFonts w:ascii="Arial" w:hAnsi="Arial" w:cs="Arial"/>
          <w:sz w:val="18"/>
          <w:szCs w:val="18"/>
        </w:rPr>
        <w:t xml:space="preserve">onal aspects of theft and </w:t>
      </w:r>
      <w:r w:rsidR="001E6C21" w:rsidRPr="00115A9F">
        <w:rPr>
          <w:rFonts w:ascii="Arial" w:hAnsi="Arial" w:cs="Arial"/>
          <w:sz w:val="18"/>
          <w:szCs w:val="18"/>
        </w:rPr>
        <w:t>pilferage</w:t>
      </w:r>
      <w:r w:rsidR="00AA239A" w:rsidRPr="00115A9F">
        <w:rPr>
          <w:rFonts w:ascii="Arial" w:hAnsi="Arial" w:cs="Arial"/>
          <w:sz w:val="18"/>
          <w:szCs w:val="18"/>
        </w:rPr>
        <w:t xml:space="preserve"> to include </w:t>
      </w:r>
      <w:r w:rsidR="00646C2B" w:rsidRPr="00115A9F">
        <w:rPr>
          <w:rFonts w:ascii="Arial" w:hAnsi="Arial" w:cs="Arial"/>
          <w:sz w:val="18"/>
          <w:szCs w:val="18"/>
        </w:rPr>
        <w:t xml:space="preserve">cyber security and </w:t>
      </w:r>
      <w:r w:rsidR="00733699" w:rsidRPr="00115A9F">
        <w:rPr>
          <w:rFonts w:ascii="Arial" w:hAnsi="Arial" w:cs="Arial"/>
          <w:sz w:val="18"/>
          <w:szCs w:val="18"/>
        </w:rPr>
        <w:t xml:space="preserve">supply chain networks disruptions. </w:t>
      </w:r>
      <w:r w:rsidR="006D7BA3" w:rsidRPr="00115A9F">
        <w:rPr>
          <w:rFonts w:ascii="Arial" w:hAnsi="Arial" w:cs="Arial"/>
          <w:sz w:val="18"/>
          <w:szCs w:val="18"/>
        </w:rPr>
        <w:t xml:space="preserve">To achieve this objective, </w:t>
      </w:r>
      <w:r w:rsidR="00ED2834" w:rsidRPr="00115A9F">
        <w:rPr>
          <w:rFonts w:ascii="Arial" w:hAnsi="Arial" w:cs="Arial"/>
          <w:sz w:val="18"/>
          <w:szCs w:val="18"/>
        </w:rPr>
        <w:t xml:space="preserve">clearing and forwarding agents </w:t>
      </w:r>
      <w:r w:rsidR="006D7BA3" w:rsidRPr="00115A9F">
        <w:rPr>
          <w:rFonts w:ascii="Arial" w:hAnsi="Arial" w:cs="Arial"/>
          <w:sz w:val="18"/>
          <w:szCs w:val="18"/>
        </w:rPr>
        <w:t xml:space="preserve">must </w:t>
      </w:r>
      <w:r w:rsidR="002C7011" w:rsidRPr="00115A9F">
        <w:rPr>
          <w:rFonts w:ascii="Arial" w:hAnsi="Arial" w:cs="Arial"/>
          <w:sz w:val="18"/>
          <w:szCs w:val="18"/>
        </w:rPr>
        <w:t xml:space="preserve">create and implement internal inventory security initiatives </w:t>
      </w:r>
      <w:r w:rsidR="008B245A" w:rsidRPr="00115A9F">
        <w:rPr>
          <w:rFonts w:ascii="Arial" w:hAnsi="Arial" w:cs="Arial"/>
          <w:sz w:val="18"/>
          <w:szCs w:val="18"/>
        </w:rPr>
        <w:t>(measures</w:t>
      </w:r>
      <w:r w:rsidR="0061784D" w:rsidRPr="00115A9F">
        <w:rPr>
          <w:rFonts w:ascii="Arial" w:hAnsi="Arial" w:cs="Arial"/>
          <w:sz w:val="18"/>
          <w:szCs w:val="18"/>
        </w:rPr>
        <w:t xml:space="preserve"> that protect the organizations facili</w:t>
      </w:r>
      <w:r w:rsidR="00DB2AD3" w:rsidRPr="00115A9F">
        <w:rPr>
          <w:rFonts w:ascii="Arial" w:hAnsi="Arial" w:cs="Arial"/>
          <w:sz w:val="18"/>
          <w:szCs w:val="18"/>
        </w:rPr>
        <w:t>ties (Voss, et al, 2009).</w:t>
      </w:r>
      <w:r w:rsidR="007C12F3" w:rsidRPr="00115A9F">
        <w:rPr>
          <w:rFonts w:ascii="Arial" w:hAnsi="Arial" w:cs="Arial"/>
          <w:sz w:val="18"/>
          <w:szCs w:val="18"/>
        </w:rPr>
        <w:t xml:space="preserve"> </w:t>
      </w:r>
      <w:r w:rsidR="00D356FA" w:rsidRPr="00115A9F">
        <w:rPr>
          <w:rFonts w:ascii="Arial" w:hAnsi="Arial" w:cs="Arial"/>
          <w:sz w:val="18"/>
          <w:szCs w:val="18"/>
        </w:rPr>
        <w:t>This will include, use of radio frequency identification (RFID) to track m</w:t>
      </w:r>
      <w:r w:rsidR="00D33E6C" w:rsidRPr="00115A9F">
        <w:rPr>
          <w:rFonts w:ascii="Arial" w:hAnsi="Arial" w:cs="Arial"/>
          <w:sz w:val="18"/>
          <w:szCs w:val="18"/>
        </w:rPr>
        <w:t>aterials within our premises (Voss, et al, 2009).</w:t>
      </w:r>
      <w:r w:rsidR="00CE0C61" w:rsidRPr="00115A9F">
        <w:rPr>
          <w:rFonts w:ascii="Arial" w:hAnsi="Arial" w:cs="Arial"/>
          <w:sz w:val="18"/>
          <w:szCs w:val="18"/>
        </w:rPr>
        <w:t xml:space="preserve"> </w:t>
      </w:r>
    </w:p>
    <w:p w14:paraId="68C11F2C" w14:textId="77777777" w:rsidR="001657F3" w:rsidRPr="00115A9F" w:rsidRDefault="0034599A" w:rsidP="006F53AE">
      <w:pPr>
        <w:spacing w:line="360" w:lineRule="auto"/>
        <w:jc w:val="both"/>
        <w:rPr>
          <w:rFonts w:ascii="Arial" w:hAnsi="Arial" w:cs="Arial"/>
          <w:sz w:val="18"/>
          <w:szCs w:val="18"/>
        </w:rPr>
      </w:pPr>
      <w:r w:rsidRPr="00115A9F">
        <w:rPr>
          <w:rFonts w:ascii="Arial" w:hAnsi="Arial" w:cs="Arial"/>
          <w:sz w:val="18"/>
          <w:szCs w:val="18"/>
        </w:rPr>
        <w:t xml:space="preserve">Clearing and forwarding organizations in Kenya should pay attention to supplier characteristics during the supplier selection process because it greatly affects security of the supply chain </w:t>
      </w:r>
      <w:r w:rsidR="001657F3" w:rsidRPr="00115A9F">
        <w:rPr>
          <w:rFonts w:ascii="Arial" w:hAnsi="Arial" w:cs="Arial"/>
          <w:sz w:val="18"/>
          <w:szCs w:val="18"/>
        </w:rPr>
        <w:t>(Tong and Cheng, 2019).</w:t>
      </w:r>
      <w:r w:rsidRPr="00115A9F">
        <w:rPr>
          <w:rFonts w:ascii="Arial" w:hAnsi="Arial" w:cs="Arial"/>
          <w:sz w:val="18"/>
          <w:szCs w:val="18"/>
        </w:rPr>
        <w:t xml:space="preserve"> </w:t>
      </w:r>
      <w:r w:rsidR="004C60CD" w:rsidRPr="00115A9F">
        <w:rPr>
          <w:rFonts w:ascii="Arial" w:hAnsi="Arial" w:cs="Arial"/>
          <w:sz w:val="18"/>
          <w:szCs w:val="18"/>
        </w:rPr>
        <w:t>On the other hand, employees have been known to share</w:t>
      </w:r>
      <w:r w:rsidR="00964F0E" w:rsidRPr="00115A9F">
        <w:rPr>
          <w:rFonts w:ascii="Arial" w:hAnsi="Arial" w:cs="Arial"/>
          <w:sz w:val="18"/>
          <w:szCs w:val="18"/>
        </w:rPr>
        <w:t xml:space="preserve"> company confidential documents, passwords </w:t>
      </w:r>
      <w:r w:rsidR="004C60CD" w:rsidRPr="00115A9F">
        <w:rPr>
          <w:rFonts w:ascii="Arial" w:hAnsi="Arial" w:cs="Arial"/>
          <w:sz w:val="18"/>
          <w:szCs w:val="18"/>
        </w:rPr>
        <w:t xml:space="preserve">and </w:t>
      </w:r>
      <w:r w:rsidR="00964F0E" w:rsidRPr="00115A9F">
        <w:rPr>
          <w:rFonts w:ascii="Arial" w:hAnsi="Arial" w:cs="Arial"/>
          <w:sz w:val="18"/>
          <w:szCs w:val="18"/>
        </w:rPr>
        <w:t>weak points</w:t>
      </w:r>
      <w:r w:rsidR="004C60CD" w:rsidRPr="00115A9F">
        <w:rPr>
          <w:rFonts w:ascii="Arial" w:hAnsi="Arial" w:cs="Arial"/>
          <w:sz w:val="18"/>
          <w:szCs w:val="18"/>
        </w:rPr>
        <w:t xml:space="preserve"> </w:t>
      </w:r>
      <w:r w:rsidR="006A6EEC" w:rsidRPr="00115A9F">
        <w:rPr>
          <w:rFonts w:ascii="Arial" w:hAnsi="Arial" w:cs="Arial"/>
          <w:sz w:val="18"/>
          <w:szCs w:val="18"/>
        </w:rPr>
        <w:t>with external</w:t>
      </w:r>
      <w:r w:rsidR="00964F0E" w:rsidRPr="00115A9F">
        <w:rPr>
          <w:rFonts w:ascii="Arial" w:hAnsi="Arial" w:cs="Arial"/>
          <w:sz w:val="18"/>
          <w:szCs w:val="18"/>
        </w:rPr>
        <w:t xml:space="preserve"> criminals</w:t>
      </w:r>
      <w:r w:rsidR="004C60CD" w:rsidRPr="00115A9F">
        <w:rPr>
          <w:rFonts w:ascii="Arial" w:hAnsi="Arial" w:cs="Arial"/>
          <w:sz w:val="18"/>
          <w:szCs w:val="18"/>
        </w:rPr>
        <w:t xml:space="preserve"> </w:t>
      </w:r>
      <w:r w:rsidR="00350BD1" w:rsidRPr="00115A9F">
        <w:rPr>
          <w:rFonts w:ascii="Arial" w:hAnsi="Arial" w:cs="Arial"/>
          <w:sz w:val="18"/>
          <w:szCs w:val="18"/>
        </w:rPr>
        <w:t>(Luca and Juha, 2017)</w:t>
      </w:r>
      <w:r w:rsidR="00EE1130" w:rsidRPr="00115A9F">
        <w:rPr>
          <w:rFonts w:ascii="Arial" w:hAnsi="Arial" w:cs="Arial"/>
          <w:sz w:val="18"/>
          <w:szCs w:val="18"/>
        </w:rPr>
        <w:t xml:space="preserve">. </w:t>
      </w:r>
      <w:r w:rsidR="006A6EEC" w:rsidRPr="00115A9F">
        <w:rPr>
          <w:rFonts w:ascii="Arial" w:hAnsi="Arial" w:cs="Arial"/>
          <w:sz w:val="18"/>
          <w:szCs w:val="18"/>
        </w:rPr>
        <w:t xml:space="preserve">All organizations should come up with effective internal control systems </w:t>
      </w:r>
      <w:r w:rsidR="006A6EEC" w:rsidRPr="00115A9F">
        <w:rPr>
          <w:rFonts w:ascii="Arial" w:hAnsi="Arial" w:cs="Arial"/>
          <w:sz w:val="18"/>
          <w:szCs w:val="18"/>
        </w:rPr>
        <w:lastRenderedPageBreak/>
        <w:t xml:space="preserve">to monitor the flow of materials to reduce incidences of </w:t>
      </w:r>
      <w:r w:rsidR="009C7F72" w:rsidRPr="00115A9F">
        <w:rPr>
          <w:rFonts w:ascii="Arial" w:hAnsi="Arial" w:cs="Arial"/>
          <w:sz w:val="18"/>
          <w:szCs w:val="18"/>
        </w:rPr>
        <w:t>damage, theft and other risks (</w:t>
      </w:r>
      <w:r w:rsidR="00466999" w:rsidRPr="00115A9F">
        <w:rPr>
          <w:rFonts w:ascii="Arial" w:hAnsi="Arial" w:cs="Arial"/>
          <w:sz w:val="18"/>
          <w:szCs w:val="18"/>
        </w:rPr>
        <w:t xml:space="preserve">Anastasia et al, 2023). </w:t>
      </w:r>
      <w:r w:rsidR="0095009F" w:rsidRPr="00115A9F">
        <w:rPr>
          <w:rFonts w:ascii="Arial" w:hAnsi="Arial" w:cs="Arial"/>
          <w:sz w:val="18"/>
          <w:szCs w:val="18"/>
        </w:rPr>
        <w:t xml:space="preserve">Other measures commonly used to enhance security of materials travelling </w:t>
      </w:r>
      <w:r w:rsidR="00BF4CF9" w:rsidRPr="00115A9F">
        <w:rPr>
          <w:rFonts w:ascii="Arial" w:hAnsi="Arial" w:cs="Arial"/>
          <w:sz w:val="18"/>
          <w:szCs w:val="18"/>
        </w:rPr>
        <w:t>within</w:t>
      </w:r>
      <w:r w:rsidR="0095009F" w:rsidRPr="00115A9F">
        <w:rPr>
          <w:rFonts w:ascii="Arial" w:hAnsi="Arial" w:cs="Arial"/>
          <w:sz w:val="18"/>
          <w:szCs w:val="18"/>
        </w:rPr>
        <w:t xml:space="preserve"> the supply chain include;</w:t>
      </w:r>
      <w:r w:rsidR="009C646C" w:rsidRPr="00115A9F">
        <w:rPr>
          <w:rFonts w:ascii="Arial" w:hAnsi="Arial" w:cs="Arial"/>
          <w:sz w:val="18"/>
          <w:szCs w:val="18"/>
        </w:rPr>
        <w:t xml:space="preserve"> certification standards for warehouses</w:t>
      </w:r>
      <w:r w:rsidR="00695EA2" w:rsidRPr="00115A9F">
        <w:rPr>
          <w:rFonts w:ascii="Arial" w:hAnsi="Arial" w:cs="Arial"/>
          <w:sz w:val="18"/>
          <w:szCs w:val="18"/>
        </w:rPr>
        <w:t xml:space="preserve"> (Njomnang, 2015), </w:t>
      </w:r>
      <w:r w:rsidR="007B1929" w:rsidRPr="00115A9F">
        <w:rPr>
          <w:rFonts w:ascii="Arial" w:hAnsi="Arial" w:cs="Arial"/>
          <w:sz w:val="18"/>
          <w:szCs w:val="18"/>
        </w:rPr>
        <w:t xml:space="preserve">relocation of warehouses and change of layout </w:t>
      </w:r>
      <w:r w:rsidR="0090082F" w:rsidRPr="00115A9F">
        <w:rPr>
          <w:rFonts w:ascii="Arial" w:hAnsi="Arial" w:cs="Arial"/>
          <w:sz w:val="18"/>
          <w:szCs w:val="18"/>
        </w:rPr>
        <w:t xml:space="preserve">(Gould et al, 2010), </w:t>
      </w:r>
      <w:r w:rsidR="00091AAD" w:rsidRPr="00115A9F">
        <w:rPr>
          <w:rFonts w:ascii="Arial" w:hAnsi="Arial" w:cs="Arial"/>
          <w:sz w:val="18"/>
          <w:szCs w:val="18"/>
        </w:rPr>
        <w:t xml:space="preserve">use of passive and active security initiatives (Closs and McGarrell, 2004), </w:t>
      </w:r>
      <w:r w:rsidR="00B90599" w:rsidRPr="00115A9F">
        <w:rPr>
          <w:rFonts w:ascii="Arial" w:hAnsi="Arial" w:cs="Arial"/>
          <w:sz w:val="18"/>
          <w:szCs w:val="18"/>
        </w:rPr>
        <w:t>insura</w:t>
      </w:r>
      <w:r w:rsidR="00FD1362" w:rsidRPr="00115A9F">
        <w:rPr>
          <w:rFonts w:ascii="Arial" w:hAnsi="Arial" w:cs="Arial"/>
          <w:sz w:val="18"/>
          <w:szCs w:val="18"/>
        </w:rPr>
        <w:t xml:space="preserve">nce cover for stored materials (Jażdżewska-Gutta, 2014) and </w:t>
      </w:r>
      <w:r w:rsidR="000F4A0E" w:rsidRPr="00115A9F">
        <w:rPr>
          <w:rFonts w:ascii="Arial" w:hAnsi="Arial" w:cs="Arial"/>
          <w:sz w:val="18"/>
          <w:szCs w:val="18"/>
        </w:rPr>
        <w:t xml:space="preserve">video filming of loading and offloading activities </w:t>
      </w:r>
      <w:r w:rsidR="00E5656C" w:rsidRPr="00115A9F">
        <w:rPr>
          <w:rFonts w:ascii="Arial" w:hAnsi="Arial" w:cs="Arial"/>
          <w:sz w:val="18"/>
          <w:szCs w:val="18"/>
        </w:rPr>
        <w:t>(Suhaiza, et, al, 2015).</w:t>
      </w:r>
    </w:p>
    <w:p w14:paraId="53D5BA98" w14:textId="49029356" w:rsidR="00413BAF" w:rsidRPr="00115A9F" w:rsidRDefault="00EC30E1" w:rsidP="006F53AE">
      <w:pPr>
        <w:spacing w:line="360" w:lineRule="auto"/>
        <w:jc w:val="both"/>
        <w:rPr>
          <w:rFonts w:ascii="Arial" w:hAnsi="Arial" w:cs="Arial"/>
          <w:sz w:val="18"/>
          <w:szCs w:val="18"/>
        </w:rPr>
      </w:pPr>
      <w:r w:rsidRPr="00115A9F">
        <w:rPr>
          <w:rFonts w:ascii="Arial" w:hAnsi="Arial" w:cs="Arial"/>
          <w:sz w:val="18"/>
          <w:szCs w:val="18"/>
        </w:rPr>
        <w:t xml:space="preserve">Kenya Mombasa port is the largest port in east Africa serving a majority of the east African </w:t>
      </w:r>
      <w:r w:rsidR="00300E40" w:rsidRPr="00115A9F">
        <w:rPr>
          <w:rFonts w:ascii="Arial" w:hAnsi="Arial" w:cs="Arial"/>
          <w:sz w:val="18"/>
          <w:szCs w:val="18"/>
        </w:rPr>
        <w:t>countries</w:t>
      </w:r>
      <w:r w:rsidRPr="00115A9F">
        <w:rPr>
          <w:rFonts w:ascii="Arial" w:hAnsi="Arial" w:cs="Arial"/>
          <w:sz w:val="18"/>
          <w:szCs w:val="18"/>
        </w:rPr>
        <w:t xml:space="preserve"> for all of their imports and exports. </w:t>
      </w:r>
      <w:r w:rsidR="005E6812" w:rsidRPr="00115A9F">
        <w:rPr>
          <w:rFonts w:ascii="Arial" w:hAnsi="Arial" w:cs="Arial"/>
          <w:sz w:val="18"/>
          <w:szCs w:val="18"/>
        </w:rPr>
        <w:t xml:space="preserve">20 </w:t>
      </w:r>
      <w:r w:rsidR="0081428C" w:rsidRPr="00115A9F">
        <w:rPr>
          <w:rFonts w:ascii="Arial" w:hAnsi="Arial" w:cs="Arial"/>
          <w:sz w:val="18"/>
          <w:szCs w:val="18"/>
        </w:rPr>
        <w:t>ft.</w:t>
      </w:r>
      <w:r w:rsidR="005E6812" w:rsidRPr="00115A9F">
        <w:rPr>
          <w:rFonts w:ascii="Arial" w:hAnsi="Arial" w:cs="Arial"/>
          <w:sz w:val="18"/>
          <w:szCs w:val="18"/>
        </w:rPr>
        <w:t xml:space="preserve"> and 40 </w:t>
      </w:r>
      <w:r w:rsidR="0081428C" w:rsidRPr="00115A9F">
        <w:rPr>
          <w:rFonts w:ascii="Arial" w:hAnsi="Arial" w:cs="Arial"/>
          <w:sz w:val="18"/>
          <w:szCs w:val="18"/>
        </w:rPr>
        <w:t>ft.</w:t>
      </w:r>
      <w:r w:rsidR="005E6812" w:rsidRPr="00115A9F">
        <w:rPr>
          <w:rFonts w:ascii="Arial" w:hAnsi="Arial" w:cs="Arial"/>
          <w:sz w:val="18"/>
          <w:szCs w:val="18"/>
        </w:rPr>
        <w:t xml:space="preserve"> cargo containers are mainly transported by road, while a few use the railway. </w:t>
      </w:r>
      <w:r w:rsidR="00DE2FAD" w:rsidRPr="00115A9F">
        <w:rPr>
          <w:rFonts w:ascii="Arial" w:hAnsi="Arial" w:cs="Arial"/>
          <w:sz w:val="18"/>
          <w:szCs w:val="18"/>
        </w:rPr>
        <w:t xml:space="preserve">Their </w:t>
      </w:r>
      <w:r w:rsidR="003761CD" w:rsidRPr="00115A9F">
        <w:rPr>
          <w:rFonts w:ascii="Arial" w:hAnsi="Arial" w:cs="Arial"/>
          <w:sz w:val="18"/>
          <w:szCs w:val="18"/>
        </w:rPr>
        <w:t>warehouses</w:t>
      </w:r>
      <w:r w:rsidR="00DE2FAD" w:rsidRPr="00115A9F">
        <w:rPr>
          <w:rFonts w:ascii="Arial" w:hAnsi="Arial" w:cs="Arial"/>
          <w:sz w:val="18"/>
          <w:szCs w:val="18"/>
        </w:rPr>
        <w:t xml:space="preserve"> stores goods in transit </w:t>
      </w:r>
      <w:r w:rsidR="003761CD" w:rsidRPr="00115A9F">
        <w:rPr>
          <w:rFonts w:ascii="Arial" w:hAnsi="Arial" w:cs="Arial"/>
          <w:sz w:val="18"/>
          <w:szCs w:val="18"/>
        </w:rPr>
        <w:t>temporarily</w:t>
      </w:r>
      <w:r w:rsidR="00DE2FAD" w:rsidRPr="00115A9F">
        <w:rPr>
          <w:rFonts w:ascii="Arial" w:hAnsi="Arial" w:cs="Arial"/>
          <w:sz w:val="18"/>
          <w:szCs w:val="18"/>
        </w:rPr>
        <w:t xml:space="preserve"> awaiting cargo customs clearance and payment of taxes. </w:t>
      </w:r>
      <w:r w:rsidR="00D01543" w:rsidRPr="00115A9F">
        <w:rPr>
          <w:rFonts w:ascii="Arial" w:hAnsi="Arial" w:cs="Arial"/>
          <w:sz w:val="18"/>
          <w:szCs w:val="18"/>
        </w:rPr>
        <w:t xml:space="preserve">This can take a few days to several weeks not exceeding three weeks on average, before transportation to final destination is arranged. </w:t>
      </w:r>
      <w:r w:rsidR="003761CD" w:rsidRPr="00115A9F">
        <w:rPr>
          <w:rFonts w:ascii="Arial" w:hAnsi="Arial" w:cs="Arial"/>
          <w:sz w:val="18"/>
          <w:szCs w:val="18"/>
        </w:rPr>
        <w:t xml:space="preserve">This short duration is crucial because a lot of theft and pilferage can occur unnoticed. Clearing and forwarding employees ethical and professional standing is therefore important, because it helps reduce such cases. </w:t>
      </w:r>
      <w:r w:rsidR="009247BC" w:rsidRPr="00115A9F">
        <w:rPr>
          <w:rFonts w:ascii="Arial" w:hAnsi="Arial" w:cs="Arial"/>
          <w:sz w:val="18"/>
          <w:szCs w:val="18"/>
        </w:rPr>
        <w:t xml:space="preserve">Clearing and forwarding companies are mainly based at </w:t>
      </w:r>
      <w:r w:rsidR="001C1E65" w:rsidRPr="00115A9F">
        <w:rPr>
          <w:rFonts w:ascii="Arial" w:hAnsi="Arial" w:cs="Arial"/>
          <w:sz w:val="18"/>
          <w:szCs w:val="18"/>
        </w:rPr>
        <w:t>Mombsa</w:t>
      </w:r>
      <w:r w:rsidR="009247BC" w:rsidRPr="00115A9F">
        <w:rPr>
          <w:rFonts w:ascii="Arial" w:hAnsi="Arial" w:cs="Arial"/>
          <w:sz w:val="18"/>
          <w:szCs w:val="18"/>
        </w:rPr>
        <w:t xml:space="preserve">, Nairobi and a few at border </w:t>
      </w:r>
      <w:r w:rsidR="001C1E65" w:rsidRPr="00115A9F">
        <w:rPr>
          <w:rFonts w:ascii="Arial" w:hAnsi="Arial" w:cs="Arial"/>
          <w:sz w:val="18"/>
          <w:szCs w:val="18"/>
        </w:rPr>
        <w:t>points</w:t>
      </w:r>
      <w:r w:rsidR="009247BC" w:rsidRPr="00115A9F">
        <w:rPr>
          <w:rFonts w:ascii="Arial" w:hAnsi="Arial" w:cs="Arial"/>
          <w:sz w:val="18"/>
          <w:szCs w:val="18"/>
        </w:rPr>
        <w:t xml:space="preserve"> to Uganda and Tanzania. </w:t>
      </w:r>
      <w:r w:rsidR="005B2CE3" w:rsidRPr="00115A9F">
        <w:rPr>
          <w:rFonts w:ascii="Arial" w:hAnsi="Arial" w:cs="Arial"/>
          <w:sz w:val="18"/>
          <w:szCs w:val="18"/>
        </w:rPr>
        <w:t xml:space="preserve">They provide cargo clearance service, warehousing and transportation of cargo. </w:t>
      </w:r>
      <w:r w:rsidR="00173D05" w:rsidRPr="00115A9F">
        <w:rPr>
          <w:rFonts w:ascii="Arial" w:hAnsi="Arial" w:cs="Arial"/>
          <w:sz w:val="18"/>
          <w:szCs w:val="18"/>
        </w:rPr>
        <w:t xml:space="preserve">Cargo </w:t>
      </w:r>
      <w:r w:rsidR="004653C9" w:rsidRPr="00115A9F">
        <w:rPr>
          <w:rFonts w:ascii="Arial" w:hAnsi="Arial" w:cs="Arial"/>
          <w:sz w:val="18"/>
          <w:szCs w:val="18"/>
        </w:rPr>
        <w:t>in transit</w:t>
      </w:r>
      <w:r w:rsidR="00173D05" w:rsidRPr="00115A9F">
        <w:rPr>
          <w:rFonts w:ascii="Arial" w:hAnsi="Arial" w:cs="Arial"/>
          <w:sz w:val="18"/>
          <w:szCs w:val="18"/>
        </w:rPr>
        <w:t xml:space="preserve"> as well as warehoused materials security is paramount for smooth flow of operations. </w:t>
      </w:r>
      <w:r w:rsidR="00D762E4" w:rsidRPr="00115A9F">
        <w:rPr>
          <w:rFonts w:ascii="Arial" w:hAnsi="Arial" w:cs="Arial"/>
          <w:sz w:val="18"/>
          <w:szCs w:val="18"/>
        </w:rPr>
        <w:t xml:space="preserve">If customer cargo get lost or damaged the reputation of the company is at risk. </w:t>
      </w:r>
      <w:r w:rsidR="00FE4045" w:rsidRPr="00115A9F">
        <w:rPr>
          <w:rFonts w:ascii="Arial" w:hAnsi="Arial" w:cs="Arial"/>
          <w:sz w:val="18"/>
          <w:szCs w:val="18"/>
        </w:rPr>
        <w:t xml:space="preserve">Clearing and forwarding companies in </w:t>
      </w:r>
      <w:r w:rsidR="000F2166" w:rsidRPr="00115A9F">
        <w:rPr>
          <w:rFonts w:ascii="Arial" w:hAnsi="Arial" w:cs="Arial"/>
          <w:sz w:val="18"/>
          <w:szCs w:val="18"/>
        </w:rPr>
        <w:t>Kenya</w:t>
      </w:r>
      <w:r w:rsidR="00FE4045" w:rsidRPr="00115A9F">
        <w:rPr>
          <w:rFonts w:ascii="Arial" w:hAnsi="Arial" w:cs="Arial"/>
          <w:sz w:val="18"/>
          <w:szCs w:val="18"/>
        </w:rPr>
        <w:t xml:space="preserve"> are </w:t>
      </w:r>
      <w:r w:rsidR="000F2166" w:rsidRPr="00115A9F">
        <w:rPr>
          <w:rFonts w:ascii="Arial" w:hAnsi="Arial" w:cs="Arial"/>
          <w:sz w:val="18"/>
          <w:szCs w:val="18"/>
        </w:rPr>
        <w:t>losing</w:t>
      </w:r>
      <w:r w:rsidR="00FE4045" w:rsidRPr="00115A9F">
        <w:rPr>
          <w:rFonts w:ascii="Arial" w:hAnsi="Arial" w:cs="Arial"/>
          <w:sz w:val="18"/>
          <w:szCs w:val="18"/>
        </w:rPr>
        <w:t xml:space="preserve"> a lot of money each year due to loose and theft of materials in warehouses. </w:t>
      </w:r>
      <w:r w:rsidR="00C039FB" w:rsidRPr="00115A9F">
        <w:rPr>
          <w:rFonts w:ascii="Arial" w:hAnsi="Arial" w:cs="Arial"/>
          <w:sz w:val="18"/>
          <w:szCs w:val="18"/>
        </w:rPr>
        <w:t xml:space="preserve">Pilferage is </w:t>
      </w:r>
      <w:r w:rsidR="000F2166" w:rsidRPr="00115A9F">
        <w:rPr>
          <w:rFonts w:ascii="Arial" w:hAnsi="Arial" w:cs="Arial"/>
          <w:sz w:val="18"/>
          <w:szCs w:val="18"/>
        </w:rPr>
        <w:t>particularly</w:t>
      </w:r>
      <w:r w:rsidR="00C039FB" w:rsidRPr="00115A9F">
        <w:rPr>
          <w:rFonts w:ascii="Arial" w:hAnsi="Arial" w:cs="Arial"/>
          <w:sz w:val="18"/>
          <w:szCs w:val="18"/>
        </w:rPr>
        <w:t xml:space="preserve"> difficult to detect because a </w:t>
      </w:r>
      <w:r w:rsidR="000F2166" w:rsidRPr="00115A9F">
        <w:rPr>
          <w:rFonts w:ascii="Arial" w:hAnsi="Arial" w:cs="Arial"/>
          <w:sz w:val="18"/>
          <w:szCs w:val="18"/>
        </w:rPr>
        <w:t>company’s</w:t>
      </w:r>
      <w:r w:rsidR="00C039FB" w:rsidRPr="00115A9F">
        <w:rPr>
          <w:rFonts w:ascii="Arial" w:hAnsi="Arial" w:cs="Arial"/>
          <w:sz w:val="18"/>
          <w:szCs w:val="18"/>
        </w:rPr>
        <w:t xml:space="preserve"> </w:t>
      </w:r>
      <w:r w:rsidR="000F2166" w:rsidRPr="00115A9F">
        <w:rPr>
          <w:rFonts w:ascii="Arial" w:hAnsi="Arial" w:cs="Arial"/>
          <w:sz w:val="18"/>
          <w:szCs w:val="18"/>
        </w:rPr>
        <w:t>employees</w:t>
      </w:r>
      <w:r w:rsidR="00C039FB" w:rsidRPr="00115A9F">
        <w:rPr>
          <w:rFonts w:ascii="Arial" w:hAnsi="Arial" w:cs="Arial"/>
          <w:sz w:val="18"/>
          <w:szCs w:val="18"/>
        </w:rPr>
        <w:t xml:space="preserve"> are the trusted people who are given the task to safe guard company </w:t>
      </w:r>
      <w:r w:rsidR="00CC7ACB" w:rsidRPr="00115A9F">
        <w:rPr>
          <w:rFonts w:ascii="Arial" w:hAnsi="Arial" w:cs="Arial"/>
          <w:sz w:val="18"/>
          <w:szCs w:val="18"/>
        </w:rPr>
        <w:t>assets</w:t>
      </w:r>
      <w:r w:rsidR="00C039FB" w:rsidRPr="00115A9F">
        <w:rPr>
          <w:rFonts w:ascii="Arial" w:hAnsi="Arial" w:cs="Arial"/>
          <w:sz w:val="18"/>
          <w:szCs w:val="18"/>
        </w:rPr>
        <w:t xml:space="preserve">. </w:t>
      </w:r>
      <w:r w:rsidR="004F4192" w:rsidRPr="00115A9F">
        <w:rPr>
          <w:rFonts w:ascii="Arial" w:hAnsi="Arial" w:cs="Arial"/>
          <w:sz w:val="18"/>
          <w:szCs w:val="18"/>
        </w:rPr>
        <w:t xml:space="preserve">A rising trend is a practice where organizations security guards and warehouse employees collude with outsiders to break into stores and steal materials unnoticed. </w:t>
      </w:r>
      <w:r w:rsidR="00F06875" w:rsidRPr="00115A9F">
        <w:rPr>
          <w:rFonts w:ascii="Arial" w:hAnsi="Arial" w:cs="Arial"/>
          <w:sz w:val="18"/>
          <w:szCs w:val="18"/>
        </w:rPr>
        <w:t xml:space="preserve">Despite strong reinforced doors, windows and gates, break in is a common problem affecting clearing and forwarding companies in Mombasa and Nairobi. </w:t>
      </w:r>
      <w:r w:rsidR="00E82968" w:rsidRPr="00115A9F">
        <w:rPr>
          <w:rFonts w:ascii="Arial" w:hAnsi="Arial" w:cs="Arial"/>
          <w:sz w:val="18"/>
          <w:szCs w:val="18"/>
        </w:rPr>
        <w:t xml:space="preserve">To reduce customer </w:t>
      </w:r>
      <w:del w:id="14" w:author="Dr. ALHASSAN HALADU" w:date="2025-01-14T10:31:00Z">
        <w:r w:rsidR="00E82968" w:rsidRPr="00115A9F" w:rsidDel="00985ACE">
          <w:rPr>
            <w:rFonts w:ascii="Arial" w:hAnsi="Arial" w:cs="Arial"/>
            <w:sz w:val="18"/>
            <w:szCs w:val="18"/>
          </w:rPr>
          <w:delText>complains</w:delText>
        </w:r>
      </w:del>
      <w:ins w:id="15" w:author="Dr. ALHASSAN HALADU" w:date="2025-01-14T10:31:00Z">
        <w:r w:rsidR="00985ACE" w:rsidRPr="00115A9F">
          <w:rPr>
            <w:rFonts w:ascii="Arial" w:hAnsi="Arial" w:cs="Arial"/>
            <w:sz w:val="18"/>
            <w:szCs w:val="18"/>
          </w:rPr>
          <w:t>complaints</w:t>
        </w:r>
      </w:ins>
      <w:r w:rsidR="00E82968" w:rsidRPr="00115A9F">
        <w:rPr>
          <w:rFonts w:ascii="Arial" w:hAnsi="Arial" w:cs="Arial"/>
          <w:sz w:val="18"/>
          <w:szCs w:val="18"/>
        </w:rPr>
        <w:t xml:space="preserve">, cut cost associated with legal fees handling theft and pilferage cases and to enable the clearing and forwarding companies </w:t>
      </w:r>
      <w:r w:rsidR="006F726D" w:rsidRPr="00115A9F">
        <w:rPr>
          <w:rFonts w:ascii="Arial" w:hAnsi="Arial" w:cs="Arial"/>
          <w:sz w:val="18"/>
          <w:szCs w:val="18"/>
        </w:rPr>
        <w:t>maintain their profitability, they must take care of security of materials.</w:t>
      </w:r>
      <w:r w:rsidR="001D1A22" w:rsidRPr="00115A9F">
        <w:rPr>
          <w:rFonts w:ascii="Arial" w:hAnsi="Arial" w:cs="Arial"/>
          <w:sz w:val="18"/>
          <w:szCs w:val="18"/>
        </w:rPr>
        <w:t xml:space="preserve"> </w:t>
      </w:r>
      <w:r w:rsidR="00783FA2" w:rsidRPr="00115A9F">
        <w:rPr>
          <w:rFonts w:ascii="Arial" w:hAnsi="Arial" w:cs="Arial"/>
          <w:sz w:val="18"/>
          <w:szCs w:val="18"/>
        </w:rPr>
        <w:t>Adherence</w:t>
      </w:r>
      <w:r w:rsidR="001D1A22" w:rsidRPr="00115A9F">
        <w:rPr>
          <w:rFonts w:ascii="Arial" w:hAnsi="Arial" w:cs="Arial"/>
          <w:sz w:val="18"/>
          <w:szCs w:val="18"/>
        </w:rPr>
        <w:t xml:space="preserve"> to laid down internal security measures and constant monitoring and evaluation of the processes will go a long way in helping companies protect their materials. </w:t>
      </w:r>
      <w:r w:rsidR="00C778B9" w:rsidRPr="00115A9F">
        <w:rPr>
          <w:rFonts w:ascii="Arial" w:hAnsi="Arial" w:cs="Arial"/>
          <w:sz w:val="18"/>
          <w:szCs w:val="18"/>
        </w:rPr>
        <w:t xml:space="preserve">With the entry of foreign companies from </w:t>
      </w:r>
      <w:del w:id="16" w:author="Dr. ALHASSAN HALADU" w:date="2025-01-14T10:31:00Z">
        <w:r w:rsidR="00C778B9" w:rsidRPr="00115A9F" w:rsidDel="00985ACE">
          <w:rPr>
            <w:rFonts w:ascii="Arial" w:hAnsi="Arial" w:cs="Arial"/>
            <w:sz w:val="18"/>
            <w:szCs w:val="18"/>
          </w:rPr>
          <w:delText>china</w:delText>
        </w:r>
      </w:del>
      <w:ins w:id="17" w:author="Dr. ALHASSAN HALADU" w:date="2025-01-14T10:31:00Z">
        <w:r w:rsidR="00985ACE" w:rsidRPr="00115A9F">
          <w:rPr>
            <w:rFonts w:ascii="Arial" w:hAnsi="Arial" w:cs="Arial"/>
            <w:sz w:val="18"/>
            <w:szCs w:val="18"/>
          </w:rPr>
          <w:t>China</w:t>
        </w:r>
      </w:ins>
      <w:r w:rsidR="00C778B9" w:rsidRPr="00115A9F">
        <w:rPr>
          <w:rFonts w:ascii="Arial" w:hAnsi="Arial" w:cs="Arial"/>
          <w:sz w:val="18"/>
          <w:szCs w:val="18"/>
        </w:rPr>
        <w:t xml:space="preserve"> and the middle east, </w:t>
      </w:r>
      <w:r w:rsidR="00564534" w:rsidRPr="00115A9F">
        <w:rPr>
          <w:rFonts w:ascii="Arial" w:hAnsi="Arial" w:cs="Arial"/>
          <w:sz w:val="18"/>
          <w:szCs w:val="18"/>
        </w:rPr>
        <w:t>local clearing and forwarding companies must strengthen their internal security measures to e</w:t>
      </w:r>
      <w:r w:rsidR="00AB5E85" w:rsidRPr="00115A9F">
        <w:rPr>
          <w:rFonts w:ascii="Arial" w:hAnsi="Arial" w:cs="Arial"/>
          <w:sz w:val="18"/>
          <w:szCs w:val="18"/>
        </w:rPr>
        <w:t xml:space="preserve">nsure customer satisfaction so that they can remain </w:t>
      </w:r>
      <w:commentRangeStart w:id="18"/>
      <w:r w:rsidR="00AB5E85" w:rsidRPr="00115A9F">
        <w:rPr>
          <w:rFonts w:ascii="Arial" w:hAnsi="Arial" w:cs="Arial"/>
          <w:sz w:val="18"/>
          <w:szCs w:val="18"/>
        </w:rPr>
        <w:t>competitive</w:t>
      </w:r>
      <w:commentRangeEnd w:id="18"/>
      <w:r w:rsidR="00321268">
        <w:rPr>
          <w:rStyle w:val="CommentReference"/>
        </w:rPr>
        <w:commentReference w:id="18"/>
      </w:r>
      <w:r w:rsidR="00AB5E85" w:rsidRPr="00115A9F">
        <w:rPr>
          <w:rFonts w:ascii="Arial" w:hAnsi="Arial" w:cs="Arial"/>
          <w:sz w:val="18"/>
          <w:szCs w:val="18"/>
        </w:rPr>
        <w:t>.</w:t>
      </w:r>
    </w:p>
    <w:p w14:paraId="49642A5E" w14:textId="77777777" w:rsidR="004D6C9D" w:rsidRPr="00115A9F" w:rsidRDefault="004D6C9D" w:rsidP="006F53AE">
      <w:pPr>
        <w:spacing w:line="360" w:lineRule="auto"/>
        <w:jc w:val="both"/>
        <w:rPr>
          <w:rFonts w:ascii="Arial" w:hAnsi="Arial" w:cs="Arial"/>
          <w:sz w:val="18"/>
          <w:szCs w:val="18"/>
        </w:rPr>
      </w:pPr>
    </w:p>
    <w:p w14:paraId="22BA2720" w14:textId="5CE89336" w:rsidR="004D6C9D" w:rsidRDefault="004D6C9D" w:rsidP="006F53AE">
      <w:pPr>
        <w:spacing w:line="360" w:lineRule="auto"/>
        <w:jc w:val="both"/>
        <w:rPr>
          <w:ins w:id="19" w:author="Dr. ALHASSAN HALADU" w:date="2025-01-14T10:35:00Z"/>
          <w:rFonts w:ascii="Arial" w:hAnsi="Arial" w:cs="Arial"/>
          <w:sz w:val="18"/>
          <w:szCs w:val="18"/>
        </w:rPr>
      </w:pPr>
    </w:p>
    <w:p w14:paraId="6164765A" w14:textId="661D3E93" w:rsidR="004F3708" w:rsidRDefault="004F3708" w:rsidP="006F53AE">
      <w:pPr>
        <w:spacing w:line="360" w:lineRule="auto"/>
        <w:jc w:val="both"/>
        <w:rPr>
          <w:ins w:id="20" w:author="Dr. ALHASSAN HALADU" w:date="2025-01-14T10:35:00Z"/>
          <w:rFonts w:ascii="Arial" w:hAnsi="Arial" w:cs="Arial"/>
          <w:sz w:val="18"/>
          <w:szCs w:val="18"/>
        </w:rPr>
      </w:pPr>
    </w:p>
    <w:p w14:paraId="0AF66C1E" w14:textId="2A9E5ECA" w:rsidR="004F3708" w:rsidRDefault="004F3708" w:rsidP="006F53AE">
      <w:pPr>
        <w:spacing w:line="360" w:lineRule="auto"/>
        <w:jc w:val="both"/>
        <w:rPr>
          <w:ins w:id="21" w:author="Dr. ALHASSAN HALADU" w:date="2025-01-14T10:35:00Z"/>
          <w:rFonts w:ascii="Arial" w:hAnsi="Arial" w:cs="Arial"/>
          <w:sz w:val="18"/>
          <w:szCs w:val="18"/>
        </w:rPr>
      </w:pPr>
    </w:p>
    <w:p w14:paraId="18A74573" w14:textId="64200CFD" w:rsidR="004F3708" w:rsidRDefault="004F3708" w:rsidP="006F53AE">
      <w:pPr>
        <w:spacing w:line="360" w:lineRule="auto"/>
        <w:jc w:val="both"/>
        <w:rPr>
          <w:ins w:id="22" w:author="Dr. ALHASSAN HALADU" w:date="2025-01-14T10:35:00Z"/>
          <w:rFonts w:ascii="Arial" w:hAnsi="Arial" w:cs="Arial"/>
          <w:sz w:val="18"/>
          <w:szCs w:val="18"/>
        </w:rPr>
      </w:pPr>
    </w:p>
    <w:p w14:paraId="3C9F394D" w14:textId="43660E52" w:rsidR="004F3708" w:rsidRDefault="004F3708" w:rsidP="006F53AE">
      <w:pPr>
        <w:spacing w:line="360" w:lineRule="auto"/>
        <w:jc w:val="both"/>
        <w:rPr>
          <w:ins w:id="23" w:author="Dr. ALHASSAN HALADU" w:date="2025-01-14T10:35:00Z"/>
          <w:rFonts w:ascii="Arial" w:hAnsi="Arial" w:cs="Arial"/>
          <w:sz w:val="18"/>
          <w:szCs w:val="18"/>
        </w:rPr>
      </w:pPr>
    </w:p>
    <w:p w14:paraId="3D404757" w14:textId="65FDAF7E" w:rsidR="004F3708" w:rsidRDefault="004F3708" w:rsidP="006F53AE">
      <w:pPr>
        <w:spacing w:line="360" w:lineRule="auto"/>
        <w:jc w:val="both"/>
        <w:rPr>
          <w:ins w:id="24" w:author="Dr. ALHASSAN HALADU" w:date="2025-01-14T10:35:00Z"/>
          <w:rFonts w:ascii="Arial" w:hAnsi="Arial" w:cs="Arial"/>
          <w:sz w:val="18"/>
          <w:szCs w:val="18"/>
        </w:rPr>
      </w:pPr>
    </w:p>
    <w:p w14:paraId="50425B46" w14:textId="1CB478DA" w:rsidR="004F3708" w:rsidRDefault="004F3708" w:rsidP="006F53AE">
      <w:pPr>
        <w:spacing w:line="360" w:lineRule="auto"/>
        <w:jc w:val="both"/>
        <w:rPr>
          <w:ins w:id="25" w:author="Dr. ALHASSAN HALADU" w:date="2025-01-14T10:35:00Z"/>
          <w:rFonts w:ascii="Arial" w:hAnsi="Arial" w:cs="Arial"/>
          <w:sz w:val="18"/>
          <w:szCs w:val="18"/>
        </w:rPr>
      </w:pPr>
    </w:p>
    <w:p w14:paraId="528D16AA" w14:textId="77777777" w:rsidR="004F3708" w:rsidRPr="00115A9F" w:rsidRDefault="004F3708" w:rsidP="006F53AE">
      <w:pPr>
        <w:spacing w:line="360" w:lineRule="auto"/>
        <w:jc w:val="both"/>
        <w:rPr>
          <w:rFonts w:ascii="Arial" w:hAnsi="Arial" w:cs="Arial"/>
          <w:sz w:val="18"/>
          <w:szCs w:val="18"/>
        </w:rPr>
      </w:pPr>
    </w:p>
    <w:p w14:paraId="5A7BBB55" w14:textId="77777777" w:rsidR="004D6C9D" w:rsidRPr="00115A9F" w:rsidRDefault="004D6C9D" w:rsidP="006F53AE">
      <w:pPr>
        <w:spacing w:line="360" w:lineRule="auto"/>
        <w:jc w:val="both"/>
        <w:rPr>
          <w:rFonts w:ascii="Arial" w:hAnsi="Arial" w:cs="Arial"/>
          <w:sz w:val="18"/>
          <w:szCs w:val="18"/>
        </w:rPr>
      </w:pPr>
    </w:p>
    <w:p w14:paraId="57CE9B5F" w14:textId="77777777" w:rsidR="00231E62" w:rsidRDefault="00231E62" w:rsidP="004D6C9D">
      <w:pPr>
        <w:jc w:val="both"/>
        <w:rPr>
          <w:rFonts w:ascii="Arial" w:eastAsia="Calibri" w:hAnsi="Arial" w:cs="Arial"/>
          <w:b/>
          <w:sz w:val="18"/>
          <w:szCs w:val="18"/>
          <w:lang w:val="en-GB"/>
        </w:rPr>
      </w:pPr>
    </w:p>
    <w:p w14:paraId="2C2B7024" w14:textId="77777777" w:rsidR="004D6C9D" w:rsidRPr="00962EBD" w:rsidRDefault="004D6C9D" w:rsidP="00962EBD">
      <w:pPr>
        <w:pStyle w:val="ListParagraph"/>
        <w:numPr>
          <w:ilvl w:val="0"/>
          <w:numId w:val="31"/>
        </w:numPr>
        <w:jc w:val="both"/>
        <w:rPr>
          <w:rFonts w:ascii="Arial" w:eastAsia="Calibri" w:hAnsi="Arial" w:cs="Arial"/>
          <w:b/>
          <w:sz w:val="18"/>
          <w:szCs w:val="18"/>
        </w:rPr>
      </w:pPr>
      <w:r w:rsidRPr="00962EBD">
        <w:rPr>
          <w:rFonts w:ascii="Arial" w:eastAsia="Calibri" w:hAnsi="Arial" w:cs="Arial"/>
          <w:b/>
          <w:sz w:val="18"/>
          <w:szCs w:val="18"/>
        </w:rPr>
        <w:lastRenderedPageBreak/>
        <w:t>Conceptual Framework</w:t>
      </w:r>
    </w:p>
    <w:p w14:paraId="1979ECBF" w14:textId="77777777" w:rsidR="004D6C9D" w:rsidRPr="00115A9F" w:rsidRDefault="004D6C9D" w:rsidP="004D6C9D">
      <w:pPr>
        <w:jc w:val="both"/>
        <w:rPr>
          <w:rFonts w:ascii="Arial" w:eastAsia="Calibri" w:hAnsi="Arial" w:cs="Arial"/>
          <w:sz w:val="18"/>
          <w:szCs w:val="18"/>
          <w:lang w:val="en-GB"/>
        </w:rPr>
      </w:pPr>
      <w:r w:rsidRPr="00115A9F">
        <w:rPr>
          <w:rFonts w:ascii="Arial" w:eastAsia="Calibri" w:hAnsi="Arial" w:cs="Arial"/>
          <w:sz w:val="18"/>
          <w:szCs w:val="18"/>
          <w:lang w:val="en-GB"/>
        </w:rPr>
        <w:t>The schematic diagram below shows the relationship between the independent and dependent variables.</w:t>
      </w:r>
    </w:p>
    <w:p w14:paraId="757C22CA" w14:textId="77777777" w:rsidR="00063E93" w:rsidRDefault="004D6C9D" w:rsidP="004D6C9D">
      <w:pPr>
        <w:spacing w:after="0" w:line="360" w:lineRule="auto"/>
        <w:jc w:val="both"/>
        <w:rPr>
          <w:rFonts w:ascii="Arial" w:eastAsia="Calibri" w:hAnsi="Arial" w:cs="Arial"/>
          <w:b/>
          <w:sz w:val="18"/>
          <w:szCs w:val="18"/>
          <w:lang w:val="en-GB"/>
        </w:rPr>
      </w:pPr>
      <w:r w:rsidRPr="00115A9F">
        <w:rPr>
          <w:rFonts w:ascii="Arial" w:eastAsia="Calibri" w:hAnsi="Arial" w:cs="Arial"/>
          <w:b/>
          <w:sz w:val="18"/>
          <w:szCs w:val="18"/>
          <w:lang w:val="en-GB"/>
        </w:rPr>
        <w:t xml:space="preserve">Figure 1 </w:t>
      </w:r>
    </w:p>
    <w:p w14:paraId="364FA38F" w14:textId="77777777" w:rsidR="004D6C9D" w:rsidRPr="00115A9F" w:rsidRDefault="004D6C9D" w:rsidP="004D6C9D">
      <w:pPr>
        <w:spacing w:after="0" w:line="360" w:lineRule="auto"/>
        <w:jc w:val="both"/>
        <w:rPr>
          <w:rFonts w:ascii="Arial" w:eastAsia="Calibri" w:hAnsi="Arial" w:cs="Arial"/>
          <w:b/>
          <w:sz w:val="18"/>
          <w:szCs w:val="18"/>
          <w:lang w:val="en-GB"/>
        </w:rPr>
      </w:pPr>
      <w:r w:rsidRPr="00115A9F">
        <w:rPr>
          <w:rFonts w:ascii="Arial" w:eastAsia="Calibri" w:hAnsi="Arial" w:cs="Arial"/>
          <w:b/>
          <w:sz w:val="18"/>
          <w:szCs w:val="18"/>
          <w:lang w:val="en-GB"/>
        </w:rPr>
        <w:t>Conceptual Framework</w:t>
      </w:r>
    </w:p>
    <w:p w14:paraId="28426850" w14:textId="3A0972A8" w:rsidR="004D6C9D" w:rsidRPr="00115A9F" w:rsidRDefault="00081165" w:rsidP="004D6C9D">
      <w:pPr>
        <w:jc w:val="both"/>
        <w:rPr>
          <w:rFonts w:ascii="Arial" w:eastAsia="Calibri" w:hAnsi="Arial" w:cs="Arial"/>
          <w:sz w:val="18"/>
          <w:szCs w:val="18"/>
          <w:lang w:val="en-GB"/>
        </w:rPr>
      </w:pPr>
      <w:r>
        <w:rPr>
          <w:rFonts w:ascii="Arial" w:hAnsi="Arial" w:cs="Arial"/>
          <w:noProof/>
          <w:sz w:val="18"/>
          <w:szCs w:val="18"/>
        </w:rPr>
        <mc:AlternateContent>
          <mc:Choice Requires="wps">
            <w:drawing>
              <wp:anchor distT="0" distB="0" distL="114300" distR="114300" simplePos="0" relativeHeight="251701248" behindDoc="0" locked="0" layoutInCell="1" allowOverlap="1" wp14:anchorId="4C4185A2" wp14:editId="0973C998">
                <wp:simplePos x="0" y="0"/>
                <wp:positionH relativeFrom="column">
                  <wp:posOffset>4095115</wp:posOffset>
                </wp:positionH>
                <wp:positionV relativeFrom="paragraph">
                  <wp:posOffset>254000</wp:posOffset>
                </wp:positionV>
                <wp:extent cx="2546350" cy="80010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800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91384" w14:textId="77777777" w:rsidR="004D6C9D" w:rsidRDefault="004D6C9D" w:rsidP="004D6C9D">
                            <w:pPr>
                              <w:spacing w:before="240"/>
                              <w:jc w:val="both"/>
                              <w:rPr>
                                <w:b/>
                              </w:rPr>
                            </w:pPr>
                            <w:r>
                              <w:rPr>
                                <w:b/>
                              </w:rPr>
                              <w:t>Dependent Variable</w:t>
                            </w:r>
                          </w:p>
                          <w:p w14:paraId="54AE6FFD" w14:textId="77777777" w:rsidR="004D6C9D" w:rsidRPr="00B061EB" w:rsidRDefault="004D6C9D" w:rsidP="004D6C9D">
                            <w:pPr>
                              <w:spacing w:before="240"/>
                              <w:jc w:val="both"/>
                              <w:rPr>
                                <w:b/>
                              </w:rPr>
                            </w:pPr>
                            <w:r>
                              <w:rPr>
                                <w:b/>
                              </w:rPr>
                              <w:t>(Effective Logistics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185A2" id="_x0000_t202" coordsize="21600,21600" o:spt="202" path="m,l,21600r21600,l21600,xe">
                <v:stroke joinstyle="miter"/>
                <v:path gradientshapeok="t" o:connecttype="rect"/>
              </v:shapetype>
              <v:shape id="Text Box 26" o:spid="_x0000_s1026" type="#_x0000_t202" style="position:absolute;left:0;text-align:left;margin-left:322.45pt;margin-top:20pt;width:200.5pt;height: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" stroked="f">
                <v:fill opacity="0"/>
                <v:textbox>
                  <w:txbxContent>
                    <w:p w14:paraId="1C391384" w14:textId="77777777" w:rsidR="004D6C9D" w:rsidRDefault="004D6C9D" w:rsidP="004D6C9D">
                      <w:pPr>
                        <w:spacing w:before="240"/>
                        <w:jc w:val="both"/>
                        <w:rPr>
                          <w:b/>
                        </w:rPr>
                      </w:pPr>
                      <w:r>
                        <w:rPr>
                          <w:b/>
                        </w:rPr>
                        <w:t>Dependent Variable</w:t>
                      </w:r>
                    </w:p>
                    <w:p w14:paraId="54AE6FFD" w14:textId="77777777" w:rsidR="004D6C9D" w:rsidRPr="00B061EB" w:rsidRDefault="004D6C9D" w:rsidP="004D6C9D">
                      <w:pPr>
                        <w:spacing w:before="240"/>
                        <w:jc w:val="both"/>
                        <w:rPr>
                          <w:b/>
                        </w:rPr>
                      </w:pPr>
                      <w:r>
                        <w:rPr>
                          <w:b/>
                        </w:rPr>
                        <w:t>(Effective Logistics Performance)</w:t>
                      </w:r>
                    </w:p>
                  </w:txbxContent>
                </v:textbox>
                <w10:wrap type="square"/>
              </v:shape>
            </w:pict>
          </mc:Fallback>
        </mc:AlternateContent>
      </w:r>
      <w:r>
        <w:rPr>
          <w:rFonts w:ascii="Arial" w:hAnsi="Arial" w:cs="Arial"/>
          <w:noProof/>
          <w:sz w:val="18"/>
          <w:szCs w:val="18"/>
        </w:rPr>
        <mc:AlternateContent>
          <mc:Choice Requires="wps">
            <w:drawing>
              <wp:anchor distT="0" distB="0" distL="114300" distR="114300" simplePos="0" relativeHeight="251702272" behindDoc="0" locked="0" layoutInCell="1" allowOverlap="1" wp14:anchorId="08B078AA" wp14:editId="6B50BAC6">
                <wp:simplePos x="0" y="0"/>
                <wp:positionH relativeFrom="column">
                  <wp:posOffset>-187325</wp:posOffset>
                </wp:positionH>
                <wp:positionV relativeFrom="paragraph">
                  <wp:posOffset>290830</wp:posOffset>
                </wp:positionV>
                <wp:extent cx="2360930" cy="80010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00100"/>
                        </a:xfrm>
                        <a:prstGeom prst="rect">
                          <a:avLst/>
                        </a:prstGeom>
                        <a:solidFill>
                          <a:srgbClr val="FFFFFF">
                            <a:alpha val="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5E974" w14:textId="77777777" w:rsidR="004D6C9D" w:rsidRDefault="004D6C9D" w:rsidP="004D6C9D">
                            <w:pPr>
                              <w:spacing w:before="240"/>
                              <w:jc w:val="both"/>
                              <w:rPr>
                                <w:b/>
                              </w:rPr>
                            </w:pPr>
                            <w:r>
                              <w:rPr>
                                <w:b/>
                              </w:rPr>
                              <w:t xml:space="preserve">Independent Variables </w:t>
                            </w:r>
                          </w:p>
                          <w:p w14:paraId="5819CC73" w14:textId="77777777" w:rsidR="004D6C9D" w:rsidRDefault="004D6C9D" w:rsidP="004D6C9D">
                            <w:pPr>
                              <w:spacing w:before="240"/>
                              <w:jc w:val="both"/>
                              <w:rPr>
                                <w:b/>
                              </w:rPr>
                            </w:pPr>
                            <w:r>
                              <w:rPr>
                                <w:b/>
                              </w:rPr>
                              <w:t>(</w:t>
                            </w:r>
                            <w:r w:rsidRPr="00E4778D">
                              <w:rPr>
                                <w:b/>
                              </w:rPr>
                              <w:t>Intern</w:t>
                            </w:r>
                            <w:r>
                              <w:rPr>
                                <w:b/>
                              </w:rPr>
                              <w:t>al inventory security practices)</w:t>
                            </w:r>
                          </w:p>
                          <w:p w14:paraId="70C5324A" w14:textId="77777777" w:rsidR="004D6C9D" w:rsidRPr="00B061EB" w:rsidRDefault="004D6C9D" w:rsidP="004D6C9D">
                            <w:pPr>
                              <w:spacing w:before="240"/>
                              <w:jc w:val="both"/>
                              <w:rPr>
                                <w:b/>
                              </w:rPr>
                            </w:pPr>
                            <w:r>
                              <w:rPr>
                                <w:b/>
                              </w:rPr>
                              <w:tab/>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078AA" id="Text Box 25" o:spid="_x0000_s1027" type="#_x0000_t202" style="position:absolute;left:0;text-align:left;margin-left:-14.75pt;margin-top:22.9pt;width:185.9pt;height:63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" stroked="f">
                <v:fill opacity="771f"/>
                <v:textbox>
                  <w:txbxContent>
                    <w:p w14:paraId="1F45E974" w14:textId="77777777" w:rsidR="004D6C9D" w:rsidRDefault="004D6C9D" w:rsidP="004D6C9D">
                      <w:pPr>
                        <w:spacing w:before="240"/>
                        <w:jc w:val="both"/>
                        <w:rPr>
                          <w:b/>
                        </w:rPr>
                      </w:pPr>
                      <w:r>
                        <w:rPr>
                          <w:b/>
                        </w:rPr>
                        <w:t xml:space="preserve">Independent Variables </w:t>
                      </w:r>
                    </w:p>
                    <w:p w14:paraId="5819CC73" w14:textId="77777777" w:rsidR="004D6C9D" w:rsidRDefault="004D6C9D" w:rsidP="004D6C9D">
                      <w:pPr>
                        <w:spacing w:before="240"/>
                        <w:jc w:val="both"/>
                        <w:rPr>
                          <w:b/>
                        </w:rPr>
                      </w:pPr>
                      <w:r>
                        <w:rPr>
                          <w:b/>
                        </w:rPr>
                        <w:t>(</w:t>
                      </w:r>
                      <w:r w:rsidRPr="00E4778D">
                        <w:rPr>
                          <w:b/>
                        </w:rPr>
                        <w:t>Intern</w:t>
                      </w:r>
                      <w:r>
                        <w:rPr>
                          <w:b/>
                        </w:rPr>
                        <w:t>al inventory security practices)</w:t>
                      </w:r>
                    </w:p>
                    <w:p w14:paraId="70C5324A" w14:textId="77777777" w:rsidR="004D6C9D" w:rsidRPr="00B061EB" w:rsidRDefault="004D6C9D" w:rsidP="004D6C9D">
                      <w:pPr>
                        <w:spacing w:before="240"/>
                        <w:jc w:val="both"/>
                        <w:rPr>
                          <w:b/>
                        </w:rPr>
                      </w:pPr>
                      <w:r>
                        <w:rPr>
                          <w:b/>
                        </w:rPr>
                        <w:tab/>
                      </w:r>
                    </w:p>
                  </w:txbxContent>
                </v:textbox>
                <w10:wrap type="square"/>
              </v:shape>
            </w:pict>
          </mc:Fallback>
        </mc:AlternateContent>
      </w:r>
    </w:p>
    <w:p w14:paraId="16A883DB" w14:textId="77777777" w:rsidR="004D6C9D" w:rsidRPr="00115A9F" w:rsidRDefault="004D6C9D" w:rsidP="004D6C9D">
      <w:pPr>
        <w:spacing w:before="240" w:line="360" w:lineRule="auto"/>
        <w:jc w:val="both"/>
        <w:rPr>
          <w:rFonts w:ascii="Arial" w:eastAsia="Calibri" w:hAnsi="Arial" w:cs="Arial"/>
          <w:b/>
          <w:sz w:val="18"/>
          <w:szCs w:val="18"/>
          <w:lang w:val="en-GB"/>
        </w:rPr>
      </w:pPr>
    </w:p>
    <w:p w14:paraId="59D72446" w14:textId="77777777" w:rsidR="004D6C9D" w:rsidRPr="00115A9F" w:rsidRDefault="004D6C9D" w:rsidP="004D6C9D">
      <w:pPr>
        <w:spacing w:before="240" w:line="360" w:lineRule="auto"/>
        <w:jc w:val="both"/>
        <w:rPr>
          <w:rFonts w:ascii="Arial" w:eastAsia="Calibri" w:hAnsi="Arial" w:cs="Arial"/>
          <w:b/>
          <w:sz w:val="18"/>
          <w:szCs w:val="18"/>
          <w:lang w:val="en-GB"/>
        </w:rPr>
      </w:pPr>
      <w:r w:rsidRPr="00115A9F">
        <w:rPr>
          <w:rFonts w:ascii="Arial" w:eastAsia="Calibri" w:hAnsi="Arial" w:cs="Arial"/>
          <w:b/>
          <w:sz w:val="18"/>
          <w:szCs w:val="18"/>
          <w:lang w:val="en-GB"/>
        </w:rPr>
        <w:tab/>
      </w:r>
      <w:r w:rsidRPr="00115A9F">
        <w:rPr>
          <w:rFonts w:ascii="Arial" w:eastAsia="Calibri" w:hAnsi="Arial" w:cs="Arial"/>
          <w:b/>
          <w:sz w:val="18"/>
          <w:szCs w:val="18"/>
          <w:lang w:val="en-GB"/>
        </w:rPr>
        <w:tab/>
      </w:r>
      <w:r w:rsidRPr="00115A9F">
        <w:rPr>
          <w:rFonts w:ascii="Arial" w:eastAsia="Calibri" w:hAnsi="Arial" w:cs="Arial"/>
          <w:b/>
          <w:sz w:val="18"/>
          <w:szCs w:val="18"/>
          <w:lang w:val="en-GB"/>
        </w:rPr>
        <w:tab/>
      </w:r>
      <w:r w:rsidRPr="00115A9F">
        <w:rPr>
          <w:rFonts w:ascii="Arial" w:eastAsia="Calibri" w:hAnsi="Arial" w:cs="Arial"/>
          <w:b/>
          <w:sz w:val="18"/>
          <w:szCs w:val="18"/>
          <w:lang w:val="en-GB"/>
        </w:rPr>
        <w:tab/>
      </w:r>
      <w:r w:rsidRPr="00115A9F">
        <w:rPr>
          <w:rFonts w:ascii="Arial" w:eastAsia="Calibri" w:hAnsi="Arial" w:cs="Arial"/>
          <w:b/>
          <w:sz w:val="18"/>
          <w:szCs w:val="18"/>
          <w:lang w:val="en-GB"/>
        </w:rPr>
        <w:tab/>
      </w:r>
    </w:p>
    <w:p w14:paraId="2D9788B8" w14:textId="77777777" w:rsidR="004D6C9D" w:rsidRPr="00115A9F" w:rsidRDefault="004D6C9D" w:rsidP="004D6C9D">
      <w:pPr>
        <w:spacing w:before="240"/>
        <w:jc w:val="both"/>
        <w:rPr>
          <w:rFonts w:ascii="Arial" w:eastAsia="Calibri" w:hAnsi="Arial" w:cs="Arial"/>
          <w:b/>
          <w:sz w:val="18"/>
          <w:szCs w:val="18"/>
          <w:lang w:val="en-GB"/>
        </w:rPr>
      </w:pPr>
      <w:r w:rsidRPr="00115A9F">
        <w:rPr>
          <w:rFonts w:ascii="Arial" w:eastAsia="Calibri" w:hAnsi="Arial" w:cs="Arial"/>
          <w:b/>
          <w:sz w:val="18"/>
          <w:szCs w:val="18"/>
          <w:lang w:val="en-GB"/>
        </w:rPr>
        <w:tab/>
      </w:r>
      <w:r w:rsidRPr="00115A9F">
        <w:rPr>
          <w:rFonts w:ascii="Arial" w:eastAsia="Calibri" w:hAnsi="Arial" w:cs="Arial"/>
          <w:b/>
          <w:sz w:val="18"/>
          <w:szCs w:val="18"/>
          <w:lang w:val="en-GB"/>
        </w:rPr>
        <w:tab/>
      </w:r>
      <w:r w:rsidRPr="00115A9F">
        <w:rPr>
          <w:rFonts w:ascii="Arial" w:eastAsia="Calibri" w:hAnsi="Arial" w:cs="Arial"/>
          <w:b/>
          <w:sz w:val="18"/>
          <w:szCs w:val="18"/>
          <w:lang w:val="en-GB"/>
        </w:rPr>
        <w:tab/>
      </w:r>
      <w:r w:rsidRPr="00115A9F">
        <w:rPr>
          <w:rFonts w:ascii="Arial" w:eastAsia="Calibri" w:hAnsi="Arial" w:cs="Arial"/>
          <w:b/>
          <w:sz w:val="18"/>
          <w:szCs w:val="18"/>
          <w:lang w:val="en-GB"/>
        </w:rPr>
        <w:tab/>
      </w:r>
    </w:p>
    <w:p w14:paraId="2964B4EA" w14:textId="77777777" w:rsidR="004D6C9D" w:rsidRPr="00115A9F" w:rsidRDefault="004D6C9D" w:rsidP="004D6C9D">
      <w:pPr>
        <w:spacing w:before="240" w:line="360" w:lineRule="auto"/>
        <w:jc w:val="both"/>
        <w:rPr>
          <w:rFonts w:ascii="Arial" w:eastAsia="Calibri" w:hAnsi="Arial" w:cs="Arial"/>
          <w:sz w:val="18"/>
          <w:szCs w:val="18"/>
          <w:lang w:val="en-GB"/>
        </w:rPr>
      </w:pPr>
      <w:r w:rsidRPr="00115A9F">
        <w:rPr>
          <w:rFonts w:ascii="Arial" w:eastAsia="Calibri" w:hAnsi="Arial" w:cs="Arial"/>
          <w:sz w:val="18"/>
          <w:szCs w:val="18"/>
          <w:lang w:val="en-GB"/>
        </w:rPr>
        <w:t xml:space="preserve">  </w:t>
      </w:r>
    </w:p>
    <w:p w14:paraId="177D4615" w14:textId="10BF03D5" w:rsidR="004D6C9D" w:rsidRPr="00115A9F" w:rsidRDefault="00081165" w:rsidP="004D6C9D">
      <w:pPr>
        <w:spacing w:line="360" w:lineRule="auto"/>
        <w:jc w:val="both"/>
        <w:rPr>
          <w:rFonts w:ascii="Arial" w:eastAsia="Calibri" w:hAnsi="Arial" w:cs="Arial"/>
          <w:sz w:val="18"/>
          <w:szCs w:val="18"/>
          <w:lang w:val="en-GB"/>
        </w:rPr>
      </w:pPr>
      <w:r>
        <w:rPr>
          <w:rFonts w:ascii="Arial" w:hAnsi="Arial" w:cs="Arial"/>
          <w:noProof/>
          <w:sz w:val="18"/>
          <w:szCs w:val="18"/>
        </w:rPr>
        <mc:AlternateContent>
          <mc:Choice Requires="wpg">
            <w:drawing>
              <wp:anchor distT="0" distB="0" distL="114300" distR="114300" simplePos="0" relativeHeight="251704320" behindDoc="0" locked="0" layoutInCell="1" allowOverlap="1" wp14:anchorId="7511B8F1" wp14:editId="601E9821">
                <wp:simplePos x="0" y="0"/>
                <wp:positionH relativeFrom="column">
                  <wp:posOffset>-190500</wp:posOffset>
                </wp:positionH>
                <wp:positionV relativeFrom="paragraph">
                  <wp:posOffset>191135</wp:posOffset>
                </wp:positionV>
                <wp:extent cx="6148705" cy="3668395"/>
                <wp:effectExtent l="0" t="0" r="4445" b="825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8705" cy="3668395"/>
                          <a:chOff x="0" y="0"/>
                          <a:chExt cx="6148705" cy="3668395"/>
                        </a:xfrm>
                      </wpg:grpSpPr>
                      <wps:wsp>
                        <wps:cNvPr id="20" name="Rectangle 20"/>
                        <wps:cNvSpPr>
                          <a:spLocks noChangeArrowheads="1"/>
                        </wps:cNvSpPr>
                        <wps:spPr bwMode="auto">
                          <a:xfrm>
                            <a:off x="4676775" y="981075"/>
                            <a:ext cx="1471930" cy="2687320"/>
                          </a:xfrm>
                          <a:prstGeom prst="rect">
                            <a:avLst/>
                          </a:prstGeom>
                          <a:solidFill>
                            <a:srgbClr val="FFFFFF"/>
                          </a:solidFill>
                          <a:ln w="9525">
                            <a:solidFill>
                              <a:srgbClr val="000000"/>
                            </a:solidFill>
                            <a:miter lim="800000"/>
                            <a:headEnd/>
                            <a:tailEnd/>
                          </a:ln>
                        </wps:spPr>
                        <wps:txbx>
                          <w:txbxContent>
                            <w:p w14:paraId="71A5E104" w14:textId="77777777" w:rsidR="004D6C9D" w:rsidRDefault="004D6C9D" w:rsidP="004D6C9D">
                              <w:pPr>
                                <w:rPr>
                                  <w:sz w:val="18"/>
                                  <w:szCs w:val="18"/>
                                </w:rPr>
                              </w:pPr>
                              <w:r w:rsidRPr="00E4778D">
                                <w:rPr>
                                  <w:sz w:val="18"/>
                                  <w:szCs w:val="18"/>
                                </w:rPr>
                                <w:t>(Effective Logistics Performance)</w:t>
                              </w:r>
                              <w:r w:rsidRPr="008D0700">
                                <w:rPr>
                                  <w:sz w:val="18"/>
                                  <w:szCs w:val="18"/>
                                </w:rPr>
                                <w:t>:</w:t>
                              </w:r>
                            </w:p>
                            <w:p w14:paraId="03B65563" w14:textId="77777777" w:rsidR="004D6C9D" w:rsidRDefault="004D6C9D" w:rsidP="004D6C9D">
                              <w:pPr>
                                <w:pStyle w:val="ListParagraph"/>
                                <w:numPr>
                                  <w:ilvl w:val="0"/>
                                  <w:numId w:val="12"/>
                                </w:numPr>
                                <w:rPr>
                                  <w:sz w:val="18"/>
                                  <w:szCs w:val="18"/>
                                </w:rPr>
                              </w:pPr>
                              <w:r>
                                <w:rPr>
                                  <w:sz w:val="18"/>
                                  <w:szCs w:val="18"/>
                                </w:rPr>
                                <w:t>Continuous inventory flow</w:t>
                              </w:r>
                            </w:p>
                            <w:p w14:paraId="04F65F0E" w14:textId="77777777" w:rsidR="004D6C9D" w:rsidRDefault="004D6C9D" w:rsidP="004D6C9D">
                              <w:pPr>
                                <w:pStyle w:val="ListParagraph"/>
                                <w:numPr>
                                  <w:ilvl w:val="0"/>
                                  <w:numId w:val="12"/>
                                </w:numPr>
                                <w:rPr>
                                  <w:sz w:val="18"/>
                                  <w:szCs w:val="18"/>
                                </w:rPr>
                              </w:pPr>
                              <w:r>
                                <w:rPr>
                                  <w:sz w:val="18"/>
                                  <w:szCs w:val="18"/>
                                </w:rPr>
                                <w:t xml:space="preserve">Customer satisfaction </w:t>
                              </w:r>
                            </w:p>
                            <w:p w14:paraId="7AA95660" w14:textId="77777777" w:rsidR="004D6C9D" w:rsidRDefault="004D6C9D" w:rsidP="004D6C9D">
                              <w:pPr>
                                <w:pStyle w:val="ListParagraph"/>
                                <w:numPr>
                                  <w:ilvl w:val="0"/>
                                  <w:numId w:val="12"/>
                                </w:numPr>
                                <w:rPr>
                                  <w:sz w:val="18"/>
                                  <w:szCs w:val="18"/>
                                </w:rPr>
                              </w:pPr>
                              <w:r>
                                <w:rPr>
                                  <w:sz w:val="18"/>
                                  <w:szCs w:val="18"/>
                                </w:rPr>
                                <w:t xml:space="preserve">Reduced stock outs </w:t>
                              </w:r>
                            </w:p>
                            <w:p w14:paraId="4D63AD37" w14:textId="77777777" w:rsidR="004D6C9D" w:rsidRDefault="004D6C9D" w:rsidP="004D6C9D">
                              <w:pPr>
                                <w:pStyle w:val="ListParagraph"/>
                                <w:numPr>
                                  <w:ilvl w:val="0"/>
                                  <w:numId w:val="12"/>
                                </w:numPr>
                                <w:rPr>
                                  <w:sz w:val="18"/>
                                  <w:szCs w:val="18"/>
                                </w:rPr>
                              </w:pPr>
                              <w:r>
                                <w:rPr>
                                  <w:sz w:val="18"/>
                                  <w:szCs w:val="18"/>
                                </w:rPr>
                                <w:t>High inventory turnover</w:t>
                              </w:r>
                            </w:p>
                            <w:p w14:paraId="03F8F911" w14:textId="77777777" w:rsidR="004D6C9D" w:rsidRDefault="004D6C9D" w:rsidP="004D6C9D">
                              <w:pPr>
                                <w:pStyle w:val="ListParagraph"/>
                                <w:numPr>
                                  <w:ilvl w:val="0"/>
                                  <w:numId w:val="12"/>
                                </w:numPr>
                                <w:rPr>
                                  <w:sz w:val="18"/>
                                  <w:szCs w:val="18"/>
                                </w:rPr>
                              </w:pPr>
                              <w:r>
                                <w:rPr>
                                  <w:sz w:val="18"/>
                                  <w:szCs w:val="18"/>
                                </w:rPr>
                                <w:t>High profits</w:t>
                              </w:r>
                            </w:p>
                            <w:p w14:paraId="0177ABBD" w14:textId="77777777" w:rsidR="004D6C9D" w:rsidRDefault="004D6C9D" w:rsidP="004D6C9D">
                              <w:pPr>
                                <w:pStyle w:val="ListParagraph"/>
                                <w:numPr>
                                  <w:ilvl w:val="0"/>
                                  <w:numId w:val="12"/>
                                </w:numPr>
                                <w:rPr>
                                  <w:sz w:val="18"/>
                                  <w:szCs w:val="18"/>
                                </w:rPr>
                              </w:pPr>
                              <w:r>
                                <w:rPr>
                                  <w:sz w:val="18"/>
                                  <w:szCs w:val="18"/>
                                </w:rPr>
                                <w:t>Large customer base</w:t>
                              </w:r>
                            </w:p>
                            <w:p w14:paraId="67042BBA" w14:textId="77777777" w:rsidR="004D6C9D" w:rsidRPr="008D0700" w:rsidRDefault="004D6C9D" w:rsidP="004D6C9D">
                              <w:pPr>
                                <w:pStyle w:val="ListParagraph"/>
                                <w:numPr>
                                  <w:ilvl w:val="0"/>
                                  <w:numId w:val="12"/>
                                </w:numPr>
                                <w:rPr>
                                  <w:sz w:val="18"/>
                                  <w:szCs w:val="18"/>
                                </w:rPr>
                              </w:pPr>
                              <w:r>
                                <w:rPr>
                                  <w:sz w:val="18"/>
                                  <w:szCs w:val="18"/>
                                </w:rPr>
                                <w:t>Timely delivery</w:t>
                              </w:r>
                            </w:p>
                          </w:txbxContent>
                        </wps:txbx>
                        <wps:bodyPr rot="0" vert="horz" wrap="square" lIns="91440" tIns="45720" rIns="91440" bIns="45720" anchor="t" anchorCtr="0" upright="1">
                          <a:noAutofit/>
                        </wps:bodyPr>
                      </wps:wsp>
                      <wps:wsp>
                        <wps:cNvPr id="19" name="Rectangle 19"/>
                        <wps:cNvSpPr>
                          <a:spLocks noChangeArrowheads="1"/>
                        </wps:cNvSpPr>
                        <wps:spPr bwMode="auto">
                          <a:xfrm>
                            <a:off x="0" y="1247775"/>
                            <a:ext cx="1815465" cy="1876425"/>
                          </a:xfrm>
                          <a:prstGeom prst="rect">
                            <a:avLst/>
                          </a:prstGeom>
                          <a:solidFill>
                            <a:srgbClr val="FFFFFF"/>
                          </a:solidFill>
                          <a:ln w="9525">
                            <a:solidFill>
                              <a:srgbClr val="000000"/>
                            </a:solidFill>
                            <a:miter lim="800000"/>
                            <a:headEnd/>
                            <a:tailEnd/>
                          </a:ln>
                        </wps:spPr>
                        <wps:txbx>
                          <w:txbxContent>
                            <w:p w14:paraId="13D1FE33" w14:textId="77777777" w:rsidR="004D6C9D" w:rsidRPr="00B01AA8" w:rsidRDefault="004D6C9D" w:rsidP="004D6C9D">
                              <w:pPr>
                                <w:tabs>
                                  <w:tab w:val="num" w:pos="180"/>
                                </w:tabs>
                                <w:spacing w:line="240" w:lineRule="auto"/>
                                <w:rPr>
                                  <w:sz w:val="18"/>
                                  <w:szCs w:val="18"/>
                                </w:rPr>
                              </w:pPr>
                              <w:r w:rsidRPr="00B01AA8">
                                <w:rPr>
                                  <w:sz w:val="18"/>
                                  <w:szCs w:val="18"/>
                                </w:rPr>
                                <w:t>Internal Inventory Security Practices:</w:t>
                              </w:r>
                            </w:p>
                            <w:p w14:paraId="7A11AB56" w14:textId="77777777" w:rsidR="004D6C9D" w:rsidRDefault="004D6C9D" w:rsidP="004D6C9D">
                              <w:pPr>
                                <w:pStyle w:val="ListParagraph"/>
                                <w:numPr>
                                  <w:ilvl w:val="0"/>
                                  <w:numId w:val="10"/>
                                </w:numPr>
                                <w:tabs>
                                  <w:tab w:val="num" w:pos="180"/>
                                </w:tabs>
                                <w:spacing w:line="240" w:lineRule="auto"/>
                                <w:rPr>
                                  <w:sz w:val="18"/>
                                  <w:szCs w:val="18"/>
                                </w:rPr>
                              </w:pPr>
                              <w:r>
                                <w:rPr>
                                  <w:sz w:val="18"/>
                                  <w:szCs w:val="18"/>
                                </w:rPr>
                                <w:t xml:space="preserve">Pilferage </w:t>
                              </w:r>
                            </w:p>
                            <w:p w14:paraId="12E70705" w14:textId="77777777" w:rsidR="004D6C9D" w:rsidRDefault="004D6C9D" w:rsidP="004D6C9D">
                              <w:pPr>
                                <w:pStyle w:val="ListParagraph"/>
                                <w:numPr>
                                  <w:ilvl w:val="0"/>
                                  <w:numId w:val="10"/>
                                </w:numPr>
                                <w:tabs>
                                  <w:tab w:val="num" w:pos="180"/>
                                </w:tabs>
                                <w:spacing w:line="240" w:lineRule="auto"/>
                                <w:rPr>
                                  <w:sz w:val="18"/>
                                  <w:szCs w:val="18"/>
                                </w:rPr>
                              </w:pPr>
                              <w:r>
                                <w:rPr>
                                  <w:sz w:val="18"/>
                                  <w:szCs w:val="18"/>
                                </w:rPr>
                                <w:t>Alarm systems</w:t>
                              </w:r>
                            </w:p>
                            <w:p w14:paraId="4404F932" w14:textId="30F01AE3" w:rsidR="004D6C9D" w:rsidRDefault="004D6C9D" w:rsidP="004D6C9D">
                              <w:pPr>
                                <w:pStyle w:val="ListParagraph"/>
                                <w:numPr>
                                  <w:ilvl w:val="0"/>
                                  <w:numId w:val="10"/>
                                </w:numPr>
                                <w:spacing w:line="240" w:lineRule="auto"/>
                                <w:rPr>
                                  <w:sz w:val="18"/>
                                  <w:szCs w:val="18"/>
                                </w:rPr>
                              </w:pPr>
                              <w:r>
                                <w:rPr>
                                  <w:sz w:val="18"/>
                                  <w:szCs w:val="18"/>
                                </w:rPr>
                                <w:t>C</w:t>
                              </w:r>
                              <w:ins w:id="26" w:author="Dr. ALHASSAN HALADU" w:date="2025-01-14T10:34:00Z">
                                <w:r w:rsidR="00985ACE">
                                  <w:rPr>
                                    <w:sz w:val="18"/>
                                    <w:szCs w:val="18"/>
                                  </w:rPr>
                                  <w:t>CTV</w:t>
                                </w:r>
                              </w:ins>
                              <w:del w:id="27" w:author="Dr. ALHASSAN HALADU" w:date="2025-01-14T10:33:00Z">
                                <w:r w:rsidDel="00985ACE">
                                  <w:rPr>
                                    <w:sz w:val="18"/>
                                    <w:szCs w:val="18"/>
                                  </w:rPr>
                                  <w:delText>ctv</w:delText>
                                </w:r>
                              </w:del>
                              <w:r>
                                <w:rPr>
                                  <w:sz w:val="18"/>
                                  <w:szCs w:val="18"/>
                                </w:rPr>
                                <w:t xml:space="preserve">  cameras</w:t>
                              </w:r>
                            </w:p>
                            <w:p w14:paraId="0DD8DDB7" w14:textId="77777777" w:rsidR="004D6C9D" w:rsidRDefault="004D6C9D" w:rsidP="004D6C9D">
                              <w:pPr>
                                <w:pStyle w:val="ListParagraph"/>
                                <w:numPr>
                                  <w:ilvl w:val="0"/>
                                  <w:numId w:val="10"/>
                                </w:numPr>
                                <w:tabs>
                                  <w:tab w:val="num" w:pos="180"/>
                                </w:tabs>
                                <w:spacing w:line="240" w:lineRule="auto"/>
                                <w:rPr>
                                  <w:sz w:val="18"/>
                                  <w:szCs w:val="18"/>
                                </w:rPr>
                              </w:pPr>
                              <w:r>
                                <w:rPr>
                                  <w:sz w:val="18"/>
                                  <w:szCs w:val="18"/>
                                </w:rPr>
                                <w:t>Warehouse layout safety</w:t>
                              </w:r>
                            </w:p>
                            <w:p w14:paraId="53BE7432" w14:textId="77777777" w:rsidR="004D6C9D" w:rsidRDefault="004D6C9D" w:rsidP="004D6C9D">
                              <w:pPr>
                                <w:pStyle w:val="ListParagraph"/>
                                <w:numPr>
                                  <w:ilvl w:val="0"/>
                                  <w:numId w:val="10"/>
                                </w:numPr>
                                <w:tabs>
                                  <w:tab w:val="num" w:pos="180"/>
                                </w:tabs>
                                <w:spacing w:line="240" w:lineRule="auto"/>
                                <w:rPr>
                                  <w:sz w:val="18"/>
                                  <w:szCs w:val="18"/>
                                </w:rPr>
                              </w:pPr>
                              <w:r>
                                <w:rPr>
                                  <w:sz w:val="18"/>
                                  <w:szCs w:val="18"/>
                                </w:rPr>
                                <w:t>Inflammable items</w:t>
                              </w:r>
                            </w:p>
                            <w:p w14:paraId="4C7C7D47" w14:textId="77777777" w:rsidR="004D6C9D" w:rsidRDefault="004D6C9D" w:rsidP="004D6C9D">
                              <w:pPr>
                                <w:pStyle w:val="ListParagraph"/>
                                <w:numPr>
                                  <w:ilvl w:val="0"/>
                                  <w:numId w:val="10"/>
                                </w:numPr>
                                <w:tabs>
                                  <w:tab w:val="num" w:pos="180"/>
                                </w:tabs>
                                <w:spacing w:line="240" w:lineRule="auto"/>
                                <w:rPr>
                                  <w:sz w:val="18"/>
                                  <w:szCs w:val="18"/>
                                </w:rPr>
                              </w:pPr>
                              <w:r>
                                <w:rPr>
                                  <w:sz w:val="18"/>
                                  <w:szCs w:val="18"/>
                                </w:rPr>
                                <w:t>Lock and key</w:t>
                              </w:r>
                            </w:p>
                            <w:p w14:paraId="5EDEE1D6" w14:textId="77777777" w:rsidR="004D6C9D" w:rsidRDefault="004D6C9D" w:rsidP="004D6C9D">
                              <w:pPr>
                                <w:pStyle w:val="ListParagraph"/>
                                <w:numPr>
                                  <w:ilvl w:val="0"/>
                                  <w:numId w:val="10"/>
                                </w:numPr>
                                <w:tabs>
                                  <w:tab w:val="num" w:pos="180"/>
                                </w:tabs>
                                <w:spacing w:line="240" w:lineRule="auto"/>
                                <w:rPr>
                                  <w:sz w:val="18"/>
                                  <w:szCs w:val="18"/>
                                </w:rPr>
                              </w:pPr>
                              <w:r>
                                <w:rPr>
                                  <w:sz w:val="18"/>
                                  <w:szCs w:val="18"/>
                                </w:rPr>
                                <w:t>Windows and external doors</w:t>
                              </w:r>
                            </w:p>
                            <w:p w14:paraId="278AAECD" w14:textId="77777777" w:rsidR="004D6C9D" w:rsidRDefault="004D6C9D" w:rsidP="004D6C9D">
                              <w:pPr>
                                <w:pStyle w:val="ListParagraph"/>
                                <w:numPr>
                                  <w:ilvl w:val="0"/>
                                  <w:numId w:val="10"/>
                                </w:numPr>
                                <w:tabs>
                                  <w:tab w:val="num" w:pos="180"/>
                                </w:tabs>
                                <w:spacing w:line="240" w:lineRule="auto"/>
                                <w:rPr>
                                  <w:sz w:val="18"/>
                                  <w:szCs w:val="18"/>
                                </w:rPr>
                              </w:pPr>
                              <w:r>
                                <w:rPr>
                                  <w:sz w:val="18"/>
                                  <w:szCs w:val="18"/>
                                </w:rPr>
                                <w:t>Strong store rooms</w:t>
                              </w:r>
                            </w:p>
                            <w:p w14:paraId="0E60C312" w14:textId="77777777" w:rsidR="004D6C9D" w:rsidRPr="00B01AA8" w:rsidRDefault="004D6C9D" w:rsidP="004D6C9D">
                              <w:pPr>
                                <w:pStyle w:val="ListParagraph"/>
                                <w:spacing w:line="240" w:lineRule="auto"/>
                                <w:rPr>
                                  <w:sz w:val="18"/>
                                  <w:szCs w:val="18"/>
                                </w:rPr>
                              </w:pPr>
                            </w:p>
                          </w:txbxContent>
                        </wps:txbx>
                        <wps:bodyPr rot="0" vert="horz" wrap="square" lIns="91440" tIns="45720" rIns="91440" bIns="45720" anchor="t" anchorCtr="0" upright="1">
                          <a:noAutofit/>
                        </wps:bodyPr>
                      </wps:wsp>
                      <wps:wsp>
                        <wps:cNvPr id="16" name="Straight Connector 16"/>
                        <wps:cNvCnPr>
                          <a:cxnSpLocks noChangeShapeType="1"/>
                        </wps:cNvCnPr>
                        <wps:spPr bwMode="auto">
                          <a:xfrm>
                            <a:off x="2181225" y="2143125"/>
                            <a:ext cx="2494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1"/>
                        <wps:cNvSpPr>
                          <a:spLocks noChangeArrowheads="1"/>
                        </wps:cNvSpPr>
                        <wps:spPr bwMode="auto">
                          <a:xfrm>
                            <a:off x="2790825" y="0"/>
                            <a:ext cx="1415415" cy="1060450"/>
                          </a:xfrm>
                          <a:prstGeom prst="rect">
                            <a:avLst/>
                          </a:prstGeom>
                          <a:solidFill>
                            <a:srgbClr val="FFFFFF"/>
                          </a:solidFill>
                          <a:ln w="9525">
                            <a:solidFill>
                              <a:srgbClr val="000000"/>
                            </a:solidFill>
                            <a:miter lim="800000"/>
                            <a:headEnd/>
                            <a:tailEnd/>
                          </a:ln>
                        </wps:spPr>
                        <wps:txbx>
                          <w:txbxContent>
                            <w:p w14:paraId="7023EF56" w14:textId="77777777" w:rsidR="004D6C9D" w:rsidRDefault="004D6C9D" w:rsidP="004D6C9D">
                              <w:pPr>
                                <w:rPr>
                                  <w:sz w:val="18"/>
                                  <w:szCs w:val="18"/>
                                </w:rPr>
                              </w:pPr>
                              <w:r w:rsidRPr="001D3417">
                                <w:rPr>
                                  <w:sz w:val="18"/>
                                  <w:szCs w:val="18"/>
                                </w:rPr>
                                <w:t>Moderating Variables:</w:t>
                              </w:r>
                            </w:p>
                            <w:p w14:paraId="2DA1B6F8" w14:textId="77777777" w:rsidR="004D6C9D" w:rsidRDefault="004D6C9D" w:rsidP="004D6C9D">
                              <w:pPr>
                                <w:pStyle w:val="ListParagraph"/>
                                <w:numPr>
                                  <w:ilvl w:val="0"/>
                                  <w:numId w:val="13"/>
                                </w:numPr>
                                <w:rPr>
                                  <w:sz w:val="18"/>
                                  <w:szCs w:val="18"/>
                                </w:rPr>
                              </w:pPr>
                              <w:r>
                                <w:rPr>
                                  <w:sz w:val="18"/>
                                  <w:szCs w:val="18"/>
                                </w:rPr>
                                <w:t>Low salary</w:t>
                              </w:r>
                            </w:p>
                            <w:p w14:paraId="2FF52455" w14:textId="77777777" w:rsidR="004D6C9D" w:rsidRDefault="004D6C9D" w:rsidP="004D6C9D">
                              <w:pPr>
                                <w:pStyle w:val="ListParagraph"/>
                                <w:numPr>
                                  <w:ilvl w:val="0"/>
                                  <w:numId w:val="13"/>
                                </w:numPr>
                                <w:rPr>
                                  <w:sz w:val="18"/>
                                  <w:szCs w:val="18"/>
                                </w:rPr>
                              </w:pPr>
                              <w:r>
                                <w:rPr>
                                  <w:sz w:val="18"/>
                                  <w:szCs w:val="18"/>
                                </w:rPr>
                                <w:t>Unemployment</w:t>
                              </w:r>
                            </w:p>
                            <w:p w14:paraId="6A7F9B5B" w14:textId="77777777" w:rsidR="004D6C9D" w:rsidRPr="001D3417" w:rsidRDefault="004D6C9D" w:rsidP="004D6C9D">
                              <w:pPr>
                                <w:pStyle w:val="ListParagraph"/>
                                <w:numPr>
                                  <w:ilvl w:val="0"/>
                                  <w:numId w:val="13"/>
                                </w:numPr>
                                <w:rPr>
                                  <w:sz w:val="18"/>
                                  <w:szCs w:val="18"/>
                                </w:rPr>
                              </w:pPr>
                              <w:r>
                                <w:rPr>
                                  <w:sz w:val="18"/>
                                  <w:szCs w:val="18"/>
                                </w:rPr>
                                <w:t>poverty</w:t>
                              </w: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3390900" y="1057275"/>
                            <a:ext cx="0"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11B8F1" id="Group 41" o:spid="_x0000_s1028" style="position:absolute;left:0;text-align:left;margin-left:-15pt;margin-top:15.05pt;width:484.15pt;height:288.85pt;z-index:251704320" coordsize="61487,3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">
                <v:rect id="Rectangle 20" o:spid="_x0000_s1029" style="position:absolute;left:46767;top:9810;width:14720;height:26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71A5E104" w14:textId="77777777" w:rsidR="004D6C9D" w:rsidRDefault="004D6C9D" w:rsidP="004D6C9D">
                        <w:pPr>
                          <w:rPr>
                            <w:sz w:val="18"/>
                            <w:szCs w:val="18"/>
                          </w:rPr>
                        </w:pPr>
                        <w:r w:rsidRPr="00E4778D">
                          <w:rPr>
                            <w:sz w:val="18"/>
                            <w:szCs w:val="18"/>
                          </w:rPr>
                          <w:t>(Effective Logistics Performance)</w:t>
                        </w:r>
                        <w:r w:rsidRPr="008D0700">
                          <w:rPr>
                            <w:sz w:val="18"/>
                            <w:szCs w:val="18"/>
                          </w:rPr>
                          <w:t>:</w:t>
                        </w:r>
                      </w:p>
                      <w:p w14:paraId="03B65563" w14:textId="77777777" w:rsidR="004D6C9D" w:rsidRDefault="004D6C9D" w:rsidP="004D6C9D">
                        <w:pPr>
                          <w:pStyle w:val="ListParagraph"/>
                          <w:numPr>
                            <w:ilvl w:val="0"/>
                            <w:numId w:val="12"/>
                          </w:numPr>
                          <w:rPr>
                            <w:sz w:val="18"/>
                            <w:szCs w:val="18"/>
                          </w:rPr>
                        </w:pPr>
                        <w:r>
                          <w:rPr>
                            <w:sz w:val="18"/>
                            <w:szCs w:val="18"/>
                          </w:rPr>
                          <w:t>Continuous inventory flow</w:t>
                        </w:r>
                      </w:p>
                      <w:p w14:paraId="04F65F0E" w14:textId="77777777" w:rsidR="004D6C9D" w:rsidRDefault="004D6C9D" w:rsidP="004D6C9D">
                        <w:pPr>
                          <w:pStyle w:val="ListParagraph"/>
                          <w:numPr>
                            <w:ilvl w:val="0"/>
                            <w:numId w:val="12"/>
                          </w:numPr>
                          <w:rPr>
                            <w:sz w:val="18"/>
                            <w:szCs w:val="18"/>
                          </w:rPr>
                        </w:pPr>
                        <w:r>
                          <w:rPr>
                            <w:sz w:val="18"/>
                            <w:szCs w:val="18"/>
                          </w:rPr>
                          <w:t xml:space="preserve">Customer satisfaction </w:t>
                        </w:r>
                      </w:p>
                      <w:p w14:paraId="7AA95660" w14:textId="77777777" w:rsidR="004D6C9D" w:rsidRDefault="004D6C9D" w:rsidP="004D6C9D">
                        <w:pPr>
                          <w:pStyle w:val="ListParagraph"/>
                          <w:numPr>
                            <w:ilvl w:val="0"/>
                            <w:numId w:val="12"/>
                          </w:numPr>
                          <w:rPr>
                            <w:sz w:val="18"/>
                            <w:szCs w:val="18"/>
                          </w:rPr>
                        </w:pPr>
                        <w:r>
                          <w:rPr>
                            <w:sz w:val="18"/>
                            <w:szCs w:val="18"/>
                          </w:rPr>
                          <w:t xml:space="preserve">Reduced stock outs </w:t>
                        </w:r>
                      </w:p>
                      <w:p w14:paraId="4D63AD37" w14:textId="77777777" w:rsidR="004D6C9D" w:rsidRDefault="004D6C9D" w:rsidP="004D6C9D">
                        <w:pPr>
                          <w:pStyle w:val="ListParagraph"/>
                          <w:numPr>
                            <w:ilvl w:val="0"/>
                            <w:numId w:val="12"/>
                          </w:numPr>
                          <w:rPr>
                            <w:sz w:val="18"/>
                            <w:szCs w:val="18"/>
                          </w:rPr>
                        </w:pPr>
                        <w:r>
                          <w:rPr>
                            <w:sz w:val="18"/>
                            <w:szCs w:val="18"/>
                          </w:rPr>
                          <w:t>High inventory turnover</w:t>
                        </w:r>
                      </w:p>
                      <w:p w14:paraId="03F8F911" w14:textId="77777777" w:rsidR="004D6C9D" w:rsidRDefault="004D6C9D" w:rsidP="004D6C9D">
                        <w:pPr>
                          <w:pStyle w:val="ListParagraph"/>
                          <w:numPr>
                            <w:ilvl w:val="0"/>
                            <w:numId w:val="12"/>
                          </w:numPr>
                          <w:rPr>
                            <w:sz w:val="18"/>
                            <w:szCs w:val="18"/>
                          </w:rPr>
                        </w:pPr>
                        <w:r>
                          <w:rPr>
                            <w:sz w:val="18"/>
                            <w:szCs w:val="18"/>
                          </w:rPr>
                          <w:t>High profits</w:t>
                        </w:r>
                      </w:p>
                      <w:p w14:paraId="0177ABBD" w14:textId="77777777" w:rsidR="004D6C9D" w:rsidRDefault="004D6C9D" w:rsidP="004D6C9D">
                        <w:pPr>
                          <w:pStyle w:val="ListParagraph"/>
                          <w:numPr>
                            <w:ilvl w:val="0"/>
                            <w:numId w:val="12"/>
                          </w:numPr>
                          <w:rPr>
                            <w:sz w:val="18"/>
                            <w:szCs w:val="18"/>
                          </w:rPr>
                        </w:pPr>
                        <w:r>
                          <w:rPr>
                            <w:sz w:val="18"/>
                            <w:szCs w:val="18"/>
                          </w:rPr>
                          <w:t>Large customer base</w:t>
                        </w:r>
                      </w:p>
                      <w:p w14:paraId="67042BBA" w14:textId="77777777" w:rsidR="004D6C9D" w:rsidRPr="008D0700" w:rsidRDefault="004D6C9D" w:rsidP="004D6C9D">
                        <w:pPr>
                          <w:pStyle w:val="ListParagraph"/>
                          <w:numPr>
                            <w:ilvl w:val="0"/>
                            <w:numId w:val="12"/>
                          </w:numPr>
                          <w:rPr>
                            <w:sz w:val="18"/>
                            <w:szCs w:val="18"/>
                          </w:rPr>
                        </w:pPr>
                        <w:r>
                          <w:rPr>
                            <w:sz w:val="18"/>
                            <w:szCs w:val="18"/>
                          </w:rPr>
                          <w:t>Timely delivery</w:t>
                        </w:r>
                      </w:p>
                    </w:txbxContent>
                  </v:textbox>
                </v:rect>
                <v:rect id="Rectangle 19" o:spid="_x0000_s1030" style="position:absolute;top:12477;width:18154;height:18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13D1FE33" w14:textId="77777777" w:rsidR="004D6C9D" w:rsidRPr="00B01AA8" w:rsidRDefault="004D6C9D" w:rsidP="004D6C9D">
                        <w:pPr>
                          <w:tabs>
                            <w:tab w:val="num" w:pos="180"/>
                          </w:tabs>
                          <w:spacing w:line="240" w:lineRule="auto"/>
                          <w:rPr>
                            <w:sz w:val="18"/>
                            <w:szCs w:val="18"/>
                          </w:rPr>
                        </w:pPr>
                        <w:r w:rsidRPr="00B01AA8">
                          <w:rPr>
                            <w:sz w:val="18"/>
                            <w:szCs w:val="18"/>
                          </w:rPr>
                          <w:t>Internal Inventory Security Practices:</w:t>
                        </w:r>
                      </w:p>
                      <w:p w14:paraId="7A11AB56" w14:textId="77777777" w:rsidR="004D6C9D" w:rsidRDefault="004D6C9D" w:rsidP="004D6C9D">
                        <w:pPr>
                          <w:pStyle w:val="ListParagraph"/>
                          <w:numPr>
                            <w:ilvl w:val="0"/>
                            <w:numId w:val="10"/>
                          </w:numPr>
                          <w:tabs>
                            <w:tab w:val="num" w:pos="180"/>
                          </w:tabs>
                          <w:spacing w:line="240" w:lineRule="auto"/>
                          <w:rPr>
                            <w:sz w:val="18"/>
                            <w:szCs w:val="18"/>
                          </w:rPr>
                        </w:pPr>
                        <w:r>
                          <w:rPr>
                            <w:sz w:val="18"/>
                            <w:szCs w:val="18"/>
                          </w:rPr>
                          <w:t xml:space="preserve">Pilferage </w:t>
                        </w:r>
                      </w:p>
                      <w:p w14:paraId="12E70705" w14:textId="77777777" w:rsidR="004D6C9D" w:rsidRDefault="004D6C9D" w:rsidP="004D6C9D">
                        <w:pPr>
                          <w:pStyle w:val="ListParagraph"/>
                          <w:numPr>
                            <w:ilvl w:val="0"/>
                            <w:numId w:val="10"/>
                          </w:numPr>
                          <w:tabs>
                            <w:tab w:val="num" w:pos="180"/>
                          </w:tabs>
                          <w:spacing w:line="240" w:lineRule="auto"/>
                          <w:rPr>
                            <w:sz w:val="18"/>
                            <w:szCs w:val="18"/>
                          </w:rPr>
                        </w:pPr>
                        <w:r>
                          <w:rPr>
                            <w:sz w:val="18"/>
                            <w:szCs w:val="18"/>
                          </w:rPr>
                          <w:t>Alarm systems</w:t>
                        </w:r>
                      </w:p>
                      <w:p w14:paraId="4404F932" w14:textId="30F01AE3" w:rsidR="004D6C9D" w:rsidRDefault="004D6C9D" w:rsidP="004D6C9D">
                        <w:pPr>
                          <w:pStyle w:val="ListParagraph"/>
                          <w:numPr>
                            <w:ilvl w:val="0"/>
                            <w:numId w:val="10"/>
                          </w:numPr>
                          <w:spacing w:line="240" w:lineRule="auto"/>
                          <w:rPr>
                            <w:sz w:val="18"/>
                            <w:szCs w:val="18"/>
                          </w:rPr>
                        </w:pPr>
                        <w:r>
                          <w:rPr>
                            <w:sz w:val="18"/>
                            <w:szCs w:val="18"/>
                          </w:rPr>
                          <w:t>C</w:t>
                        </w:r>
                        <w:ins w:id="28" w:author="Dr. ALHASSAN HALADU" w:date="2025-01-14T10:34:00Z">
                          <w:r w:rsidR="00985ACE">
                            <w:rPr>
                              <w:sz w:val="18"/>
                              <w:szCs w:val="18"/>
                            </w:rPr>
                            <w:t>CTV</w:t>
                          </w:r>
                        </w:ins>
                        <w:del w:id="29" w:author="Dr. ALHASSAN HALADU" w:date="2025-01-14T10:33:00Z">
                          <w:r w:rsidDel="00985ACE">
                            <w:rPr>
                              <w:sz w:val="18"/>
                              <w:szCs w:val="18"/>
                            </w:rPr>
                            <w:delText>ctv</w:delText>
                          </w:r>
                        </w:del>
                        <w:r>
                          <w:rPr>
                            <w:sz w:val="18"/>
                            <w:szCs w:val="18"/>
                          </w:rPr>
                          <w:t xml:space="preserve">  cameras</w:t>
                        </w:r>
                      </w:p>
                      <w:p w14:paraId="0DD8DDB7" w14:textId="77777777" w:rsidR="004D6C9D" w:rsidRDefault="004D6C9D" w:rsidP="004D6C9D">
                        <w:pPr>
                          <w:pStyle w:val="ListParagraph"/>
                          <w:numPr>
                            <w:ilvl w:val="0"/>
                            <w:numId w:val="10"/>
                          </w:numPr>
                          <w:tabs>
                            <w:tab w:val="num" w:pos="180"/>
                          </w:tabs>
                          <w:spacing w:line="240" w:lineRule="auto"/>
                          <w:rPr>
                            <w:sz w:val="18"/>
                            <w:szCs w:val="18"/>
                          </w:rPr>
                        </w:pPr>
                        <w:r>
                          <w:rPr>
                            <w:sz w:val="18"/>
                            <w:szCs w:val="18"/>
                          </w:rPr>
                          <w:t>Warehouse layout safety</w:t>
                        </w:r>
                      </w:p>
                      <w:p w14:paraId="53BE7432" w14:textId="77777777" w:rsidR="004D6C9D" w:rsidRDefault="004D6C9D" w:rsidP="004D6C9D">
                        <w:pPr>
                          <w:pStyle w:val="ListParagraph"/>
                          <w:numPr>
                            <w:ilvl w:val="0"/>
                            <w:numId w:val="10"/>
                          </w:numPr>
                          <w:tabs>
                            <w:tab w:val="num" w:pos="180"/>
                          </w:tabs>
                          <w:spacing w:line="240" w:lineRule="auto"/>
                          <w:rPr>
                            <w:sz w:val="18"/>
                            <w:szCs w:val="18"/>
                          </w:rPr>
                        </w:pPr>
                        <w:r>
                          <w:rPr>
                            <w:sz w:val="18"/>
                            <w:szCs w:val="18"/>
                          </w:rPr>
                          <w:t>Inflammable items</w:t>
                        </w:r>
                      </w:p>
                      <w:p w14:paraId="4C7C7D47" w14:textId="77777777" w:rsidR="004D6C9D" w:rsidRDefault="004D6C9D" w:rsidP="004D6C9D">
                        <w:pPr>
                          <w:pStyle w:val="ListParagraph"/>
                          <w:numPr>
                            <w:ilvl w:val="0"/>
                            <w:numId w:val="10"/>
                          </w:numPr>
                          <w:tabs>
                            <w:tab w:val="num" w:pos="180"/>
                          </w:tabs>
                          <w:spacing w:line="240" w:lineRule="auto"/>
                          <w:rPr>
                            <w:sz w:val="18"/>
                            <w:szCs w:val="18"/>
                          </w:rPr>
                        </w:pPr>
                        <w:r>
                          <w:rPr>
                            <w:sz w:val="18"/>
                            <w:szCs w:val="18"/>
                          </w:rPr>
                          <w:t>Lock and key</w:t>
                        </w:r>
                      </w:p>
                      <w:p w14:paraId="5EDEE1D6" w14:textId="77777777" w:rsidR="004D6C9D" w:rsidRDefault="004D6C9D" w:rsidP="004D6C9D">
                        <w:pPr>
                          <w:pStyle w:val="ListParagraph"/>
                          <w:numPr>
                            <w:ilvl w:val="0"/>
                            <w:numId w:val="10"/>
                          </w:numPr>
                          <w:tabs>
                            <w:tab w:val="num" w:pos="180"/>
                          </w:tabs>
                          <w:spacing w:line="240" w:lineRule="auto"/>
                          <w:rPr>
                            <w:sz w:val="18"/>
                            <w:szCs w:val="18"/>
                          </w:rPr>
                        </w:pPr>
                        <w:r>
                          <w:rPr>
                            <w:sz w:val="18"/>
                            <w:szCs w:val="18"/>
                          </w:rPr>
                          <w:t>Windows and external doors</w:t>
                        </w:r>
                      </w:p>
                      <w:p w14:paraId="278AAECD" w14:textId="77777777" w:rsidR="004D6C9D" w:rsidRDefault="004D6C9D" w:rsidP="004D6C9D">
                        <w:pPr>
                          <w:pStyle w:val="ListParagraph"/>
                          <w:numPr>
                            <w:ilvl w:val="0"/>
                            <w:numId w:val="10"/>
                          </w:numPr>
                          <w:tabs>
                            <w:tab w:val="num" w:pos="180"/>
                          </w:tabs>
                          <w:spacing w:line="240" w:lineRule="auto"/>
                          <w:rPr>
                            <w:sz w:val="18"/>
                            <w:szCs w:val="18"/>
                          </w:rPr>
                        </w:pPr>
                        <w:r>
                          <w:rPr>
                            <w:sz w:val="18"/>
                            <w:szCs w:val="18"/>
                          </w:rPr>
                          <w:t>Strong store rooms</w:t>
                        </w:r>
                      </w:p>
                      <w:p w14:paraId="0E60C312" w14:textId="77777777" w:rsidR="004D6C9D" w:rsidRPr="00B01AA8" w:rsidRDefault="004D6C9D" w:rsidP="004D6C9D">
                        <w:pPr>
                          <w:pStyle w:val="ListParagraph"/>
                          <w:spacing w:line="240" w:lineRule="auto"/>
                          <w:rPr>
                            <w:sz w:val="18"/>
                            <w:szCs w:val="18"/>
                          </w:rPr>
                        </w:pPr>
                      </w:p>
                    </w:txbxContent>
                  </v:textbox>
                </v:rect>
                <v:line id="Straight Connector 16" o:spid="_x0000_s1031" style="position:absolute;visibility:visible;mso-wrap-style:square" from="21812,21431" to="46755,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rect id="Rectangle 21" o:spid="_x0000_s1032" style="position:absolute;left:27908;width:14154;height:10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7023EF56" w14:textId="77777777" w:rsidR="004D6C9D" w:rsidRDefault="004D6C9D" w:rsidP="004D6C9D">
                        <w:pPr>
                          <w:rPr>
                            <w:sz w:val="18"/>
                            <w:szCs w:val="18"/>
                          </w:rPr>
                        </w:pPr>
                        <w:r w:rsidRPr="001D3417">
                          <w:rPr>
                            <w:sz w:val="18"/>
                            <w:szCs w:val="18"/>
                          </w:rPr>
                          <w:t>Moderating Variables:</w:t>
                        </w:r>
                      </w:p>
                      <w:p w14:paraId="2DA1B6F8" w14:textId="77777777" w:rsidR="004D6C9D" w:rsidRDefault="004D6C9D" w:rsidP="004D6C9D">
                        <w:pPr>
                          <w:pStyle w:val="ListParagraph"/>
                          <w:numPr>
                            <w:ilvl w:val="0"/>
                            <w:numId w:val="13"/>
                          </w:numPr>
                          <w:rPr>
                            <w:sz w:val="18"/>
                            <w:szCs w:val="18"/>
                          </w:rPr>
                        </w:pPr>
                        <w:r>
                          <w:rPr>
                            <w:sz w:val="18"/>
                            <w:szCs w:val="18"/>
                          </w:rPr>
                          <w:t>Low salary</w:t>
                        </w:r>
                      </w:p>
                      <w:p w14:paraId="2FF52455" w14:textId="77777777" w:rsidR="004D6C9D" w:rsidRDefault="004D6C9D" w:rsidP="004D6C9D">
                        <w:pPr>
                          <w:pStyle w:val="ListParagraph"/>
                          <w:numPr>
                            <w:ilvl w:val="0"/>
                            <w:numId w:val="13"/>
                          </w:numPr>
                          <w:rPr>
                            <w:sz w:val="18"/>
                            <w:szCs w:val="18"/>
                          </w:rPr>
                        </w:pPr>
                        <w:r>
                          <w:rPr>
                            <w:sz w:val="18"/>
                            <w:szCs w:val="18"/>
                          </w:rPr>
                          <w:t>Unemployment</w:t>
                        </w:r>
                      </w:p>
                      <w:p w14:paraId="6A7F9B5B" w14:textId="77777777" w:rsidR="004D6C9D" w:rsidRPr="001D3417" w:rsidRDefault="004D6C9D" w:rsidP="004D6C9D">
                        <w:pPr>
                          <w:pStyle w:val="ListParagraph"/>
                          <w:numPr>
                            <w:ilvl w:val="0"/>
                            <w:numId w:val="13"/>
                          </w:numPr>
                          <w:rPr>
                            <w:sz w:val="18"/>
                            <w:szCs w:val="18"/>
                          </w:rPr>
                        </w:pPr>
                        <w:r>
                          <w:rPr>
                            <w:sz w:val="18"/>
                            <w:szCs w:val="18"/>
                          </w:rPr>
                          <w:t>poverty</w:t>
                        </w:r>
                      </w:p>
                    </w:txbxContent>
                  </v:textbox>
                </v:rect>
                <v:line id="Straight Connector 18" o:spid="_x0000_s1033" style="position:absolute;visibility:visible;mso-wrap-style:square" from="33909,10572" to="33909,2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group>
            </w:pict>
          </mc:Fallback>
        </mc:AlternateContent>
      </w:r>
    </w:p>
    <w:p w14:paraId="3BF65BA3" w14:textId="77777777" w:rsidR="004D6C9D" w:rsidRPr="00115A9F" w:rsidRDefault="004D6C9D" w:rsidP="004D6C9D">
      <w:pPr>
        <w:spacing w:line="360" w:lineRule="auto"/>
        <w:jc w:val="both"/>
        <w:rPr>
          <w:rFonts w:ascii="Arial" w:eastAsia="Calibri" w:hAnsi="Arial" w:cs="Arial"/>
          <w:sz w:val="18"/>
          <w:szCs w:val="18"/>
          <w:lang w:val="en-GB"/>
        </w:rPr>
      </w:pPr>
    </w:p>
    <w:p w14:paraId="7526450B" w14:textId="77777777" w:rsidR="004D6C9D" w:rsidRPr="00115A9F" w:rsidRDefault="004D6C9D" w:rsidP="004D6C9D">
      <w:pPr>
        <w:spacing w:line="360" w:lineRule="auto"/>
        <w:jc w:val="both"/>
        <w:rPr>
          <w:rFonts w:ascii="Arial" w:eastAsia="Calibri" w:hAnsi="Arial" w:cs="Arial"/>
          <w:sz w:val="18"/>
          <w:szCs w:val="18"/>
          <w:lang w:val="en-GB"/>
        </w:rPr>
      </w:pPr>
    </w:p>
    <w:p w14:paraId="5833A61D" w14:textId="77777777" w:rsidR="004D6C9D" w:rsidRPr="00115A9F" w:rsidRDefault="004D6C9D" w:rsidP="004D6C9D">
      <w:pPr>
        <w:spacing w:line="360" w:lineRule="auto"/>
        <w:jc w:val="both"/>
        <w:rPr>
          <w:rFonts w:ascii="Arial" w:eastAsia="Calibri" w:hAnsi="Arial" w:cs="Arial"/>
          <w:sz w:val="18"/>
          <w:szCs w:val="18"/>
          <w:lang w:val="en-GB"/>
        </w:rPr>
      </w:pPr>
    </w:p>
    <w:p w14:paraId="50788EC2" w14:textId="77777777" w:rsidR="004D6C9D" w:rsidRPr="00115A9F" w:rsidRDefault="004D6C9D" w:rsidP="004D6C9D">
      <w:pPr>
        <w:spacing w:line="360" w:lineRule="auto"/>
        <w:jc w:val="both"/>
        <w:rPr>
          <w:rFonts w:ascii="Arial" w:eastAsia="Calibri" w:hAnsi="Arial" w:cs="Arial"/>
          <w:sz w:val="18"/>
          <w:szCs w:val="18"/>
          <w:lang w:val="en-GB"/>
        </w:rPr>
      </w:pPr>
      <w:r w:rsidRPr="00115A9F">
        <w:rPr>
          <w:rFonts w:ascii="Arial" w:eastAsia="Calibri" w:hAnsi="Arial" w:cs="Arial"/>
          <w:sz w:val="18"/>
          <w:szCs w:val="18"/>
          <w:lang w:val="en-GB"/>
        </w:rPr>
        <w:tab/>
      </w:r>
      <w:r w:rsidRPr="00115A9F">
        <w:rPr>
          <w:rFonts w:ascii="Arial" w:eastAsia="Calibri" w:hAnsi="Arial" w:cs="Arial"/>
          <w:sz w:val="18"/>
          <w:szCs w:val="18"/>
          <w:lang w:val="en-GB"/>
        </w:rPr>
        <w:tab/>
      </w:r>
      <w:r w:rsidRPr="00115A9F">
        <w:rPr>
          <w:rFonts w:ascii="Arial" w:eastAsia="Calibri" w:hAnsi="Arial" w:cs="Arial"/>
          <w:sz w:val="18"/>
          <w:szCs w:val="18"/>
          <w:lang w:val="en-GB"/>
        </w:rPr>
        <w:tab/>
      </w:r>
      <w:r w:rsidRPr="00115A9F">
        <w:rPr>
          <w:rFonts w:ascii="Arial" w:eastAsia="Calibri" w:hAnsi="Arial" w:cs="Arial"/>
          <w:sz w:val="18"/>
          <w:szCs w:val="18"/>
          <w:lang w:val="en-GB"/>
        </w:rPr>
        <w:tab/>
      </w:r>
      <w:r w:rsidRPr="00115A9F">
        <w:rPr>
          <w:rFonts w:ascii="Arial" w:eastAsia="Calibri" w:hAnsi="Arial" w:cs="Arial"/>
          <w:sz w:val="18"/>
          <w:szCs w:val="18"/>
          <w:lang w:val="en-GB"/>
        </w:rPr>
        <w:tab/>
      </w:r>
      <w:r w:rsidRPr="00115A9F">
        <w:rPr>
          <w:rFonts w:ascii="Arial" w:eastAsia="Calibri" w:hAnsi="Arial" w:cs="Arial"/>
          <w:sz w:val="18"/>
          <w:szCs w:val="18"/>
          <w:lang w:val="en-GB"/>
        </w:rPr>
        <w:tab/>
      </w:r>
    </w:p>
    <w:p w14:paraId="3C099BB8" w14:textId="77777777" w:rsidR="004D6C9D" w:rsidRPr="00115A9F" w:rsidRDefault="00321268" w:rsidP="004D6C9D">
      <w:pPr>
        <w:spacing w:line="360" w:lineRule="auto"/>
        <w:jc w:val="both"/>
        <w:rPr>
          <w:rFonts w:ascii="Arial" w:eastAsia="Calibri" w:hAnsi="Arial" w:cs="Arial"/>
          <w:sz w:val="18"/>
          <w:szCs w:val="18"/>
          <w:lang w:val="en-GB"/>
        </w:rPr>
      </w:pPr>
      <w:commentRangeStart w:id="30"/>
      <w:commentRangeEnd w:id="30"/>
      <w:r>
        <w:rPr>
          <w:rStyle w:val="CommentReference"/>
        </w:rPr>
        <w:commentReference w:id="30"/>
      </w:r>
    </w:p>
    <w:p w14:paraId="57A7A341" w14:textId="77777777" w:rsidR="004D6C9D" w:rsidRPr="00115A9F" w:rsidRDefault="004D6C9D" w:rsidP="004D6C9D">
      <w:pPr>
        <w:spacing w:line="360" w:lineRule="auto"/>
        <w:jc w:val="both"/>
        <w:rPr>
          <w:rFonts w:ascii="Arial" w:eastAsia="Calibri" w:hAnsi="Arial" w:cs="Arial"/>
          <w:sz w:val="18"/>
          <w:szCs w:val="18"/>
          <w:lang w:val="en-GB"/>
        </w:rPr>
      </w:pPr>
    </w:p>
    <w:p w14:paraId="552EE468" w14:textId="3E8C14A2" w:rsidR="004D6C9D" w:rsidRPr="00115A9F" w:rsidRDefault="00081165" w:rsidP="004D6C9D">
      <w:pPr>
        <w:spacing w:line="360" w:lineRule="auto"/>
        <w:jc w:val="both"/>
        <w:rPr>
          <w:rFonts w:ascii="Arial" w:eastAsia="Calibri" w:hAnsi="Arial" w:cs="Arial"/>
          <w:sz w:val="18"/>
          <w:szCs w:val="18"/>
          <w:lang w:val="en-GB"/>
        </w:rPr>
      </w:pPr>
      <w:r>
        <w:rPr>
          <w:rFonts w:ascii="Arial" w:hAnsi="Arial" w:cs="Arial"/>
          <w:noProof/>
          <w:sz w:val="18"/>
          <w:szCs w:val="18"/>
        </w:rPr>
        <mc:AlternateContent>
          <mc:Choice Requires="wps">
            <w:drawing>
              <wp:anchor distT="4294967295" distB="4294967295" distL="114300" distR="114300" simplePos="0" relativeHeight="251703296" behindDoc="0" locked="0" layoutInCell="1" allowOverlap="1" wp14:anchorId="43F0F5AE" wp14:editId="2E8EFCFC">
                <wp:simplePos x="0" y="0"/>
                <wp:positionH relativeFrom="column">
                  <wp:posOffset>1628140</wp:posOffset>
                </wp:positionH>
                <wp:positionV relativeFrom="paragraph">
                  <wp:posOffset>220979</wp:posOffset>
                </wp:positionV>
                <wp:extent cx="35877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777FC" id="Straight Connector 17" o:spid="_x0000_s1026" style="position:absolute;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2pt,17.4pt" to="156.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"/>
            </w:pict>
          </mc:Fallback>
        </mc:AlternateContent>
      </w:r>
    </w:p>
    <w:p w14:paraId="02FD43ED" w14:textId="77777777" w:rsidR="004D6C9D" w:rsidRPr="00115A9F" w:rsidRDefault="004D6C9D" w:rsidP="004D6C9D">
      <w:pPr>
        <w:spacing w:line="360" w:lineRule="auto"/>
        <w:jc w:val="both"/>
        <w:rPr>
          <w:rFonts w:ascii="Arial" w:eastAsia="Calibri" w:hAnsi="Arial" w:cs="Arial"/>
          <w:sz w:val="18"/>
          <w:szCs w:val="18"/>
          <w:lang w:val="en-GB"/>
        </w:rPr>
      </w:pPr>
    </w:p>
    <w:p w14:paraId="49237BEB" w14:textId="77777777" w:rsidR="004D6C9D" w:rsidRPr="00115A9F" w:rsidRDefault="004D6C9D" w:rsidP="004D6C9D">
      <w:pPr>
        <w:spacing w:line="360" w:lineRule="auto"/>
        <w:jc w:val="both"/>
        <w:rPr>
          <w:rFonts w:ascii="Arial" w:eastAsia="Calibri" w:hAnsi="Arial" w:cs="Arial"/>
          <w:sz w:val="18"/>
          <w:szCs w:val="18"/>
          <w:lang w:val="en-GB"/>
        </w:rPr>
      </w:pPr>
    </w:p>
    <w:p w14:paraId="7155AF47" w14:textId="77777777" w:rsidR="004D6C9D" w:rsidRPr="00115A9F" w:rsidRDefault="004D6C9D" w:rsidP="004D6C9D">
      <w:pPr>
        <w:spacing w:line="360" w:lineRule="auto"/>
        <w:jc w:val="both"/>
        <w:rPr>
          <w:rFonts w:ascii="Arial" w:eastAsia="Calibri" w:hAnsi="Arial" w:cs="Arial"/>
          <w:sz w:val="18"/>
          <w:szCs w:val="18"/>
          <w:lang w:val="en-GB"/>
        </w:rPr>
      </w:pPr>
    </w:p>
    <w:p w14:paraId="7F321D84" w14:textId="77777777" w:rsidR="004D6C9D" w:rsidRPr="00115A9F" w:rsidRDefault="004D6C9D" w:rsidP="004D6C9D">
      <w:pPr>
        <w:spacing w:after="0" w:line="360" w:lineRule="auto"/>
        <w:jc w:val="both"/>
        <w:rPr>
          <w:rFonts w:ascii="Arial" w:eastAsia="Calibri" w:hAnsi="Arial" w:cs="Arial"/>
          <w:b/>
          <w:sz w:val="18"/>
          <w:szCs w:val="18"/>
          <w:lang w:val="en-GB"/>
        </w:rPr>
      </w:pPr>
    </w:p>
    <w:p w14:paraId="40A3525B" w14:textId="0E65D53D" w:rsidR="003F38D5" w:rsidDel="004F3708" w:rsidRDefault="003F38D5" w:rsidP="004D6C9D">
      <w:pPr>
        <w:rPr>
          <w:del w:id="31" w:author="Dr. ALHASSAN HALADU" w:date="2025-01-14T10:35:00Z"/>
          <w:rFonts w:ascii="Arial" w:eastAsia="Calibri" w:hAnsi="Arial" w:cs="Arial"/>
          <w:b/>
          <w:sz w:val="18"/>
          <w:szCs w:val="18"/>
          <w:lang w:val="en-GB"/>
        </w:rPr>
      </w:pPr>
    </w:p>
    <w:p w14:paraId="549B3B35" w14:textId="77777777" w:rsidR="003F38D5" w:rsidRDefault="003F38D5" w:rsidP="004D6C9D">
      <w:pPr>
        <w:rPr>
          <w:rFonts w:ascii="Arial" w:eastAsia="Calibri" w:hAnsi="Arial" w:cs="Arial"/>
          <w:b/>
          <w:sz w:val="18"/>
          <w:szCs w:val="18"/>
          <w:lang w:val="en-GB"/>
        </w:rPr>
      </w:pPr>
    </w:p>
    <w:p w14:paraId="623B4B66" w14:textId="09AB5EF0" w:rsidR="003F38D5" w:rsidDel="004F3708" w:rsidRDefault="003F38D5" w:rsidP="004D6C9D">
      <w:pPr>
        <w:rPr>
          <w:del w:id="32" w:author="Dr. ALHASSAN HALADU" w:date="2025-01-14T10:35:00Z"/>
          <w:rFonts w:ascii="Arial" w:eastAsia="Calibri" w:hAnsi="Arial" w:cs="Arial"/>
          <w:b/>
          <w:sz w:val="18"/>
          <w:szCs w:val="18"/>
          <w:lang w:val="en-GB"/>
        </w:rPr>
      </w:pPr>
    </w:p>
    <w:p w14:paraId="17C87E85" w14:textId="77777777" w:rsidR="003F38D5" w:rsidRDefault="003F38D5" w:rsidP="003F38D5">
      <w:pPr>
        <w:spacing w:line="240" w:lineRule="auto"/>
        <w:rPr>
          <w:rFonts w:ascii="Arial" w:eastAsia="Calibri" w:hAnsi="Arial" w:cs="Arial"/>
          <w:b/>
          <w:sz w:val="18"/>
          <w:szCs w:val="18"/>
          <w:lang w:val="en-GB"/>
        </w:rPr>
      </w:pPr>
      <w:r>
        <w:rPr>
          <w:rFonts w:ascii="Arial" w:eastAsia="Calibri" w:hAnsi="Arial" w:cs="Arial"/>
          <w:b/>
          <w:sz w:val="18"/>
          <w:szCs w:val="18"/>
          <w:lang w:val="en-GB"/>
        </w:rPr>
        <w:t>(Source: Author 2024)</w:t>
      </w:r>
    </w:p>
    <w:p w14:paraId="01AA6E77" w14:textId="77777777" w:rsidR="003F38D5" w:rsidRDefault="003F38D5" w:rsidP="004D6C9D">
      <w:pPr>
        <w:rPr>
          <w:rFonts w:ascii="Arial" w:eastAsia="Calibri" w:hAnsi="Arial" w:cs="Arial"/>
          <w:b/>
          <w:sz w:val="18"/>
          <w:szCs w:val="18"/>
          <w:lang w:val="en-GB"/>
        </w:rPr>
      </w:pPr>
    </w:p>
    <w:p w14:paraId="025C7CE9" w14:textId="77777777" w:rsidR="003F38D5" w:rsidRDefault="003F38D5" w:rsidP="004D6C9D">
      <w:pPr>
        <w:rPr>
          <w:rFonts w:ascii="Arial" w:eastAsia="Calibri" w:hAnsi="Arial" w:cs="Arial"/>
          <w:b/>
          <w:sz w:val="18"/>
          <w:szCs w:val="18"/>
          <w:lang w:val="en-GB"/>
        </w:rPr>
      </w:pPr>
    </w:p>
    <w:p w14:paraId="3130BA88" w14:textId="77777777" w:rsidR="004D6C9D" w:rsidRPr="00115A9F" w:rsidRDefault="004D6C9D" w:rsidP="004D6C9D">
      <w:pPr>
        <w:rPr>
          <w:rFonts w:ascii="Arial" w:eastAsia="Calibri" w:hAnsi="Arial" w:cs="Arial"/>
          <w:b/>
          <w:sz w:val="18"/>
          <w:szCs w:val="18"/>
          <w:lang w:val="en-GB"/>
        </w:rPr>
      </w:pPr>
      <w:r w:rsidRPr="00115A9F">
        <w:rPr>
          <w:rFonts w:ascii="Arial" w:eastAsia="Calibri" w:hAnsi="Arial" w:cs="Arial"/>
          <w:b/>
          <w:sz w:val="18"/>
          <w:szCs w:val="18"/>
          <w:lang w:val="en-GB"/>
        </w:rPr>
        <w:br w:type="page"/>
      </w:r>
    </w:p>
    <w:p w14:paraId="3570D39C" w14:textId="77777777" w:rsidR="004D6C9D" w:rsidRPr="00115A9F" w:rsidRDefault="00063E93" w:rsidP="004D6C9D">
      <w:pPr>
        <w:spacing w:after="0" w:line="360" w:lineRule="auto"/>
        <w:jc w:val="both"/>
        <w:rPr>
          <w:rFonts w:ascii="Arial" w:eastAsia="Calibri" w:hAnsi="Arial" w:cs="Arial"/>
          <w:b/>
          <w:sz w:val="18"/>
          <w:szCs w:val="18"/>
          <w:lang w:val="en-GB"/>
        </w:rPr>
      </w:pPr>
      <w:r>
        <w:rPr>
          <w:rFonts w:ascii="Arial" w:eastAsia="Calibri" w:hAnsi="Arial" w:cs="Arial"/>
          <w:b/>
          <w:sz w:val="18"/>
          <w:szCs w:val="18"/>
          <w:lang w:val="en-GB"/>
        </w:rPr>
        <w:lastRenderedPageBreak/>
        <w:t xml:space="preserve">1.1.0 </w:t>
      </w:r>
      <w:r w:rsidR="004D6C9D" w:rsidRPr="00115A9F">
        <w:rPr>
          <w:rFonts w:ascii="Arial" w:eastAsia="Calibri" w:hAnsi="Arial" w:cs="Arial"/>
          <w:b/>
          <w:sz w:val="18"/>
          <w:szCs w:val="18"/>
          <w:lang w:val="en-GB"/>
        </w:rPr>
        <w:t xml:space="preserve">Illustration </w:t>
      </w:r>
    </w:p>
    <w:p w14:paraId="4472E28F" w14:textId="77777777" w:rsidR="004D6C9D" w:rsidRPr="00115A9F" w:rsidRDefault="004D6C9D" w:rsidP="004D6C9D">
      <w:pPr>
        <w:spacing w:after="0" w:line="360" w:lineRule="auto"/>
        <w:jc w:val="both"/>
        <w:rPr>
          <w:rFonts w:ascii="Arial" w:eastAsia="Calibri" w:hAnsi="Arial" w:cs="Arial"/>
          <w:sz w:val="18"/>
          <w:szCs w:val="18"/>
          <w:lang w:val="en-GB"/>
        </w:rPr>
      </w:pPr>
      <w:r w:rsidRPr="00115A9F">
        <w:rPr>
          <w:rFonts w:ascii="Arial" w:eastAsia="Calibri" w:hAnsi="Arial" w:cs="Arial"/>
          <w:sz w:val="18"/>
          <w:szCs w:val="18"/>
          <w:lang w:val="en-GB"/>
        </w:rPr>
        <w:t>Every organisation puts much consideration on security measures on its inventory and hence high profits in returns. In this process the organisation has to manipulate some factors in order to achieve the desired results. Where the pilferage, alarm systems, CCTV  cameras, warehouse layout safety, inflammable items, lock and key, windows and external doors and strong store rooms, is not done to the required standards, then the inventory may end up being faced by break in of burglars hence loss of inventory causing poor response on profit levels. However, there are other moderating factors that affect the dependent variables alongside the independent variables. The organisation cannot control such. In this case they include poverty in the country. If there is a high level of poverty, most people will be actuated to theft as a means of surviving and the organisation cannot control it. With population pressure many people will not be able to secure jobs for themselves since the number of people is higher than the vacancies of employment hence making many people idle and as a result theft. This factor the organisation cannot control it. In conclusion, if the input and the process variables are in harmony then the output variables are favourable hence there will be proper security measures in place hence high inventory management leading to excellent procurement performance.</w:t>
      </w:r>
    </w:p>
    <w:p w14:paraId="066A6E74" w14:textId="77777777" w:rsidR="004D6C9D" w:rsidRPr="00115A9F" w:rsidRDefault="004D6C9D" w:rsidP="006F53AE">
      <w:pPr>
        <w:spacing w:line="360" w:lineRule="auto"/>
        <w:jc w:val="both"/>
        <w:rPr>
          <w:rFonts w:ascii="Arial" w:hAnsi="Arial" w:cs="Arial"/>
          <w:sz w:val="18"/>
          <w:szCs w:val="18"/>
        </w:rPr>
      </w:pPr>
    </w:p>
    <w:p w14:paraId="3C1C1E33" w14:textId="77777777" w:rsidR="007B112F" w:rsidRPr="0076634F" w:rsidRDefault="0076634F" w:rsidP="00E243FB">
      <w:pPr>
        <w:spacing w:after="0" w:line="360" w:lineRule="auto"/>
        <w:rPr>
          <w:rFonts w:ascii="Arial" w:hAnsi="Arial" w:cs="Arial"/>
          <w:b/>
          <w:sz w:val="20"/>
          <w:szCs w:val="20"/>
        </w:rPr>
      </w:pPr>
      <w:r w:rsidRPr="0076634F">
        <w:rPr>
          <w:rFonts w:ascii="Arial" w:hAnsi="Arial" w:cs="Arial"/>
          <w:b/>
          <w:sz w:val="20"/>
          <w:szCs w:val="20"/>
        </w:rPr>
        <w:t>RESEARCH METHODOLOGY</w:t>
      </w:r>
    </w:p>
    <w:p w14:paraId="1DBF5E00" w14:textId="2EA2D474" w:rsidR="00670116" w:rsidRPr="00115A9F" w:rsidRDefault="00670116" w:rsidP="00670116">
      <w:pPr>
        <w:spacing w:line="360" w:lineRule="auto"/>
        <w:jc w:val="both"/>
        <w:rPr>
          <w:rFonts w:ascii="Arial" w:hAnsi="Arial" w:cs="Arial"/>
          <w:sz w:val="18"/>
          <w:szCs w:val="18"/>
        </w:rPr>
      </w:pPr>
      <w:commentRangeStart w:id="33"/>
      <w:r w:rsidRPr="00115A9F">
        <w:rPr>
          <w:rFonts w:ascii="Arial" w:hAnsi="Arial" w:cs="Arial"/>
          <w:sz w:val="18"/>
          <w:szCs w:val="18"/>
        </w:rPr>
        <w:t>Descriptive survey research design</w:t>
      </w:r>
      <w:commentRangeEnd w:id="33"/>
      <w:r w:rsidR="00321268">
        <w:rPr>
          <w:rStyle w:val="CommentReference"/>
        </w:rPr>
        <w:commentReference w:id="33"/>
      </w:r>
      <w:r w:rsidRPr="00115A9F">
        <w:rPr>
          <w:rFonts w:ascii="Arial" w:hAnsi="Arial" w:cs="Arial"/>
          <w:sz w:val="18"/>
          <w:szCs w:val="18"/>
        </w:rPr>
        <w:t xml:space="preserve">, was used for this study (KIM, 2009). </w:t>
      </w:r>
      <w:r w:rsidR="00020949" w:rsidRPr="00115A9F">
        <w:rPr>
          <w:rFonts w:ascii="Arial" w:hAnsi="Arial" w:cs="Arial"/>
          <w:sz w:val="18"/>
          <w:szCs w:val="18"/>
        </w:rPr>
        <w:t xml:space="preserve">583 </w:t>
      </w:r>
      <w:r w:rsidRPr="00115A9F">
        <w:rPr>
          <w:rFonts w:ascii="Arial" w:hAnsi="Arial" w:cs="Arial"/>
          <w:sz w:val="18"/>
          <w:szCs w:val="18"/>
        </w:rPr>
        <w:t xml:space="preserve">employees of clearing and forwarding companies made up the target population of the study. The convenient sample size of the study were </w:t>
      </w:r>
      <w:r w:rsidR="00020949" w:rsidRPr="00115A9F">
        <w:rPr>
          <w:rFonts w:ascii="Arial" w:hAnsi="Arial" w:cs="Arial"/>
          <w:sz w:val="18"/>
          <w:szCs w:val="18"/>
        </w:rPr>
        <w:t>175</w:t>
      </w:r>
      <w:r w:rsidRPr="00115A9F">
        <w:rPr>
          <w:rFonts w:ascii="Arial" w:hAnsi="Arial" w:cs="Arial"/>
          <w:sz w:val="18"/>
          <w:szCs w:val="18"/>
        </w:rPr>
        <w:t xml:space="preserve"> employees of clearing and forwarding companies in Nairobi County, Kenya, which accounted for 30% of the target population. Data was collected using open ended and closed ended questionnaires. Validity of the questionnaires was tested through a pilot study in Kiambu County.  Furthermore, to test the reliability of the questionnaires; Cronbach’s Alpha Coefficient was calculated and produced an alpha of 0.88. From the analysis, both validity and reliability of the questionnaires proved to be above the set standards. Descriptive statistics and inferential statistics were used to </w:t>
      </w:r>
      <w:del w:id="34" w:author="Dr. ALHASSAN HALADU" w:date="2025-01-14T10:31:00Z">
        <w:r w:rsidRPr="00115A9F" w:rsidDel="00985ACE">
          <w:rPr>
            <w:rFonts w:ascii="Arial" w:hAnsi="Arial" w:cs="Arial"/>
            <w:sz w:val="18"/>
            <w:szCs w:val="18"/>
          </w:rPr>
          <w:delText>analyse</w:delText>
        </w:r>
      </w:del>
      <w:ins w:id="35" w:author="Dr. ALHASSAN HALADU" w:date="2025-01-14T10:31:00Z">
        <w:r w:rsidR="00985ACE" w:rsidRPr="00115A9F">
          <w:rPr>
            <w:rFonts w:ascii="Arial" w:hAnsi="Arial" w:cs="Arial"/>
            <w:sz w:val="18"/>
            <w:szCs w:val="18"/>
          </w:rPr>
          <w:t>analyses</w:t>
        </w:r>
      </w:ins>
      <w:r w:rsidRPr="00115A9F">
        <w:rPr>
          <w:rFonts w:ascii="Arial" w:hAnsi="Arial" w:cs="Arial"/>
          <w:sz w:val="18"/>
          <w:szCs w:val="18"/>
        </w:rPr>
        <w:t xml:space="preserve"> the data collected from the questionnaires (Mugenda, 1999).</w:t>
      </w:r>
    </w:p>
    <w:p w14:paraId="5185E6D0" w14:textId="77777777" w:rsidR="007B112F" w:rsidRPr="0076634F" w:rsidRDefault="0076634F" w:rsidP="00E243FB">
      <w:pPr>
        <w:pStyle w:val="Default"/>
        <w:spacing w:line="360" w:lineRule="auto"/>
        <w:jc w:val="both"/>
        <w:rPr>
          <w:rFonts w:ascii="Arial" w:hAnsi="Arial" w:cs="Arial"/>
          <w:b/>
          <w:bCs/>
          <w:sz w:val="20"/>
          <w:szCs w:val="20"/>
        </w:rPr>
      </w:pPr>
      <w:r w:rsidRPr="0076634F">
        <w:rPr>
          <w:rFonts w:ascii="Arial" w:hAnsi="Arial" w:cs="Arial"/>
          <w:b/>
          <w:bCs/>
          <w:sz w:val="20"/>
          <w:szCs w:val="20"/>
        </w:rPr>
        <w:t>RESULTS AND DISCUSSION</w:t>
      </w:r>
    </w:p>
    <w:p w14:paraId="18F497FA" w14:textId="77777777" w:rsidR="00C311C9" w:rsidRPr="00115A9F" w:rsidRDefault="00116E56" w:rsidP="00C311C9">
      <w:pPr>
        <w:autoSpaceDE w:val="0"/>
        <w:autoSpaceDN w:val="0"/>
        <w:adjustRightInd w:val="0"/>
        <w:spacing w:after="0" w:line="360" w:lineRule="auto"/>
        <w:jc w:val="both"/>
        <w:rPr>
          <w:rFonts w:ascii="Arial" w:eastAsia="Calibri" w:hAnsi="Arial" w:cs="Arial"/>
          <w:b/>
          <w:sz w:val="18"/>
          <w:szCs w:val="18"/>
          <w:lang w:val="en-GB"/>
        </w:rPr>
      </w:pPr>
      <w:commentRangeStart w:id="36"/>
      <w:r>
        <w:rPr>
          <w:rFonts w:ascii="Arial" w:eastAsia="Calibri" w:hAnsi="Arial" w:cs="Arial"/>
          <w:b/>
          <w:sz w:val="18"/>
          <w:szCs w:val="18"/>
          <w:lang w:val="en-GB"/>
        </w:rPr>
        <w:t xml:space="preserve">3.1 </w:t>
      </w:r>
      <w:r w:rsidR="00C311C9" w:rsidRPr="00115A9F">
        <w:rPr>
          <w:rFonts w:ascii="Arial" w:eastAsia="Calibri" w:hAnsi="Arial" w:cs="Arial"/>
          <w:b/>
          <w:sz w:val="18"/>
          <w:szCs w:val="18"/>
          <w:lang w:val="en-GB"/>
        </w:rPr>
        <w:t>Response Rate</w:t>
      </w:r>
    </w:p>
    <w:p w14:paraId="7A770033" w14:textId="72910471" w:rsidR="00C311C9" w:rsidRPr="00115A9F" w:rsidRDefault="00C311C9" w:rsidP="00C311C9">
      <w:pPr>
        <w:autoSpaceDE w:val="0"/>
        <w:autoSpaceDN w:val="0"/>
        <w:adjustRightInd w:val="0"/>
        <w:spacing w:after="0" w:line="360" w:lineRule="auto"/>
        <w:jc w:val="both"/>
        <w:rPr>
          <w:rFonts w:ascii="Arial" w:eastAsia="Calibri" w:hAnsi="Arial" w:cs="Arial"/>
          <w:sz w:val="18"/>
          <w:szCs w:val="18"/>
          <w:lang w:val="en-GB"/>
        </w:rPr>
      </w:pPr>
      <w:r w:rsidRPr="00115A9F">
        <w:rPr>
          <w:rFonts w:ascii="Arial" w:eastAsia="Calibri" w:hAnsi="Arial" w:cs="Arial"/>
          <w:sz w:val="18"/>
          <w:szCs w:val="18"/>
          <w:lang w:val="en-GB"/>
        </w:rPr>
        <w:t xml:space="preserve">The researcher issued 175 self-administered questionnaires to the respondents and received back 164 implying that it was 93.7% response rate. This is captured in </w:t>
      </w:r>
      <w:ins w:id="37" w:author="Dr. ALHASSAN HALADU" w:date="2025-01-14T10:37:00Z">
        <w:r w:rsidR="004F3708">
          <w:rPr>
            <w:rFonts w:ascii="Arial" w:eastAsia="Calibri" w:hAnsi="Arial" w:cs="Arial"/>
            <w:sz w:val="18"/>
            <w:szCs w:val="18"/>
            <w:lang w:val="en-GB"/>
          </w:rPr>
          <w:t>T</w:t>
        </w:r>
      </w:ins>
      <w:del w:id="38" w:author="Dr. ALHASSAN HALADU" w:date="2025-01-14T10:37:00Z">
        <w:r w:rsidRPr="00115A9F" w:rsidDel="004F3708">
          <w:rPr>
            <w:rFonts w:ascii="Arial" w:eastAsia="Calibri" w:hAnsi="Arial" w:cs="Arial"/>
            <w:sz w:val="18"/>
            <w:szCs w:val="18"/>
            <w:lang w:val="en-GB"/>
          </w:rPr>
          <w:delText>t</w:delText>
        </w:r>
      </w:del>
      <w:r w:rsidRPr="00115A9F">
        <w:rPr>
          <w:rFonts w:ascii="Arial" w:eastAsia="Calibri" w:hAnsi="Arial" w:cs="Arial"/>
          <w:sz w:val="18"/>
          <w:szCs w:val="18"/>
          <w:lang w:val="en-GB"/>
        </w:rPr>
        <w:t xml:space="preserve">able </w:t>
      </w:r>
      <w:r w:rsidR="00C85DD4">
        <w:rPr>
          <w:rFonts w:ascii="Arial" w:eastAsia="Calibri" w:hAnsi="Arial" w:cs="Arial"/>
          <w:sz w:val="18"/>
          <w:szCs w:val="18"/>
          <w:lang w:val="en-GB"/>
        </w:rPr>
        <w:t>1</w:t>
      </w:r>
      <w:r w:rsidRPr="00115A9F">
        <w:rPr>
          <w:rFonts w:ascii="Arial" w:eastAsia="Calibri" w:hAnsi="Arial" w:cs="Arial"/>
          <w:sz w:val="18"/>
          <w:szCs w:val="18"/>
          <w:lang w:val="en-GB"/>
        </w:rPr>
        <w:t>.</w:t>
      </w:r>
    </w:p>
    <w:p w14:paraId="424F8F13" w14:textId="77777777" w:rsidR="00D202AF" w:rsidRPr="00115A9F" w:rsidRDefault="00D202AF" w:rsidP="00C311C9">
      <w:pPr>
        <w:autoSpaceDE w:val="0"/>
        <w:autoSpaceDN w:val="0"/>
        <w:adjustRightInd w:val="0"/>
        <w:spacing w:after="0" w:line="360" w:lineRule="auto"/>
        <w:jc w:val="both"/>
        <w:rPr>
          <w:rFonts w:ascii="Arial" w:eastAsia="Calibri" w:hAnsi="Arial" w:cs="Arial"/>
          <w:b/>
          <w:sz w:val="18"/>
          <w:szCs w:val="18"/>
          <w:lang w:val="en-GB"/>
        </w:rPr>
      </w:pPr>
    </w:p>
    <w:p w14:paraId="0130B122" w14:textId="77777777" w:rsidR="004500FF" w:rsidRPr="00115A9F" w:rsidRDefault="004500FF" w:rsidP="00C53C05">
      <w:pPr>
        <w:autoSpaceDE w:val="0"/>
        <w:autoSpaceDN w:val="0"/>
        <w:adjustRightInd w:val="0"/>
        <w:spacing w:after="0" w:line="240" w:lineRule="auto"/>
        <w:jc w:val="both"/>
        <w:rPr>
          <w:rFonts w:ascii="Arial" w:eastAsia="Calibri" w:hAnsi="Arial" w:cs="Arial"/>
          <w:b/>
          <w:sz w:val="18"/>
          <w:szCs w:val="18"/>
          <w:lang w:val="en-GB"/>
        </w:rPr>
      </w:pPr>
      <w:r w:rsidRPr="00115A9F">
        <w:rPr>
          <w:rFonts w:ascii="Arial" w:eastAsia="Calibri" w:hAnsi="Arial" w:cs="Arial"/>
          <w:b/>
          <w:sz w:val="18"/>
          <w:szCs w:val="18"/>
          <w:lang w:val="en-GB"/>
        </w:rPr>
        <w:t xml:space="preserve">Table </w:t>
      </w:r>
      <w:r w:rsidR="00C85DD4">
        <w:rPr>
          <w:rFonts w:ascii="Arial" w:eastAsia="Calibri" w:hAnsi="Arial" w:cs="Arial"/>
          <w:b/>
          <w:sz w:val="18"/>
          <w:szCs w:val="18"/>
          <w:lang w:val="en-GB"/>
        </w:rPr>
        <w:t>1</w:t>
      </w:r>
    </w:p>
    <w:p w14:paraId="4408280A" w14:textId="77777777" w:rsidR="004500FF" w:rsidRPr="00115A9F" w:rsidRDefault="004500FF" w:rsidP="00C53C05">
      <w:pPr>
        <w:autoSpaceDE w:val="0"/>
        <w:autoSpaceDN w:val="0"/>
        <w:adjustRightInd w:val="0"/>
        <w:spacing w:after="0" w:line="240" w:lineRule="auto"/>
        <w:jc w:val="both"/>
        <w:rPr>
          <w:rFonts w:ascii="Arial" w:eastAsia="Calibri" w:hAnsi="Arial" w:cs="Arial"/>
          <w:b/>
          <w:sz w:val="18"/>
          <w:szCs w:val="18"/>
          <w:lang w:val="en-GB"/>
        </w:rPr>
      </w:pPr>
      <w:r w:rsidRPr="00115A9F">
        <w:rPr>
          <w:rFonts w:ascii="Arial" w:eastAsia="Calibri" w:hAnsi="Arial" w:cs="Arial"/>
          <w:b/>
          <w:sz w:val="18"/>
          <w:szCs w:val="18"/>
          <w:lang w:val="en-GB"/>
        </w:rPr>
        <w:t xml:space="preserve">Response </w:t>
      </w:r>
      <w:r w:rsidR="00327232" w:rsidRPr="00115A9F">
        <w:rPr>
          <w:rFonts w:ascii="Arial" w:eastAsia="Calibri" w:hAnsi="Arial" w:cs="Arial"/>
          <w:b/>
          <w:sz w:val="18"/>
          <w:szCs w:val="18"/>
          <w:lang w:val="en-GB"/>
        </w:rPr>
        <w:t xml:space="preserve">Rate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Change w:id="39" w:author="Dr. ALHASSAN HALADU" w:date="2025-01-14T10:36:00Z">
          <w:tblPr>
            <w:tblStyle w:val="TableGrid"/>
            <w:tblW w:w="0" w:type="auto"/>
            <w:tblLook w:val="04A0" w:firstRow="1" w:lastRow="0" w:firstColumn="1" w:lastColumn="0" w:noHBand="0" w:noVBand="1"/>
          </w:tblPr>
        </w:tblPrChange>
      </w:tblPr>
      <w:tblGrid>
        <w:gridCol w:w="3006"/>
        <w:gridCol w:w="3009"/>
        <w:gridCol w:w="3011"/>
        <w:tblGridChange w:id="40">
          <w:tblGrid>
            <w:gridCol w:w="3002"/>
            <w:gridCol w:w="3006"/>
            <w:gridCol w:w="3008"/>
          </w:tblGrid>
        </w:tblGridChange>
      </w:tblGrid>
      <w:tr w:rsidR="004500FF" w:rsidRPr="00AD15D0" w14:paraId="7B0DF0F3" w14:textId="77777777" w:rsidTr="004F3708">
        <w:tc>
          <w:tcPr>
            <w:tcW w:w="3080" w:type="dxa"/>
            <w:tcBorders>
              <w:top w:val="single" w:sz="4" w:space="0" w:color="auto"/>
              <w:bottom w:val="single" w:sz="4" w:space="0" w:color="auto"/>
            </w:tcBorders>
            <w:tcPrChange w:id="41" w:author="Dr. ALHASSAN HALADU" w:date="2025-01-14T10:36:00Z">
              <w:tcPr>
                <w:tcW w:w="3080" w:type="dxa"/>
              </w:tcPr>
            </w:tcPrChange>
          </w:tcPr>
          <w:p w14:paraId="07F4D470" w14:textId="77777777" w:rsidR="004500FF" w:rsidRPr="00AD15D0" w:rsidRDefault="004500FF" w:rsidP="00C53C05">
            <w:pPr>
              <w:autoSpaceDE w:val="0"/>
              <w:autoSpaceDN w:val="0"/>
              <w:adjustRightInd w:val="0"/>
              <w:jc w:val="both"/>
              <w:rPr>
                <w:rFonts w:ascii="Arial" w:eastAsia="Calibri" w:hAnsi="Arial" w:cs="Arial"/>
                <w:b/>
                <w:sz w:val="18"/>
                <w:szCs w:val="18"/>
                <w:lang w:val="en-GB"/>
              </w:rPr>
            </w:pPr>
            <w:commentRangeStart w:id="42"/>
            <w:r w:rsidRPr="00AD15D0">
              <w:rPr>
                <w:rFonts w:ascii="Arial" w:eastAsia="Calibri" w:hAnsi="Arial" w:cs="Arial"/>
                <w:b/>
                <w:sz w:val="18"/>
                <w:szCs w:val="18"/>
                <w:lang w:val="en-GB"/>
              </w:rPr>
              <w:t xml:space="preserve">Response </w:t>
            </w:r>
          </w:p>
        </w:tc>
        <w:tc>
          <w:tcPr>
            <w:tcW w:w="3081" w:type="dxa"/>
            <w:tcBorders>
              <w:top w:val="single" w:sz="4" w:space="0" w:color="auto"/>
              <w:bottom w:val="single" w:sz="4" w:space="0" w:color="auto"/>
            </w:tcBorders>
            <w:tcPrChange w:id="43" w:author="Dr. ALHASSAN HALADU" w:date="2025-01-14T10:36:00Z">
              <w:tcPr>
                <w:tcW w:w="3081" w:type="dxa"/>
              </w:tcPr>
            </w:tcPrChange>
          </w:tcPr>
          <w:p w14:paraId="56869298" w14:textId="77777777" w:rsidR="004500FF" w:rsidRPr="00AD15D0" w:rsidRDefault="004500FF" w:rsidP="00C53C05">
            <w:pPr>
              <w:autoSpaceDE w:val="0"/>
              <w:autoSpaceDN w:val="0"/>
              <w:adjustRightInd w:val="0"/>
              <w:jc w:val="both"/>
              <w:rPr>
                <w:rFonts w:ascii="Arial" w:eastAsia="Calibri" w:hAnsi="Arial" w:cs="Arial"/>
                <w:b/>
                <w:sz w:val="18"/>
                <w:szCs w:val="18"/>
                <w:lang w:val="en-GB"/>
              </w:rPr>
            </w:pPr>
            <w:r w:rsidRPr="00AD15D0">
              <w:rPr>
                <w:rFonts w:ascii="Arial" w:eastAsia="Calibri" w:hAnsi="Arial" w:cs="Arial"/>
                <w:b/>
                <w:sz w:val="18"/>
                <w:szCs w:val="18"/>
                <w:lang w:val="en-GB"/>
              </w:rPr>
              <w:t xml:space="preserve">Frequency </w:t>
            </w:r>
          </w:p>
        </w:tc>
        <w:tc>
          <w:tcPr>
            <w:tcW w:w="3081" w:type="dxa"/>
            <w:tcBorders>
              <w:top w:val="single" w:sz="4" w:space="0" w:color="auto"/>
              <w:bottom w:val="single" w:sz="4" w:space="0" w:color="auto"/>
            </w:tcBorders>
            <w:tcPrChange w:id="44" w:author="Dr. ALHASSAN HALADU" w:date="2025-01-14T10:36:00Z">
              <w:tcPr>
                <w:tcW w:w="3081" w:type="dxa"/>
              </w:tcPr>
            </w:tcPrChange>
          </w:tcPr>
          <w:p w14:paraId="03B2BD1F" w14:textId="77777777" w:rsidR="004500FF" w:rsidRPr="00AD15D0" w:rsidRDefault="004500FF" w:rsidP="00C53C05">
            <w:pPr>
              <w:autoSpaceDE w:val="0"/>
              <w:autoSpaceDN w:val="0"/>
              <w:adjustRightInd w:val="0"/>
              <w:jc w:val="both"/>
              <w:rPr>
                <w:rFonts w:ascii="Arial" w:eastAsia="Calibri" w:hAnsi="Arial" w:cs="Arial"/>
                <w:b/>
                <w:sz w:val="18"/>
                <w:szCs w:val="18"/>
                <w:lang w:val="en-GB"/>
              </w:rPr>
            </w:pPr>
            <w:r w:rsidRPr="00AD15D0">
              <w:rPr>
                <w:rFonts w:ascii="Arial" w:eastAsia="Calibri" w:hAnsi="Arial" w:cs="Arial"/>
                <w:b/>
                <w:sz w:val="18"/>
                <w:szCs w:val="18"/>
                <w:lang w:val="en-GB"/>
              </w:rPr>
              <w:t xml:space="preserve">Percentage </w:t>
            </w:r>
          </w:p>
        </w:tc>
      </w:tr>
      <w:tr w:rsidR="004500FF" w:rsidRPr="00115A9F" w14:paraId="17672621" w14:textId="77777777" w:rsidTr="004F3708">
        <w:tc>
          <w:tcPr>
            <w:tcW w:w="3080" w:type="dxa"/>
            <w:tcBorders>
              <w:top w:val="single" w:sz="4" w:space="0" w:color="auto"/>
            </w:tcBorders>
            <w:tcPrChange w:id="45" w:author="Dr. ALHASSAN HALADU" w:date="2025-01-14T10:36:00Z">
              <w:tcPr>
                <w:tcW w:w="3080" w:type="dxa"/>
              </w:tcPr>
            </w:tcPrChange>
          </w:tcPr>
          <w:p w14:paraId="60E19E4D" w14:textId="77777777" w:rsidR="004500FF" w:rsidRPr="00115A9F" w:rsidRDefault="004500FF" w:rsidP="00C53C0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 xml:space="preserve">Response </w:t>
            </w:r>
          </w:p>
        </w:tc>
        <w:tc>
          <w:tcPr>
            <w:tcW w:w="3081" w:type="dxa"/>
            <w:tcBorders>
              <w:top w:val="single" w:sz="4" w:space="0" w:color="auto"/>
            </w:tcBorders>
            <w:tcPrChange w:id="46" w:author="Dr. ALHASSAN HALADU" w:date="2025-01-14T10:36:00Z">
              <w:tcPr>
                <w:tcW w:w="3081" w:type="dxa"/>
              </w:tcPr>
            </w:tcPrChange>
          </w:tcPr>
          <w:p w14:paraId="4A82CBE9" w14:textId="77777777" w:rsidR="004500FF" w:rsidRPr="00115A9F" w:rsidRDefault="004500FF">
            <w:pPr>
              <w:autoSpaceDE w:val="0"/>
              <w:autoSpaceDN w:val="0"/>
              <w:adjustRightInd w:val="0"/>
              <w:jc w:val="right"/>
              <w:rPr>
                <w:rFonts w:ascii="Arial" w:eastAsia="Calibri" w:hAnsi="Arial" w:cs="Arial"/>
                <w:sz w:val="18"/>
                <w:szCs w:val="18"/>
                <w:lang w:val="en-GB"/>
              </w:rPr>
              <w:pPrChange w:id="47" w:author="Dr. ALHASSAN HALADU" w:date="2025-01-14T10:34:00Z">
                <w:pPr>
                  <w:autoSpaceDE w:val="0"/>
                  <w:autoSpaceDN w:val="0"/>
                  <w:adjustRightInd w:val="0"/>
                  <w:jc w:val="both"/>
                </w:pPr>
              </w:pPrChange>
            </w:pPr>
            <w:r w:rsidRPr="00115A9F">
              <w:rPr>
                <w:rFonts w:ascii="Arial" w:eastAsia="Calibri" w:hAnsi="Arial" w:cs="Arial"/>
                <w:sz w:val="18"/>
                <w:szCs w:val="18"/>
                <w:lang w:val="en-GB"/>
              </w:rPr>
              <w:t>164</w:t>
            </w:r>
          </w:p>
        </w:tc>
        <w:tc>
          <w:tcPr>
            <w:tcW w:w="3081" w:type="dxa"/>
            <w:tcBorders>
              <w:top w:val="single" w:sz="4" w:space="0" w:color="auto"/>
            </w:tcBorders>
            <w:tcPrChange w:id="48" w:author="Dr. ALHASSAN HALADU" w:date="2025-01-14T10:36:00Z">
              <w:tcPr>
                <w:tcW w:w="3081" w:type="dxa"/>
              </w:tcPr>
            </w:tcPrChange>
          </w:tcPr>
          <w:p w14:paraId="16D57E9E" w14:textId="77777777" w:rsidR="004500FF" w:rsidRPr="00115A9F" w:rsidRDefault="004500FF">
            <w:pPr>
              <w:autoSpaceDE w:val="0"/>
              <w:autoSpaceDN w:val="0"/>
              <w:adjustRightInd w:val="0"/>
              <w:jc w:val="right"/>
              <w:rPr>
                <w:rFonts w:ascii="Arial" w:eastAsia="Calibri" w:hAnsi="Arial" w:cs="Arial"/>
                <w:sz w:val="18"/>
                <w:szCs w:val="18"/>
                <w:lang w:val="en-GB"/>
              </w:rPr>
              <w:pPrChange w:id="49" w:author="Dr. ALHASSAN HALADU" w:date="2025-01-14T10:34:00Z">
                <w:pPr>
                  <w:autoSpaceDE w:val="0"/>
                  <w:autoSpaceDN w:val="0"/>
                  <w:adjustRightInd w:val="0"/>
                  <w:jc w:val="both"/>
                </w:pPr>
              </w:pPrChange>
            </w:pPr>
            <w:r w:rsidRPr="00115A9F">
              <w:rPr>
                <w:rFonts w:ascii="Arial" w:eastAsia="Calibri" w:hAnsi="Arial" w:cs="Arial"/>
                <w:sz w:val="18"/>
                <w:szCs w:val="18"/>
                <w:lang w:val="en-GB"/>
              </w:rPr>
              <w:t>93.7</w:t>
            </w:r>
          </w:p>
        </w:tc>
      </w:tr>
      <w:tr w:rsidR="004500FF" w:rsidRPr="00115A9F" w14:paraId="45E9A1D4" w14:textId="77777777" w:rsidTr="004F3708">
        <w:tc>
          <w:tcPr>
            <w:tcW w:w="3080" w:type="dxa"/>
            <w:tcPrChange w:id="50" w:author="Dr. ALHASSAN HALADU" w:date="2025-01-14T10:36:00Z">
              <w:tcPr>
                <w:tcW w:w="3080" w:type="dxa"/>
              </w:tcPr>
            </w:tcPrChange>
          </w:tcPr>
          <w:p w14:paraId="6B2E7256" w14:textId="77777777" w:rsidR="004500FF" w:rsidRPr="00115A9F" w:rsidRDefault="004500FF" w:rsidP="00C53C0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 xml:space="preserve">Non Response </w:t>
            </w:r>
          </w:p>
        </w:tc>
        <w:tc>
          <w:tcPr>
            <w:tcW w:w="3081" w:type="dxa"/>
            <w:tcPrChange w:id="51" w:author="Dr. ALHASSAN HALADU" w:date="2025-01-14T10:36:00Z">
              <w:tcPr>
                <w:tcW w:w="3081" w:type="dxa"/>
              </w:tcPr>
            </w:tcPrChange>
          </w:tcPr>
          <w:p w14:paraId="6FE54FD7" w14:textId="77777777" w:rsidR="004500FF" w:rsidRPr="00115A9F" w:rsidRDefault="004500FF">
            <w:pPr>
              <w:autoSpaceDE w:val="0"/>
              <w:autoSpaceDN w:val="0"/>
              <w:adjustRightInd w:val="0"/>
              <w:jc w:val="right"/>
              <w:rPr>
                <w:rFonts w:ascii="Arial" w:eastAsia="Calibri" w:hAnsi="Arial" w:cs="Arial"/>
                <w:sz w:val="18"/>
                <w:szCs w:val="18"/>
                <w:lang w:val="en-GB"/>
              </w:rPr>
              <w:pPrChange w:id="52" w:author="Dr. ALHASSAN HALADU" w:date="2025-01-14T10:34:00Z">
                <w:pPr>
                  <w:autoSpaceDE w:val="0"/>
                  <w:autoSpaceDN w:val="0"/>
                  <w:adjustRightInd w:val="0"/>
                  <w:jc w:val="both"/>
                </w:pPr>
              </w:pPrChange>
            </w:pPr>
            <w:r w:rsidRPr="00115A9F">
              <w:rPr>
                <w:rFonts w:ascii="Arial" w:eastAsia="Calibri" w:hAnsi="Arial" w:cs="Arial"/>
                <w:sz w:val="18"/>
                <w:szCs w:val="18"/>
                <w:lang w:val="en-GB"/>
              </w:rPr>
              <w:t>11</w:t>
            </w:r>
          </w:p>
        </w:tc>
        <w:tc>
          <w:tcPr>
            <w:tcW w:w="3081" w:type="dxa"/>
            <w:tcPrChange w:id="53" w:author="Dr. ALHASSAN HALADU" w:date="2025-01-14T10:36:00Z">
              <w:tcPr>
                <w:tcW w:w="3081" w:type="dxa"/>
              </w:tcPr>
            </w:tcPrChange>
          </w:tcPr>
          <w:p w14:paraId="4B34DC06" w14:textId="77777777" w:rsidR="004500FF" w:rsidRPr="00115A9F" w:rsidRDefault="004500FF">
            <w:pPr>
              <w:autoSpaceDE w:val="0"/>
              <w:autoSpaceDN w:val="0"/>
              <w:adjustRightInd w:val="0"/>
              <w:jc w:val="right"/>
              <w:rPr>
                <w:rFonts w:ascii="Arial" w:eastAsia="Calibri" w:hAnsi="Arial" w:cs="Arial"/>
                <w:sz w:val="18"/>
                <w:szCs w:val="18"/>
                <w:lang w:val="en-GB"/>
              </w:rPr>
              <w:pPrChange w:id="54" w:author="Dr. ALHASSAN HALADU" w:date="2025-01-14T10:34:00Z">
                <w:pPr>
                  <w:autoSpaceDE w:val="0"/>
                  <w:autoSpaceDN w:val="0"/>
                  <w:adjustRightInd w:val="0"/>
                  <w:jc w:val="both"/>
                </w:pPr>
              </w:pPrChange>
            </w:pPr>
            <w:r w:rsidRPr="00115A9F">
              <w:rPr>
                <w:rFonts w:ascii="Arial" w:eastAsia="Calibri" w:hAnsi="Arial" w:cs="Arial"/>
                <w:sz w:val="18"/>
                <w:szCs w:val="18"/>
                <w:lang w:val="en-GB"/>
              </w:rPr>
              <w:t>6.3</w:t>
            </w:r>
          </w:p>
        </w:tc>
      </w:tr>
      <w:tr w:rsidR="004500FF" w:rsidRPr="00115A9F" w14:paraId="2DFD5799" w14:textId="77777777" w:rsidTr="004F3708">
        <w:tc>
          <w:tcPr>
            <w:tcW w:w="3080" w:type="dxa"/>
            <w:tcPrChange w:id="55" w:author="Dr. ALHASSAN HALADU" w:date="2025-01-14T10:36:00Z">
              <w:tcPr>
                <w:tcW w:w="3080" w:type="dxa"/>
              </w:tcPr>
            </w:tcPrChange>
          </w:tcPr>
          <w:p w14:paraId="2EF21F14" w14:textId="77777777" w:rsidR="004500FF" w:rsidRPr="00115A9F" w:rsidRDefault="004500FF" w:rsidP="00C53C0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 xml:space="preserve">Total </w:t>
            </w:r>
          </w:p>
        </w:tc>
        <w:tc>
          <w:tcPr>
            <w:tcW w:w="3081" w:type="dxa"/>
            <w:tcPrChange w:id="56" w:author="Dr. ALHASSAN HALADU" w:date="2025-01-14T10:36:00Z">
              <w:tcPr>
                <w:tcW w:w="3081" w:type="dxa"/>
              </w:tcPr>
            </w:tcPrChange>
          </w:tcPr>
          <w:p w14:paraId="199F0CAC" w14:textId="77777777" w:rsidR="004500FF" w:rsidRPr="00115A9F" w:rsidRDefault="004500FF">
            <w:pPr>
              <w:autoSpaceDE w:val="0"/>
              <w:autoSpaceDN w:val="0"/>
              <w:adjustRightInd w:val="0"/>
              <w:jc w:val="right"/>
              <w:rPr>
                <w:rFonts w:ascii="Arial" w:eastAsia="Calibri" w:hAnsi="Arial" w:cs="Arial"/>
                <w:sz w:val="18"/>
                <w:szCs w:val="18"/>
                <w:lang w:val="en-GB"/>
              </w:rPr>
              <w:pPrChange w:id="57" w:author="Dr. ALHASSAN HALADU" w:date="2025-01-14T10:34:00Z">
                <w:pPr>
                  <w:autoSpaceDE w:val="0"/>
                  <w:autoSpaceDN w:val="0"/>
                  <w:adjustRightInd w:val="0"/>
                  <w:jc w:val="both"/>
                </w:pPr>
              </w:pPrChange>
            </w:pPr>
            <w:r w:rsidRPr="00115A9F">
              <w:rPr>
                <w:rFonts w:ascii="Arial" w:eastAsia="Calibri" w:hAnsi="Arial" w:cs="Arial"/>
                <w:sz w:val="18"/>
                <w:szCs w:val="18"/>
                <w:lang w:val="en-GB"/>
              </w:rPr>
              <w:t>175</w:t>
            </w:r>
          </w:p>
        </w:tc>
        <w:tc>
          <w:tcPr>
            <w:tcW w:w="3081" w:type="dxa"/>
            <w:tcPrChange w:id="58" w:author="Dr. ALHASSAN HALADU" w:date="2025-01-14T10:36:00Z">
              <w:tcPr>
                <w:tcW w:w="3081" w:type="dxa"/>
              </w:tcPr>
            </w:tcPrChange>
          </w:tcPr>
          <w:p w14:paraId="05B5E420" w14:textId="77777777" w:rsidR="004500FF" w:rsidRPr="00115A9F" w:rsidRDefault="004500FF">
            <w:pPr>
              <w:autoSpaceDE w:val="0"/>
              <w:autoSpaceDN w:val="0"/>
              <w:adjustRightInd w:val="0"/>
              <w:jc w:val="right"/>
              <w:rPr>
                <w:rFonts w:ascii="Arial" w:eastAsia="Calibri" w:hAnsi="Arial" w:cs="Arial"/>
                <w:sz w:val="18"/>
                <w:szCs w:val="18"/>
                <w:lang w:val="en-GB"/>
              </w:rPr>
              <w:pPrChange w:id="59" w:author="Dr. ALHASSAN HALADU" w:date="2025-01-14T10:34:00Z">
                <w:pPr>
                  <w:autoSpaceDE w:val="0"/>
                  <w:autoSpaceDN w:val="0"/>
                  <w:adjustRightInd w:val="0"/>
                  <w:jc w:val="both"/>
                </w:pPr>
              </w:pPrChange>
            </w:pPr>
            <w:r w:rsidRPr="00115A9F">
              <w:rPr>
                <w:rFonts w:ascii="Arial" w:eastAsia="Calibri" w:hAnsi="Arial" w:cs="Arial"/>
                <w:sz w:val="18"/>
                <w:szCs w:val="18"/>
                <w:lang w:val="en-GB"/>
              </w:rPr>
              <w:t>100</w:t>
            </w:r>
            <w:commentRangeEnd w:id="42"/>
            <w:r w:rsidR="004F3708">
              <w:rPr>
                <w:rStyle w:val="CommentReference"/>
              </w:rPr>
              <w:commentReference w:id="42"/>
            </w:r>
          </w:p>
        </w:tc>
      </w:tr>
    </w:tbl>
    <w:p w14:paraId="6B16565B" w14:textId="77777777" w:rsidR="00C311C9" w:rsidRPr="00AD15D0" w:rsidRDefault="0067153E" w:rsidP="00C311C9">
      <w:pPr>
        <w:autoSpaceDE w:val="0"/>
        <w:autoSpaceDN w:val="0"/>
        <w:adjustRightInd w:val="0"/>
        <w:spacing w:after="0" w:line="360" w:lineRule="auto"/>
        <w:jc w:val="both"/>
        <w:rPr>
          <w:rFonts w:ascii="Arial" w:eastAsia="Calibri" w:hAnsi="Arial" w:cs="Arial"/>
          <w:b/>
          <w:sz w:val="18"/>
          <w:szCs w:val="18"/>
          <w:lang w:val="en-GB"/>
        </w:rPr>
      </w:pPr>
      <w:r w:rsidRPr="00AD15D0">
        <w:rPr>
          <w:rFonts w:ascii="Arial" w:eastAsia="Calibri" w:hAnsi="Arial" w:cs="Arial"/>
          <w:b/>
          <w:sz w:val="18"/>
          <w:szCs w:val="18"/>
          <w:lang w:val="en-GB"/>
        </w:rPr>
        <w:t>(Source: Author 2024)</w:t>
      </w:r>
    </w:p>
    <w:commentRangeEnd w:id="36"/>
    <w:p w14:paraId="52FBCFBA" w14:textId="77777777" w:rsidR="004500FF" w:rsidRPr="00115A9F" w:rsidRDefault="00321268" w:rsidP="00C311C9">
      <w:pPr>
        <w:autoSpaceDE w:val="0"/>
        <w:autoSpaceDN w:val="0"/>
        <w:adjustRightInd w:val="0"/>
        <w:spacing w:after="0" w:line="480" w:lineRule="auto"/>
        <w:jc w:val="both"/>
        <w:rPr>
          <w:rFonts w:ascii="Arial" w:eastAsia="Calibri" w:hAnsi="Arial" w:cs="Arial"/>
          <w:bCs/>
          <w:sz w:val="18"/>
          <w:szCs w:val="18"/>
          <w:lang w:val="en-GB"/>
        </w:rPr>
      </w:pPr>
      <w:r>
        <w:rPr>
          <w:rStyle w:val="CommentReference"/>
        </w:rPr>
        <w:commentReference w:id="36"/>
      </w:r>
    </w:p>
    <w:p w14:paraId="215CF75A" w14:textId="77777777" w:rsidR="00C311C9" w:rsidRPr="00115A9F" w:rsidRDefault="001F43DB" w:rsidP="00C311C9">
      <w:pPr>
        <w:autoSpaceDE w:val="0"/>
        <w:autoSpaceDN w:val="0"/>
        <w:adjustRightInd w:val="0"/>
        <w:spacing w:after="0" w:line="480" w:lineRule="auto"/>
        <w:jc w:val="both"/>
        <w:rPr>
          <w:rFonts w:ascii="Arial" w:eastAsia="Calibri" w:hAnsi="Arial" w:cs="Arial"/>
          <w:bCs/>
          <w:sz w:val="18"/>
          <w:szCs w:val="18"/>
          <w:lang w:val="en-GB"/>
        </w:rPr>
      </w:pPr>
      <w:r>
        <w:rPr>
          <w:rFonts w:ascii="Arial" w:eastAsia="Calibri" w:hAnsi="Arial" w:cs="Arial"/>
          <w:bCs/>
          <w:sz w:val="18"/>
          <w:szCs w:val="18"/>
          <w:lang w:val="en-GB"/>
        </w:rPr>
        <w:t>Table 1</w:t>
      </w:r>
      <w:r w:rsidR="00C311C9" w:rsidRPr="00115A9F">
        <w:rPr>
          <w:rFonts w:ascii="Arial" w:eastAsia="Calibri" w:hAnsi="Arial" w:cs="Arial"/>
          <w:bCs/>
          <w:sz w:val="18"/>
          <w:szCs w:val="18"/>
          <w:lang w:val="en-GB"/>
        </w:rPr>
        <w:t xml:space="preserve"> shows that out of 175 respondents who were given questionnaires, 164 responded and 11 did not respond representing 93.7% and 6.3% respectively. The findings of the study shows that the study was well responded to.</w:t>
      </w:r>
    </w:p>
    <w:p w14:paraId="0689F6F0" w14:textId="77777777" w:rsidR="00C311C9" w:rsidRPr="00115A9F" w:rsidRDefault="00C311C9" w:rsidP="00C311C9">
      <w:pPr>
        <w:autoSpaceDE w:val="0"/>
        <w:autoSpaceDN w:val="0"/>
        <w:adjustRightInd w:val="0"/>
        <w:spacing w:after="0" w:line="480" w:lineRule="auto"/>
        <w:jc w:val="both"/>
        <w:rPr>
          <w:rFonts w:ascii="Arial" w:eastAsia="Calibri" w:hAnsi="Arial" w:cs="Arial"/>
          <w:bCs/>
          <w:sz w:val="18"/>
          <w:szCs w:val="18"/>
          <w:lang w:val="en-GB"/>
        </w:rPr>
      </w:pPr>
    </w:p>
    <w:p w14:paraId="75D31459" w14:textId="06445255" w:rsidR="00116E56" w:rsidRDefault="00116E56" w:rsidP="00C53C05">
      <w:pPr>
        <w:autoSpaceDE w:val="0"/>
        <w:autoSpaceDN w:val="0"/>
        <w:adjustRightInd w:val="0"/>
        <w:spacing w:after="0" w:line="480" w:lineRule="auto"/>
        <w:jc w:val="both"/>
        <w:rPr>
          <w:ins w:id="60" w:author="Dr. ALHASSAN HALADU" w:date="2025-01-14T10:34:00Z"/>
          <w:rFonts w:ascii="Arial" w:eastAsia="Calibri" w:hAnsi="Arial" w:cs="Arial"/>
          <w:b/>
          <w:bCs/>
          <w:sz w:val="18"/>
          <w:szCs w:val="18"/>
          <w:lang w:val="en-GB"/>
        </w:rPr>
      </w:pPr>
    </w:p>
    <w:p w14:paraId="06172E85" w14:textId="77777777" w:rsidR="00985ACE" w:rsidRDefault="00985ACE" w:rsidP="00C53C05">
      <w:pPr>
        <w:autoSpaceDE w:val="0"/>
        <w:autoSpaceDN w:val="0"/>
        <w:adjustRightInd w:val="0"/>
        <w:spacing w:after="0" w:line="480" w:lineRule="auto"/>
        <w:jc w:val="both"/>
        <w:rPr>
          <w:rFonts w:ascii="Arial" w:eastAsia="Calibri" w:hAnsi="Arial" w:cs="Arial"/>
          <w:b/>
          <w:bCs/>
          <w:sz w:val="18"/>
          <w:szCs w:val="18"/>
          <w:lang w:val="en-GB"/>
        </w:rPr>
      </w:pPr>
    </w:p>
    <w:p w14:paraId="3DC09F41" w14:textId="77777777" w:rsidR="00116E56" w:rsidRDefault="00116E56" w:rsidP="00C53C05">
      <w:pPr>
        <w:autoSpaceDE w:val="0"/>
        <w:autoSpaceDN w:val="0"/>
        <w:adjustRightInd w:val="0"/>
        <w:spacing w:after="0" w:line="480" w:lineRule="auto"/>
        <w:jc w:val="both"/>
        <w:rPr>
          <w:rFonts w:ascii="Arial" w:eastAsia="Calibri" w:hAnsi="Arial" w:cs="Arial"/>
          <w:b/>
          <w:bCs/>
          <w:sz w:val="18"/>
          <w:szCs w:val="18"/>
          <w:lang w:val="en-GB"/>
        </w:rPr>
      </w:pPr>
    </w:p>
    <w:p w14:paraId="21AA6372" w14:textId="77777777" w:rsidR="00116E56" w:rsidRDefault="00116E56" w:rsidP="00C53C05">
      <w:pPr>
        <w:autoSpaceDE w:val="0"/>
        <w:autoSpaceDN w:val="0"/>
        <w:adjustRightInd w:val="0"/>
        <w:spacing w:after="0" w:line="480" w:lineRule="auto"/>
        <w:jc w:val="both"/>
        <w:rPr>
          <w:rFonts w:ascii="Arial" w:eastAsia="Calibri" w:hAnsi="Arial" w:cs="Arial"/>
          <w:b/>
          <w:bCs/>
          <w:sz w:val="18"/>
          <w:szCs w:val="18"/>
          <w:lang w:val="en-GB"/>
        </w:rPr>
      </w:pPr>
      <w:r>
        <w:rPr>
          <w:rFonts w:ascii="Arial" w:eastAsia="Calibri" w:hAnsi="Arial" w:cs="Arial"/>
          <w:b/>
          <w:bCs/>
          <w:sz w:val="18"/>
          <w:szCs w:val="18"/>
          <w:lang w:val="en-GB"/>
        </w:rPr>
        <w:lastRenderedPageBreak/>
        <w:t xml:space="preserve">3.2 </w:t>
      </w:r>
      <w:r w:rsidR="00C311C9" w:rsidRPr="00115A9F">
        <w:rPr>
          <w:rFonts w:ascii="Arial" w:eastAsia="Calibri" w:hAnsi="Arial" w:cs="Arial"/>
          <w:b/>
          <w:bCs/>
          <w:sz w:val="18"/>
          <w:szCs w:val="18"/>
          <w:lang w:val="en-GB"/>
        </w:rPr>
        <w:t>Demographic Data</w:t>
      </w:r>
    </w:p>
    <w:p w14:paraId="20B5D64C" w14:textId="77777777" w:rsidR="00C311C9" w:rsidRPr="00C53C05" w:rsidRDefault="00C311C9" w:rsidP="00C53C05">
      <w:pPr>
        <w:autoSpaceDE w:val="0"/>
        <w:autoSpaceDN w:val="0"/>
        <w:adjustRightInd w:val="0"/>
        <w:spacing w:after="0" w:line="480" w:lineRule="auto"/>
        <w:jc w:val="both"/>
        <w:rPr>
          <w:rFonts w:ascii="Arial" w:eastAsia="Calibri" w:hAnsi="Arial" w:cs="Arial"/>
          <w:b/>
          <w:bCs/>
          <w:sz w:val="18"/>
          <w:szCs w:val="18"/>
          <w:lang w:val="en-GB"/>
        </w:rPr>
      </w:pPr>
      <w:r w:rsidRPr="00115A9F">
        <w:rPr>
          <w:rFonts w:ascii="Arial" w:eastAsia="Calibri" w:hAnsi="Arial" w:cs="Arial"/>
          <w:sz w:val="18"/>
          <w:szCs w:val="18"/>
          <w:lang w:val="en-GB"/>
        </w:rPr>
        <w:t xml:space="preserve">The first question sought demographic data of the respondents which included gender, level of education and work experience. The study was carried out in selected clearing and forwarding firms in Nairobi County. The study was conducted among warehouse managers, assistant warehouse </w:t>
      </w:r>
      <w:r w:rsidR="00C6338C" w:rsidRPr="00115A9F">
        <w:rPr>
          <w:rFonts w:ascii="Arial" w:eastAsia="Calibri" w:hAnsi="Arial" w:cs="Arial"/>
          <w:sz w:val="18"/>
          <w:szCs w:val="18"/>
          <w:lang w:val="en-GB"/>
        </w:rPr>
        <w:t>managers</w:t>
      </w:r>
      <w:r w:rsidRPr="00115A9F">
        <w:rPr>
          <w:rFonts w:ascii="Arial" w:eastAsia="Calibri" w:hAnsi="Arial" w:cs="Arial"/>
          <w:sz w:val="18"/>
          <w:szCs w:val="18"/>
          <w:lang w:val="en-GB"/>
        </w:rPr>
        <w:t xml:space="preserve"> and stores clerks. There was an even number of male and female workers who participated in the study, 50% males and 50% females. The study sought to find out the education levels of warehouse workers in the study. Table </w:t>
      </w:r>
      <w:r w:rsidR="00CB1C41">
        <w:rPr>
          <w:rFonts w:ascii="Arial" w:eastAsia="Calibri" w:hAnsi="Arial" w:cs="Arial"/>
          <w:sz w:val="18"/>
          <w:szCs w:val="18"/>
          <w:lang w:val="en-GB"/>
        </w:rPr>
        <w:t>2</w:t>
      </w:r>
      <w:r w:rsidRPr="00115A9F">
        <w:rPr>
          <w:rFonts w:ascii="Arial" w:eastAsia="Calibri" w:hAnsi="Arial" w:cs="Arial"/>
          <w:sz w:val="18"/>
          <w:szCs w:val="18"/>
          <w:lang w:val="en-GB"/>
        </w:rPr>
        <w:t xml:space="preserve"> shows the respondents’ level of education.</w:t>
      </w:r>
    </w:p>
    <w:p w14:paraId="7AEAD8D4" w14:textId="77777777" w:rsidR="00A3097A" w:rsidRPr="00115A9F" w:rsidRDefault="00A3097A" w:rsidP="00C53C05">
      <w:pPr>
        <w:spacing w:line="240" w:lineRule="auto"/>
        <w:rPr>
          <w:rFonts w:ascii="Arial" w:eastAsia="Calibri" w:hAnsi="Arial" w:cs="Arial"/>
          <w:b/>
          <w:sz w:val="18"/>
          <w:szCs w:val="18"/>
          <w:lang w:val="en-GB"/>
        </w:rPr>
      </w:pPr>
      <w:r w:rsidRPr="00115A9F">
        <w:rPr>
          <w:rFonts w:ascii="Arial" w:eastAsia="Calibri" w:hAnsi="Arial" w:cs="Arial"/>
          <w:b/>
          <w:sz w:val="18"/>
          <w:szCs w:val="18"/>
          <w:lang w:val="en-GB"/>
        </w:rPr>
        <w:t xml:space="preserve">Table </w:t>
      </w:r>
      <w:r w:rsidR="0067153E">
        <w:rPr>
          <w:rFonts w:ascii="Arial" w:eastAsia="Calibri" w:hAnsi="Arial" w:cs="Arial"/>
          <w:b/>
          <w:sz w:val="18"/>
          <w:szCs w:val="18"/>
          <w:lang w:val="en-GB"/>
        </w:rPr>
        <w:t>2</w:t>
      </w:r>
    </w:p>
    <w:p w14:paraId="1E8D3833" w14:textId="77777777" w:rsidR="00A3097A" w:rsidRPr="00115A9F" w:rsidRDefault="00A3097A" w:rsidP="00C53C05">
      <w:pPr>
        <w:spacing w:line="240" w:lineRule="auto"/>
        <w:rPr>
          <w:rFonts w:ascii="Arial" w:eastAsia="Calibri" w:hAnsi="Arial" w:cs="Arial"/>
          <w:b/>
          <w:sz w:val="18"/>
          <w:szCs w:val="18"/>
          <w:lang w:val="en-GB"/>
        </w:rPr>
      </w:pPr>
      <w:r w:rsidRPr="00115A9F">
        <w:rPr>
          <w:rFonts w:ascii="Arial" w:eastAsia="Calibri" w:hAnsi="Arial" w:cs="Arial"/>
          <w:b/>
          <w:sz w:val="18"/>
          <w:szCs w:val="18"/>
          <w:lang w:val="en-GB"/>
        </w:rPr>
        <w:t xml:space="preserve">Education </w:t>
      </w:r>
      <w:r w:rsidR="0072686E" w:rsidRPr="00115A9F">
        <w:rPr>
          <w:rFonts w:ascii="Arial" w:eastAsia="Calibri" w:hAnsi="Arial" w:cs="Arial"/>
          <w:b/>
          <w:sz w:val="18"/>
          <w:szCs w:val="18"/>
          <w:lang w:val="en-GB"/>
        </w:rPr>
        <w:t>Level Of Warehouse Staff</w:t>
      </w:r>
    </w:p>
    <w:tbl>
      <w:tblPr>
        <w:tblStyle w:val="TableGrid"/>
        <w:tblW w:w="944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Change w:id="61" w:author="Dr. ALHASSAN HALADU" w:date="2025-01-14T10:37:00Z">
          <w:tblPr>
            <w:tblStyle w:val="TableGrid"/>
            <w:tblW w:w="9441" w:type="dxa"/>
            <w:tblLook w:val="04A0" w:firstRow="1" w:lastRow="0" w:firstColumn="1" w:lastColumn="0" w:noHBand="0" w:noVBand="1"/>
          </w:tblPr>
        </w:tblPrChange>
      </w:tblPr>
      <w:tblGrid>
        <w:gridCol w:w="2898"/>
        <w:gridCol w:w="1440"/>
        <w:gridCol w:w="1080"/>
        <w:gridCol w:w="1170"/>
        <w:gridCol w:w="1170"/>
        <w:gridCol w:w="1047"/>
        <w:gridCol w:w="636"/>
        <w:tblGridChange w:id="62">
          <w:tblGrid>
            <w:gridCol w:w="2898"/>
            <w:gridCol w:w="1440"/>
            <w:gridCol w:w="1080"/>
            <w:gridCol w:w="1170"/>
            <w:gridCol w:w="1170"/>
            <w:gridCol w:w="1047"/>
            <w:gridCol w:w="636"/>
          </w:tblGrid>
        </w:tblGridChange>
      </w:tblGrid>
      <w:tr w:rsidR="006A721C" w:rsidRPr="00115A9F" w14:paraId="405F4AA8" w14:textId="77777777" w:rsidTr="008F4A3D">
        <w:tc>
          <w:tcPr>
            <w:tcW w:w="2898" w:type="dxa"/>
            <w:tcBorders>
              <w:top w:val="single" w:sz="4" w:space="0" w:color="auto"/>
              <w:bottom w:val="single" w:sz="4" w:space="0" w:color="auto"/>
            </w:tcBorders>
            <w:tcPrChange w:id="63" w:author="Dr. ALHASSAN HALADU" w:date="2025-01-14T10:37:00Z">
              <w:tcPr>
                <w:tcW w:w="2898" w:type="dxa"/>
              </w:tcPr>
            </w:tcPrChange>
          </w:tcPr>
          <w:p w14:paraId="2AB1C7AF" w14:textId="77777777" w:rsidR="006A721C" w:rsidRPr="00115A9F" w:rsidRDefault="006A721C"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Education Level</w:t>
            </w:r>
          </w:p>
        </w:tc>
        <w:tc>
          <w:tcPr>
            <w:tcW w:w="2520" w:type="dxa"/>
            <w:gridSpan w:val="2"/>
            <w:tcBorders>
              <w:top w:val="single" w:sz="4" w:space="0" w:color="auto"/>
              <w:bottom w:val="single" w:sz="4" w:space="0" w:color="auto"/>
            </w:tcBorders>
            <w:tcPrChange w:id="64" w:author="Dr. ALHASSAN HALADU" w:date="2025-01-14T10:37:00Z">
              <w:tcPr>
                <w:tcW w:w="2520" w:type="dxa"/>
                <w:gridSpan w:val="2"/>
              </w:tcPr>
            </w:tcPrChange>
          </w:tcPr>
          <w:p w14:paraId="01463F2C" w14:textId="77777777" w:rsidR="006A721C" w:rsidRPr="00115A9F" w:rsidRDefault="006A721C"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Warehouse Managers</w:t>
            </w:r>
          </w:p>
        </w:tc>
        <w:tc>
          <w:tcPr>
            <w:tcW w:w="2340" w:type="dxa"/>
            <w:gridSpan w:val="2"/>
            <w:tcBorders>
              <w:top w:val="single" w:sz="4" w:space="0" w:color="auto"/>
              <w:bottom w:val="single" w:sz="4" w:space="0" w:color="auto"/>
            </w:tcBorders>
            <w:tcPrChange w:id="65" w:author="Dr. ALHASSAN HALADU" w:date="2025-01-14T10:37:00Z">
              <w:tcPr>
                <w:tcW w:w="2340" w:type="dxa"/>
                <w:gridSpan w:val="2"/>
              </w:tcPr>
            </w:tcPrChange>
          </w:tcPr>
          <w:p w14:paraId="7EF2301B" w14:textId="77777777" w:rsidR="006A721C" w:rsidRPr="00115A9F" w:rsidRDefault="006A721C"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Assistant Managers</w:t>
            </w:r>
          </w:p>
        </w:tc>
        <w:tc>
          <w:tcPr>
            <w:tcW w:w="1683" w:type="dxa"/>
            <w:gridSpan w:val="2"/>
            <w:tcBorders>
              <w:top w:val="single" w:sz="4" w:space="0" w:color="auto"/>
              <w:bottom w:val="single" w:sz="4" w:space="0" w:color="auto"/>
            </w:tcBorders>
            <w:tcPrChange w:id="66" w:author="Dr. ALHASSAN HALADU" w:date="2025-01-14T10:37:00Z">
              <w:tcPr>
                <w:tcW w:w="1683" w:type="dxa"/>
                <w:gridSpan w:val="2"/>
              </w:tcPr>
            </w:tcPrChange>
          </w:tcPr>
          <w:p w14:paraId="2C2C73B2" w14:textId="77777777" w:rsidR="006A721C" w:rsidRPr="00115A9F" w:rsidRDefault="006A721C"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Stores Clerks</w:t>
            </w:r>
          </w:p>
        </w:tc>
      </w:tr>
      <w:tr w:rsidR="006B2911" w:rsidRPr="00115A9F" w14:paraId="49BA8E70" w14:textId="77777777" w:rsidTr="008F4A3D">
        <w:tc>
          <w:tcPr>
            <w:tcW w:w="2898" w:type="dxa"/>
            <w:tcBorders>
              <w:top w:val="single" w:sz="4" w:space="0" w:color="auto"/>
            </w:tcBorders>
            <w:tcPrChange w:id="67" w:author="Dr. ALHASSAN HALADU" w:date="2025-01-14T10:37:00Z">
              <w:tcPr>
                <w:tcW w:w="2898" w:type="dxa"/>
              </w:tcPr>
            </w:tcPrChange>
          </w:tcPr>
          <w:p w14:paraId="22BFE474" w14:textId="77777777" w:rsidR="00A3097A" w:rsidRPr="00115A9F" w:rsidRDefault="00A3097A" w:rsidP="00C53C05">
            <w:pPr>
              <w:autoSpaceDE w:val="0"/>
              <w:autoSpaceDN w:val="0"/>
              <w:adjustRightInd w:val="0"/>
              <w:jc w:val="both"/>
              <w:rPr>
                <w:rFonts w:ascii="Arial" w:eastAsia="Calibri" w:hAnsi="Arial" w:cs="Arial"/>
                <w:b/>
                <w:sz w:val="18"/>
                <w:szCs w:val="18"/>
                <w:lang w:val="en-GB"/>
              </w:rPr>
            </w:pPr>
          </w:p>
        </w:tc>
        <w:tc>
          <w:tcPr>
            <w:tcW w:w="1440" w:type="dxa"/>
            <w:tcBorders>
              <w:top w:val="single" w:sz="4" w:space="0" w:color="auto"/>
            </w:tcBorders>
            <w:tcPrChange w:id="68" w:author="Dr. ALHASSAN HALADU" w:date="2025-01-14T10:37:00Z">
              <w:tcPr>
                <w:tcW w:w="1440" w:type="dxa"/>
              </w:tcPr>
            </w:tcPrChange>
          </w:tcPr>
          <w:p w14:paraId="36ABEC51" w14:textId="77777777" w:rsidR="00A3097A" w:rsidRPr="00115A9F" w:rsidRDefault="00720F5B"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 xml:space="preserve">No </w:t>
            </w:r>
          </w:p>
        </w:tc>
        <w:tc>
          <w:tcPr>
            <w:tcW w:w="1080" w:type="dxa"/>
            <w:tcBorders>
              <w:top w:val="single" w:sz="4" w:space="0" w:color="auto"/>
            </w:tcBorders>
            <w:tcPrChange w:id="69" w:author="Dr. ALHASSAN HALADU" w:date="2025-01-14T10:37:00Z">
              <w:tcPr>
                <w:tcW w:w="1080" w:type="dxa"/>
              </w:tcPr>
            </w:tcPrChange>
          </w:tcPr>
          <w:p w14:paraId="7C959F69" w14:textId="77777777" w:rsidR="00A3097A" w:rsidRPr="00115A9F" w:rsidRDefault="006A721C"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w:t>
            </w:r>
          </w:p>
        </w:tc>
        <w:tc>
          <w:tcPr>
            <w:tcW w:w="1170" w:type="dxa"/>
            <w:tcBorders>
              <w:top w:val="single" w:sz="4" w:space="0" w:color="auto"/>
            </w:tcBorders>
            <w:tcPrChange w:id="70" w:author="Dr. ALHASSAN HALADU" w:date="2025-01-14T10:37:00Z">
              <w:tcPr>
                <w:tcW w:w="1170" w:type="dxa"/>
              </w:tcPr>
            </w:tcPrChange>
          </w:tcPr>
          <w:p w14:paraId="131183FF" w14:textId="77777777" w:rsidR="00A3097A" w:rsidRPr="00115A9F" w:rsidRDefault="00720F5B"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 xml:space="preserve">No </w:t>
            </w:r>
          </w:p>
        </w:tc>
        <w:tc>
          <w:tcPr>
            <w:tcW w:w="1170" w:type="dxa"/>
            <w:tcBorders>
              <w:top w:val="single" w:sz="4" w:space="0" w:color="auto"/>
            </w:tcBorders>
            <w:tcPrChange w:id="71" w:author="Dr. ALHASSAN HALADU" w:date="2025-01-14T10:37:00Z">
              <w:tcPr>
                <w:tcW w:w="1170" w:type="dxa"/>
              </w:tcPr>
            </w:tcPrChange>
          </w:tcPr>
          <w:p w14:paraId="22018310" w14:textId="77777777" w:rsidR="00A3097A" w:rsidRPr="00115A9F" w:rsidRDefault="006A721C"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w:t>
            </w:r>
          </w:p>
        </w:tc>
        <w:tc>
          <w:tcPr>
            <w:tcW w:w="1047" w:type="dxa"/>
            <w:tcBorders>
              <w:top w:val="single" w:sz="4" w:space="0" w:color="auto"/>
            </w:tcBorders>
            <w:tcPrChange w:id="72" w:author="Dr. ALHASSAN HALADU" w:date="2025-01-14T10:37:00Z">
              <w:tcPr>
                <w:tcW w:w="1047" w:type="dxa"/>
              </w:tcPr>
            </w:tcPrChange>
          </w:tcPr>
          <w:p w14:paraId="2F0DC3D9" w14:textId="77777777" w:rsidR="00A3097A" w:rsidRPr="00115A9F" w:rsidRDefault="00720F5B"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 xml:space="preserve">No </w:t>
            </w:r>
          </w:p>
        </w:tc>
        <w:tc>
          <w:tcPr>
            <w:tcW w:w="636" w:type="dxa"/>
            <w:tcBorders>
              <w:top w:val="single" w:sz="4" w:space="0" w:color="auto"/>
            </w:tcBorders>
            <w:tcPrChange w:id="73" w:author="Dr. ALHASSAN HALADU" w:date="2025-01-14T10:37:00Z">
              <w:tcPr>
                <w:tcW w:w="636" w:type="dxa"/>
              </w:tcPr>
            </w:tcPrChange>
          </w:tcPr>
          <w:p w14:paraId="3E1F16CD" w14:textId="77777777" w:rsidR="00A3097A" w:rsidRPr="00115A9F" w:rsidRDefault="006A721C"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w:t>
            </w:r>
          </w:p>
        </w:tc>
      </w:tr>
      <w:tr w:rsidR="006B2911" w:rsidRPr="00115A9F" w14:paraId="141120D1" w14:textId="77777777" w:rsidTr="008F4A3D">
        <w:tc>
          <w:tcPr>
            <w:tcW w:w="2898" w:type="dxa"/>
            <w:tcPrChange w:id="74" w:author="Dr. ALHASSAN HALADU" w:date="2025-01-14T10:37:00Z">
              <w:tcPr>
                <w:tcW w:w="2898" w:type="dxa"/>
              </w:tcPr>
            </w:tcPrChange>
          </w:tcPr>
          <w:p w14:paraId="14F741F8" w14:textId="77777777" w:rsidR="00A3097A" w:rsidRPr="004B4520" w:rsidRDefault="006B2911"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Master’s</w:t>
            </w:r>
            <w:r w:rsidR="00720F5B" w:rsidRPr="004B4520">
              <w:rPr>
                <w:rFonts w:ascii="Arial" w:eastAsia="Calibri" w:hAnsi="Arial" w:cs="Arial"/>
                <w:sz w:val="18"/>
                <w:szCs w:val="18"/>
                <w:lang w:val="en-GB"/>
              </w:rPr>
              <w:t xml:space="preserve"> </w:t>
            </w:r>
            <w:r w:rsidR="006A721C" w:rsidRPr="004B4520">
              <w:rPr>
                <w:rFonts w:ascii="Arial" w:eastAsia="Calibri" w:hAnsi="Arial" w:cs="Arial"/>
                <w:sz w:val="18"/>
                <w:szCs w:val="18"/>
                <w:lang w:val="en-GB"/>
              </w:rPr>
              <w:t xml:space="preserve">Degree                         </w:t>
            </w:r>
          </w:p>
        </w:tc>
        <w:tc>
          <w:tcPr>
            <w:tcW w:w="1440" w:type="dxa"/>
            <w:tcPrChange w:id="75" w:author="Dr. ALHASSAN HALADU" w:date="2025-01-14T10:37:00Z">
              <w:tcPr>
                <w:tcW w:w="1440" w:type="dxa"/>
              </w:tcPr>
            </w:tcPrChange>
          </w:tcPr>
          <w:p w14:paraId="6CAA946B" w14:textId="77777777" w:rsidR="00A3097A" w:rsidRPr="004B4520" w:rsidRDefault="006A721C">
            <w:pPr>
              <w:autoSpaceDE w:val="0"/>
              <w:autoSpaceDN w:val="0"/>
              <w:adjustRightInd w:val="0"/>
              <w:jc w:val="right"/>
              <w:rPr>
                <w:rFonts w:ascii="Arial" w:eastAsia="Calibri" w:hAnsi="Arial" w:cs="Arial"/>
                <w:sz w:val="18"/>
                <w:szCs w:val="18"/>
                <w:lang w:val="en-GB"/>
              </w:rPr>
              <w:pPrChange w:id="76" w:author="Dr. ALHASSAN HALADU" w:date="2025-01-14T10:37:00Z">
                <w:pPr>
                  <w:autoSpaceDE w:val="0"/>
                  <w:autoSpaceDN w:val="0"/>
                  <w:adjustRightInd w:val="0"/>
                  <w:jc w:val="both"/>
                </w:pPr>
              </w:pPrChange>
            </w:pPr>
            <w:r w:rsidRPr="004B4520">
              <w:rPr>
                <w:rFonts w:ascii="Arial" w:eastAsia="Calibri" w:hAnsi="Arial" w:cs="Arial"/>
                <w:sz w:val="18"/>
                <w:szCs w:val="18"/>
                <w:lang w:val="en-GB"/>
              </w:rPr>
              <w:t>2</w:t>
            </w:r>
          </w:p>
        </w:tc>
        <w:tc>
          <w:tcPr>
            <w:tcW w:w="1080" w:type="dxa"/>
            <w:tcPrChange w:id="77" w:author="Dr. ALHASSAN HALADU" w:date="2025-01-14T10:37:00Z">
              <w:tcPr>
                <w:tcW w:w="1080" w:type="dxa"/>
              </w:tcPr>
            </w:tcPrChange>
          </w:tcPr>
          <w:p w14:paraId="670CB817" w14:textId="77777777" w:rsidR="00A3097A" w:rsidRPr="004B4520" w:rsidRDefault="006A721C">
            <w:pPr>
              <w:autoSpaceDE w:val="0"/>
              <w:autoSpaceDN w:val="0"/>
              <w:adjustRightInd w:val="0"/>
              <w:jc w:val="right"/>
              <w:rPr>
                <w:rFonts w:ascii="Arial" w:eastAsia="Calibri" w:hAnsi="Arial" w:cs="Arial"/>
                <w:sz w:val="18"/>
                <w:szCs w:val="18"/>
                <w:lang w:val="en-GB"/>
              </w:rPr>
              <w:pPrChange w:id="78" w:author="Dr. ALHASSAN HALADU" w:date="2025-01-14T10:37:00Z">
                <w:pPr>
                  <w:autoSpaceDE w:val="0"/>
                  <w:autoSpaceDN w:val="0"/>
                  <w:adjustRightInd w:val="0"/>
                  <w:jc w:val="both"/>
                </w:pPr>
              </w:pPrChange>
            </w:pPr>
            <w:r w:rsidRPr="004B4520">
              <w:rPr>
                <w:rFonts w:ascii="Arial" w:eastAsia="Calibri" w:hAnsi="Arial" w:cs="Arial"/>
                <w:sz w:val="18"/>
                <w:szCs w:val="18"/>
                <w:lang w:val="en-GB"/>
              </w:rPr>
              <w:t>16.7</w:t>
            </w:r>
          </w:p>
        </w:tc>
        <w:tc>
          <w:tcPr>
            <w:tcW w:w="1170" w:type="dxa"/>
            <w:tcPrChange w:id="79" w:author="Dr. ALHASSAN HALADU" w:date="2025-01-14T10:37:00Z">
              <w:tcPr>
                <w:tcW w:w="1170" w:type="dxa"/>
              </w:tcPr>
            </w:tcPrChange>
          </w:tcPr>
          <w:p w14:paraId="6DFF47DC" w14:textId="77777777" w:rsidR="00A3097A" w:rsidRPr="004B4520" w:rsidRDefault="006A721C">
            <w:pPr>
              <w:autoSpaceDE w:val="0"/>
              <w:autoSpaceDN w:val="0"/>
              <w:adjustRightInd w:val="0"/>
              <w:jc w:val="right"/>
              <w:rPr>
                <w:rFonts w:ascii="Arial" w:eastAsia="Calibri" w:hAnsi="Arial" w:cs="Arial"/>
                <w:sz w:val="18"/>
                <w:szCs w:val="18"/>
                <w:lang w:val="en-GB"/>
              </w:rPr>
              <w:pPrChange w:id="80" w:author="Dr. ALHASSAN HALADU" w:date="2025-01-14T10:37:00Z">
                <w:pPr>
                  <w:autoSpaceDE w:val="0"/>
                  <w:autoSpaceDN w:val="0"/>
                  <w:adjustRightInd w:val="0"/>
                  <w:jc w:val="both"/>
                </w:pPr>
              </w:pPrChange>
            </w:pPr>
            <w:r w:rsidRPr="004B4520">
              <w:rPr>
                <w:rFonts w:ascii="Arial" w:eastAsia="Calibri" w:hAnsi="Arial" w:cs="Arial"/>
                <w:sz w:val="18"/>
                <w:szCs w:val="18"/>
                <w:lang w:val="en-GB"/>
              </w:rPr>
              <w:t>0</w:t>
            </w:r>
          </w:p>
        </w:tc>
        <w:tc>
          <w:tcPr>
            <w:tcW w:w="1170" w:type="dxa"/>
            <w:tcPrChange w:id="81" w:author="Dr. ALHASSAN HALADU" w:date="2025-01-14T10:37:00Z">
              <w:tcPr>
                <w:tcW w:w="1170" w:type="dxa"/>
              </w:tcPr>
            </w:tcPrChange>
          </w:tcPr>
          <w:p w14:paraId="7574A646" w14:textId="77777777" w:rsidR="00A3097A" w:rsidRPr="004B4520" w:rsidRDefault="006A721C">
            <w:pPr>
              <w:autoSpaceDE w:val="0"/>
              <w:autoSpaceDN w:val="0"/>
              <w:adjustRightInd w:val="0"/>
              <w:jc w:val="right"/>
              <w:rPr>
                <w:rFonts w:ascii="Arial" w:eastAsia="Calibri" w:hAnsi="Arial" w:cs="Arial"/>
                <w:sz w:val="18"/>
                <w:szCs w:val="18"/>
                <w:lang w:val="en-GB"/>
              </w:rPr>
              <w:pPrChange w:id="82" w:author="Dr. ALHASSAN HALADU" w:date="2025-01-14T10:37:00Z">
                <w:pPr>
                  <w:autoSpaceDE w:val="0"/>
                  <w:autoSpaceDN w:val="0"/>
                  <w:adjustRightInd w:val="0"/>
                  <w:jc w:val="both"/>
                </w:pPr>
              </w:pPrChange>
            </w:pPr>
            <w:r w:rsidRPr="004B4520">
              <w:rPr>
                <w:rFonts w:ascii="Arial" w:eastAsia="Calibri" w:hAnsi="Arial" w:cs="Arial"/>
                <w:sz w:val="18"/>
                <w:szCs w:val="18"/>
                <w:lang w:val="en-GB"/>
              </w:rPr>
              <w:t>0.0</w:t>
            </w:r>
          </w:p>
        </w:tc>
        <w:tc>
          <w:tcPr>
            <w:tcW w:w="1047" w:type="dxa"/>
            <w:tcPrChange w:id="83" w:author="Dr. ALHASSAN HALADU" w:date="2025-01-14T10:37:00Z">
              <w:tcPr>
                <w:tcW w:w="1047" w:type="dxa"/>
              </w:tcPr>
            </w:tcPrChange>
          </w:tcPr>
          <w:p w14:paraId="171BC63D" w14:textId="77777777" w:rsidR="00A3097A" w:rsidRPr="004B4520" w:rsidRDefault="006A721C">
            <w:pPr>
              <w:autoSpaceDE w:val="0"/>
              <w:autoSpaceDN w:val="0"/>
              <w:adjustRightInd w:val="0"/>
              <w:jc w:val="right"/>
              <w:rPr>
                <w:rFonts w:ascii="Arial" w:eastAsia="Calibri" w:hAnsi="Arial" w:cs="Arial"/>
                <w:sz w:val="18"/>
                <w:szCs w:val="18"/>
                <w:lang w:val="en-GB"/>
              </w:rPr>
              <w:pPrChange w:id="84" w:author="Dr. ALHASSAN HALADU" w:date="2025-01-14T10:37:00Z">
                <w:pPr>
                  <w:autoSpaceDE w:val="0"/>
                  <w:autoSpaceDN w:val="0"/>
                  <w:adjustRightInd w:val="0"/>
                  <w:jc w:val="both"/>
                </w:pPr>
              </w:pPrChange>
            </w:pPr>
            <w:r w:rsidRPr="004B4520">
              <w:rPr>
                <w:rFonts w:ascii="Arial" w:eastAsia="Calibri" w:hAnsi="Arial" w:cs="Arial"/>
                <w:sz w:val="18"/>
                <w:szCs w:val="18"/>
                <w:lang w:val="en-GB"/>
              </w:rPr>
              <w:t>0</w:t>
            </w:r>
          </w:p>
        </w:tc>
        <w:tc>
          <w:tcPr>
            <w:tcW w:w="636" w:type="dxa"/>
            <w:tcPrChange w:id="85" w:author="Dr. ALHASSAN HALADU" w:date="2025-01-14T10:37:00Z">
              <w:tcPr>
                <w:tcW w:w="636" w:type="dxa"/>
              </w:tcPr>
            </w:tcPrChange>
          </w:tcPr>
          <w:p w14:paraId="1F90E0E9" w14:textId="77777777" w:rsidR="00A3097A" w:rsidRPr="004B4520" w:rsidRDefault="006A721C">
            <w:pPr>
              <w:autoSpaceDE w:val="0"/>
              <w:autoSpaceDN w:val="0"/>
              <w:adjustRightInd w:val="0"/>
              <w:jc w:val="right"/>
              <w:rPr>
                <w:rFonts w:ascii="Arial" w:eastAsia="Calibri" w:hAnsi="Arial" w:cs="Arial"/>
                <w:sz w:val="18"/>
                <w:szCs w:val="18"/>
                <w:lang w:val="en-GB"/>
              </w:rPr>
              <w:pPrChange w:id="86" w:author="Dr. ALHASSAN HALADU" w:date="2025-01-14T10:37:00Z">
                <w:pPr>
                  <w:autoSpaceDE w:val="0"/>
                  <w:autoSpaceDN w:val="0"/>
                  <w:adjustRightInd w:val="0"/>
                  <w:jc w:val="both"/>
                </w:pPr>
              </w:pPrChange>
            </w:pPr>
            <w:r w:rsidRPr="004B4520">
              <w:rPr>
                <w:rFonts w:ascii="Arial" w:eastAsia="Calibri" w:hAnsi="Arial" w:cs="Arial"/>
                <w:sz w:val="18"/>
                <w:szCs w:val="18"/>
                <w:lang w:val="en-GB"/>
              </w:rPr>
              <w:t>0.0</w:t>
            </w:r>
          </w:p>
        </w:tc>
      </w:tr>
      <w:tr w:rsidR="006B2911" w:rsidRPr="00115A9F" w14:paraId="0CEF5A52" w14:textId="77777777" w:rsidTr="008F4A3D">
        <w:tc>
          <w:tcPr>
            <w:tcW w:w="2898" w:type="dxa"/>
            <w:tcPrChange w:id="87" w:author="Dr. ALHASSAN HALADU" w:date="2025-01-14T10:37:00Z">
              <w:tcPr>
                <w:tcW w:w="2898" w:type="dxa"/>
              </w:tcPr>
            </w:tcPrChange>
          </w:tcPr>
          <w:p w14:paraId="7024A10E" w14:textId="77777777" w:rsidR="00A3097A" w:rsidRPr="004B4520" w:rsidRDefault="00720F5B"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 xml:space="preserve">Bachelor’s </w:t>
            </w:r>
            <w:r w:rsidR="006A721C" w:rsidRPr="004B4520">
              <w:rPr>
                <w:rFonts w:ascii="Arial" w:eastAsia="Calibri" w:hAnsi="Arial" w:cs="Arial"/>
                <w:sz w:val="18"/>
                <w:szCs w:val="18"/>
                <w:lang w:val="en-GB"/>
              </w:rPr>
              <w:t xml:space="preserve">Degree                    </w:t>
            </w:r>
          </w:p>
        </w:tc>
        <w:tc>
          <w:tcPr>
            <w:tcW w:w="1440" w:type="dxa"/>
            <w:tcPrChange w:id="88" w:author="Dr. ALHASSAN HALADU" w:date="2025-01-14T10:37:00Z">
              <w:tcPr>
                <w:tcW w:w="1440" w:type="dxa"/>
              </w:tcPr>
            </w:tcPrChange>
          </w:tcPr>
          <w:p w14:paraId="48437997" w14:textId="77777777" w:rsidR="00A3097A" w:rsidRPr="004B4520" w:rsidRDefault="006A721C">
            <w:pPr>
              <w:autoSpaceDE w:val="0"/>
              <w:autoSpaceDN w:val="0"/>
              <w:adjustRightInd w:val="0"/>
              <w:jc w:val="right"/>
              <w:rPr>
                <w:rFonts w:ascii="Arial" w:eastAsia="Calibri" w:hAnsi="Arial" w:cs="Arial"/>
                <w:sz w:val="18"/>
                <w:szCs w:val="18"/>
                <w:lang w:val="en-GB"/>
              </w:rPr>
              <w:pPrChange w:id="89" w:author="Dr. ALHASSAN HALADU" w:date="2025-01-14T10:37:00Z">
                <w:pPr>
                  <w:autoSpaceDE w:val="0"/>
                  <w:autoSpaceDN w:val="0"/>
                  <w:adjustRightInd w:val="0"/>
                  <w:jc w:val="both"/>
                </w:pPr>
              </w:pPrChange>
            </w:pPr>
            <w:r w:rsidRPr="004B4520">
              <w:rPr>
                <w:rFonts w:ascii="Arial" w:eastAsia="Calibri" w:hAnsi="Arial" w:cs="Arial"/>
                <w:sz w:val="18"/>
                <w:szCs w:val="18"/>
                <w:lang w:val="en-GB"/>
              </w:rPr>
              <w:t>7</w:t>
            </w:r>
          </w:p>
        </w:tc>
        <w:tc>
          <w:tcPr>
            <w:tcW w:w="1080" w:type="dxa"/>
            <w:tcPrChange w:id="90" w:author="Dr. ALHASSAN HALADU" w:date="2025-01-14T10:37:00Z">
              <w:tcPr>
                <w:tcW w:w="1080" w:type="dxa"/>
              </w:tcPr>
            </w:tcPrChange>
          </w:tcPr>
          <w:p w14:paraId="5F9C7816" w14:textId="77777777" w:rsidR="00A3097A" w:rsidRPr="004B4520" w:rsidRDefault="006A721C">
            <w:pPr>
              <w:autoSpaceDE w:val="0"/>
              <w:autoSpaceDN w:val="0"/>
              <w:adjustRightInd w:val="0"/>
              <w:jc w:val="right"/>
              <w:rPr>
                <w:rFonts w:ascii="Arial" w:eastAsia="Calibri" w:hAnsi="Arial" w:cs="Arial"/>
                <w:sz w:val="18"/>
                <w:szCs w:val="18"/>
                <w:lang w:val="en-GB"/>
              </w:rPr>
              <w:pPrChange w:id="91" w:author="Dr. ALHASSAN HALADU" w:date="2025-01-14T10:37:00Z">
                <w:pPr>
                  <w:autoSpaceDE w:val="0"/>
                  <w:autoSpaceDN w:val="0"/>
                  <w:adjustRightInd w:val="0"/>
                  <w:jc w:val="both"/>
                </w:pPr>
              </w:pPrChange>
            </w:pPr>
            <w:r w:rsidRPr="004B4520">
              <w:rPr>
                <w:rFonts w:ascii="Arial" w:eastAsia="Calibri" w:hAnsi="Arial" w:cs="Arial"/>
                <w:sz w:val="18"/>
                <w:szCs w:val="18"/>
                <w:lang w:val="en-GB"/>
              </w:rPr>
              <w:t>58.3</w:t>
            </w:r>
          </w:p>
        </w:tc>
        <w:tc>
          <w:tcPr>
            <w:tcW w:w="1170" w:type="dxa"/>
            <w:tcPrChange w:id="92" w:author="Dr. ALHASSAN HALADU" w:date="2025-01-14T10:37:00Z">
              <w:tcPr>
                <w:tcW w:w="1170" w:type="dxa"/>
              </w:tcPr>
            </w:tcPrChange>
          </w:tcPr>
          <w:p w14:paraId="10B7C2DB" w14:textId="77777777" w:rsidR="00A3097A" w:rsidRPr="004B4520" w:rsidRDefault="006A721C">
            <w:pPr>
              <w:autoSpaceDE w:val="0"/>
              <w:autoSpaceDN w:val="0"/>
              <w:adjustRightInd w:val="0"/>
              <w:jc w:val="right"/>
              <w:rPr>
                <w:rFonts w:ascii="Arial" w:eastAsia="Calibri" w:hAnsi="Arial" w:cs="Arial"/>
                <w:sz w:val="18"/>
                <w:szCs w:val="18"/>
                <w:lang w:val="en-GB"/>
              </w:rPr>
              <w:pPrChange w:id="93" w:author="Dr. ALHASSAN HALADU" w:date="2025-01-14T10:37:00Z">
                <w:pPr>
                  <w:autoSpaceDE w:val="0"/>
                  <w:autoSpaceDN w:val="0"/>
                  <w:adjustRightInd w:val="0"/>
                  <w:jc w:val="both"/>
                </w:pPr>
              </w:pPrChange>
            </w:pPr>
            <w:r w:rsidRPr="004B4520">
              <w:rPr>
                <w:rFonts w:ascii="Arial" w:eastAsia="Calibri" w:hAnsi="Arial" w:cs="Arial"/>
                <w:sz w:val="18"/>
                <w:szCs w:val="18"/>
                <w:lang w:val="en-GB"/>
              </w:rPr>
              <w:t>1</w:t>
            </w:r>
          </w:p>
        </w:tc>
        <w:tc>
          <w:tcPr>
            <w:tcW w:w="1170" w:type="dxa"/>
            <w:tcPrChange w:id="94" w:author="Dr. ALHASSAN HALADU" w:date="2025-01-14T10:37:00Z">
              <w:tcPr>
                <w:tcW w:w="1170" w:type="dxa"/>
              </w:tcPr>
            </w:tcPrChange>
          </w:tcPr>
          <w:p w14:paraId="74BAFD62" w14:textId="77777777" w:rsidR="00A3097A" w:rsidRPr="004B4520" w:rsidRDefault="006A721C">
            <w:pPr>
              <w:autoSpaceDE w:val="0"/>
              <w:autoSpaceDN w:val="0"/>
              <w:adjustRightInd w:val="0"/>
              <w:jc w:val="right"/>
              <w:rPr>
                <w:rFonts w:ascii="Arial" w:eastAsia="Calibri" w:hAnsi="Arial" w:cs="Arial"/>
                <w:sz w:val="18"/>
                <w:szCs w:val="18"/>
                <w:lang w:val="en-GB"/>
              </w:rPr>
              <w:pPrChange w:id="95" w:author="Dr. ALHASSAN HALADU" w:date="2025-01-14T10:37:00Z">
                <w:pPr>
                  <w:autoSpaceDE w:val="0"/>
                  <w:autoSpaceDN w:val="0"/>
                  <w:adjustRightInd w:val="0"/>
                  <w:jc w:val="both"/>
                </w:pPr>
              </w:pPrChange>
            </w:pPr>
            <w:r w:rsidRPr="004B4520">
              <w:rPr>
                <w:rFonts w:ascii="Arial" w:eastAsia="Calibri" w:hAnsi="Arial" w:cs="Arial"/>
                <w:sz w:val="18"/>
                <w:szCs w:val="18"/>
                <w:lang w:val="en-GB"/>
              </w:rPr>
              <w:t>16.7</w:t>
            </w:r>
          </w:p>
        </w:tc>
        <w:tc>
          <w:tcPr>
            <w:tcW w:w="1047" w:type="dxa"/>
            <w:tcPrChange w:id="96" w:author="Dr. ALHASSAN HALADU" w:date="2025-01-14T10:37:00Z">
              <w:tcPr>
                <w:tcW w:w="1047" w:type="dxa"/>
              </w:tcPr>
            </w:tcPrChange>
          </w:tcPr>
          <w:p w14:paraId="449790C9" w14:textId="77777777" w:rsidR="00A3097A" w:rsidRPr="004B4520" w:rsidRDefault="006A721C">
            <w:pPr>
              <w:autoSpaceDE w:val="0"/>
              <w:autoSpaceDN w:val="0"/>
              <w:adjustRightInd w:val="0"/>
              <w:jc w:val="right"/>
              <w:rPr>
                <w:rFonts w:ascii="Arial" w:eastAsia="Calibri" w:hAnsi="Arial" w:cs="Arial"/>
                <w:sz w:val="18"/>
                <w:szCs w:val="18"/>
                <w:lang w:val="en-GB"/>
              </w:rPr>
              <w:pPrChange w:id="97" w:author="Dr. ALHASSAN HALADU" w:date="2025-01-14T10:37:00Z">
                <w:pPr>
                  <w:autoSpaceDE w:val="0"/>
                  <w:autoSpaceDN w:val="0"/>
                  <w:adjustRightInd w:val="0"/>
                  <w:jc w:val="both"/>
                </w:pPr>
              </w:pPrChange>
            </w:pPr>
            <w:r w:rsidRPr="004B4520">
              <w:rPr>
                <w:rFonts w:ascii="Arial" w:eastAsia="Calibri" w:hAnsi="Arial" w:cs="Arial"/>
                <w:sz w:val="18"/>
                <w:szCs w:val="18"/>
                <w:lang w:val="en-GB"/>
              </w:rPr>
              <w:t>0</w:t>
            </w:r>
          </w:p>
        </w:tc>
        <w:tc>
          <w:tcPr>
            <w:tcW w:w="636" w:type="dxa"/>
            <w:tcPrChange w:id="98" w:author="Dr. ALHASSAN HALADU" w:date="2025-01-14T10:37:00Z">
              <w:tcPr>
                <w:tcW w:w="636" w:type="dxa"/>
              </w:tcPr>
            </w:tcPrChange>
          </w:tcPr>
          <w:p w14:paraId="059A5659" w14:textId="77777777" w:rsidR="00A3097A" w:rsidRPr="004B4520" w:rsidRDefault="006A721C">
            <w:pPr>
              <w:autoSpaceDE w:val="0"/>
              <w:autoSpaceDN w:val="0"/>
              <w:adjustRightInd w:val="0"/>
              <w:jc w:val="right"/>
              <w:rPr>
                <w:rFonts w:ascii="Arial" w:eastAsia="Calibri" w:hAnsi="Arial" w:cs="Arial"/>
                <w:sz w:val="18"/>
                <w:szCs w:val="18"/>
                <w:lang w:val="en-GB"/>
              </w:rPr>
              <w:pPrChange w:id="99" w:author="Dr. ALHASSAN HALADU" w:date="2025-01-14T10:37:00Z">
                <w:pPr>
                  <w:autoSpaceDE w:val="0"/>
                  <w:autoSpaceDN w:val="0"/>
                  <w:adjustRightInd w:val="0"/>
                  <w:jc w:val="both"/>
                </w:pPr>
              </w:pPrChange>
            </w:pPr>
            <w:r w:rsidRPr="004B4520">
              <w:rPr>
                <w:rFonts w:ascii="Arial" w:eastAsia="Calibri" w:hAnsi="Arial" w:cs="Arial"/>
                <w:sz w:val="18"/>
                <w:szCs w:val="18"/>
                <w:lang w:val="en-GB"/>
              </w:rPr>
              <w:t>0.0</w:t>
            </w:r>
          </w:p>
        </w:tc>
      </w:tr>
      <w:tr w:rsidR="006B2911" w:rsidRPr="00115A9F" w14:paraId="7EB64DAB" w14:textId="77777777" w:rsidTr="008F4A3D">
        <w:tc>
          <w:tcPr>
            <w:tcW w:w="2898" w:type="dxa"/>
            <w:tcPrChange w:id="100" w:author="Dr. ALHASSAN HALADU" w:date="2025-01-14T10:37:00Z">
              <w:tcPr>
                <w:tcW w:w="2898" w:type="dxa"/>
              </w:tcPr>
            </w:tcPrChange>
          </w:tcPr>
          <w:p w14:paraId="5568A1ED" w14:textId="77777777" w:rsidR="00A3097A" w:rsidRPr="004B4520" w:rsidRDefault="00720F5B"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 xml:space="preserve">Diploma </w:t>
            </w:r>
            <w:r w:rsidR="006A721C" w:rsidRPr="004B4520">
              <w:rPr>
                <w:rFonts w:ascii="Arial" w:eastAsia="Calibri" w:hAnsi="Arial" w:cs="Arial"/>
                <w:sz w:val="18"/>
                <w:szCs w:val="18"/>
                <w:lang w:val="en-GB"/>
              </w:rPr>
              <w:t xml:space="preserve">And Certificates          </w:t>
            </w:r>
          </w:p>
        </w:tc>
        <w:tc>
          <w:tcPr>
            <w:tcW w:w="1440" w:type="dxa"/>
            <w:tcPrChange w:id="101" w:author="Dr. ALHASSAN HALADU" w:date="2025-01-14T10:37:00Z">
              <w:tcPr>
                <w:tcW w:w="1440" w:type="dxa"/>
              </w:tcPr>
            </w:tcPrChange>
          </w:tcPr>
          <w:p w14:paraId="2A18EC66" w14:textId="77777777" w:rsidR="00A3097A" w:rsidRPr="004B4520" w:rsidRDefault="006A721C">
            <w:pPr>
              <w:autoSpaceDE w:val="0"/>
              <w:autoSpaceDN w:val="0"/>
              <w:adjustRightInd w:val="0"/>
              <w:jc w:val="right"/>
              <w:rPr>
                <w:rFonts w:ascii="Arial" w:eastAsia="Calibri" w:hAnsi="Arial" w:cs="Arial"/>
                <w:sz w:val="18"/>
                <w:szCs w:val="18"/>
                <w:lang w:val="en-GB"/>
              </w:rPr>
              <w:pPrChange w:id="102" w:author="Dr. ALHASSAN HALADU" w:date="2025-01-14T10:37:00Z">
                <w:pPr>
                  <w:autoSpaceDE w:val="0"/>
                  <w:autoSpaceDN w:val="0"/>
                  <w:adjustRightInd w:val="0"/>
                  <w:jc w:val="both"/>
                </w:pPr>
              </w:pPrChange>
            </w:pPr>
            <w:r w:rsidRPr="004B4520">
              <w:rPr>
                <w:rFonts w:ascii="Arial" w:eastAsia="Calibri" w:hAnsi="Arial" w:cs="Arial"/>
                <w:sz w:val="18"/>
                <w:szCs w:val="18"/>
                <w:lang w:val="en-GB"/>
              </w:rPr>
              <w:t>3</w:t>
            </w:r>
          </w:p>
        </w:tc>
        <w:tc>
          <w:tcPr>
            <w:tcW w:w="1080" w:type="dxa"/>
            <w:tcPrChange w:id="103" w:author="Dr. ALHASSAN HALADU" w:date="2025-01-14T10:37:00Z">
              <w:tcPr>
                <w:tcW w:w="1080" w:type="dxa"/>
              </w:tcPr>
            </w:tcPrChange>
          </w:tcPr>
          <w:p w14:paraId="1931BCBB" w14:textId="77777777" w:rsidR="00A3097A" w:rsidRPr="004B4520" w:rsidRDefault="006A721C">
            <w:pPr>
              <w:autoSpaceDE w:val="0"/>
              <w:autoSpaceDN w:val="0"/>
              <w:adjustRightInd w:val="0"/>
              <w:jc w:val="right"/>
              <w:rPr>
                <w:rFonts w:ascii="Arial" w:eastAsia="Calibri" w:hAnsi="Arial" w:cs="Arial"/>
                <w:sz w:val="18"/>
                <w:szCs w:val="18"/>
                <w:lang w:val="en-GB"/>
              </w:rPr>
              <w:pPrChange w:id="104" w:author="Dr. ALHASSAN HALADU" w:date="2025-01-14T10:37:00Z">
                <w:pPr>
                  <w:autoSpaceDE w:val="0"/>
                  <w:autoSpaceDN w:val="0"/>
                  <w:adjustRightInd w:val="0"/>
                  <w:jc w:val="both"/>
                </w:pPr>
              </w:pPrChange>
            </w:pPr>
            <w:r w:rsidRPr="004B4520">
              <w:rPr>
                <w:rFonts w:ascii="Arial" w:eastAsia="Calibri" w:hAnsi="Arial" w:cs="Arial"/>
                <w:sz w:val="18"/>
                <w:szCs w:val="18"/>
                <w:lang w:val="en-GB"/>
              </w:rPr>
              <w:t>25.0</w:t>
            </w:r>
          </w:p>
        </w:tc>
        <w:tc>
          <w:tcPr>
            <w:tcW w:w="1170" w:type="dxa"/>
            <w:tcPrChange w:id="105" w:author="Dr. ALHASSAN HALADU" w:date="2025-01-14T10:37:00Z">
              <w:tcPr>
                <w:tcW w:w="1170" w:type="dxa"/>
              </w:tcPr>
            </w:tcPrChange>
          </w:tcPr>
          <w:p w14:paraId="242203D6" w14:textId="77777777" w:rsidR="00A3097A" w:rsidRPr="004B4520" w:rsidRDefault="006A721C">
            <w:pPr>
              <w:autoSpaceDE w:val="0"/>
              <w:autoSpaceDN w:val="0"/>
              <w:adjustRightInd w:val="0"/>
              <w:jc w:val="right"/>
              <w:rPr>
                <w:rFonts w:ascii="Arial" w:eastAsia="Calibri" w:hAnsi="Arial" w:cs="Arial"/>
                <w:sz w:val="18"/>
                <w:szCs w:val="18"/>
                <w:lang w:val="en-GB"/>
              </w:rPr>
              <w:pPrChange w:id="106" w:author="Dr. ALHASSAN HALADU" w:date="2025-01-14T10:37:00Z">
                <w:pPr>
                  <w:autoSpaceDE w:val="0"/>
                  <w:autoSpaceDN w:val="0"/>
                  <w:adjustRightInd w:val="0"/>
                  <w:jc w:val="both"/>
                </w:pPr>
              </w:pPrChange>
            </w:pPr>
            <w:r w:rsidRPr="004B4520">
              <w:rPr>
                <w:rFonts w:ascii="Arial" w:eastAsia="Calibri" w:hAnsi="Arial" w:cs="Arial"/>
                <w:sz w:val="18"/>
                <w:szCs w:val="18"/>
                <w:lang w:val="en-GB"/>
              </w:rPr>
              <w:t>4</w:t>
            </w:r>
          </w:p>
        </w:tc>
        <w:tc>
          <w:tcPr>
            <w:tcW w:w="1170" w:type="dxa"/>
            <w:tcPrChange w:id="107" w:author="Dr. ALHASSAN HALADU" w:date="2025-01-14T10:37:00Z">
              <w:tcPr>
                <w:tcW w:w="1170" w:type="dxa"/>
              </w:tcPr>
            </w:tcPrChange>
          </w:tcPr>
          <w:p w14:paraId="47FA0188" w14:textId="77777777" w:rsidR="00A3097A" w:rsidRPr="004B4520" w:rsidRDefault="006A721C">
            <w:pPr>
              <w:autoSpaceDE w:val="0"/>
              <w:autoSpaceDN w:val="0"/>
              <w:adjustRightInd w:val="0"/>
              <w:jc w:val="right"/>
              <w:rPr>
                <w:rFonts w:ascii="Arial" w:eastAsia="Calibri" w:hAnsi="Arial" w:cs="Arial"/>
                <w:sz w:val="18"/>
                <w:szCs w:val="18"/>
                <w:lang w:val="en-GB"/>
              </w:rPr>
              <w:pPrChange w:id="108" w:author="Dr. ALHASSAN HALADU" w:date="2025-01-14T10:37:00Z">
                <w:pPr>
                  <w:autoSpaceDE w:val="0"/>
                  <w:autoSpaceDN w:val="0"/>
                  <w:adjustRightInd w:val="0"/>
                  <w:jc w:val="both"/>
                </w:pPr>
              </w:pPrChange>
            </w:pPr>
            <w:r w:rsidRPr="004B4520">
              <w:rPr>
                <w:rFonts w:ascii="Arial" w:eastAsia="Calibri" w:hAnsi="Arial" w:cs="Arial"/>
                <w:sz w:val="18"/>
                <w:szCs w:val="18"/>
                <w:lang w:val="en-GB"/>
              </w:rPr>
              <w:t>66.7</w:t>
            </w:r>
          </w:p>
        </w:tc>
        <w:tc>
          <w:tcPr>
            <w:tcW w:w="1047" w:type="dxa"/>
            <w:tcPrChange w:id="109" w:author="Dr. ALHASSAN HALADU" w:date="2025-01-14T10:37:00Z">
              <w:tcPr>
                <w:tcW w:w="1047" w:type="dxa"/>
              </w:tcPr>
            </w:tcPrChange>
          </w:tcPr>
          <w:p w14:paraId="5D19A19C" w14:textId="77777777" w:rsidR="00A3097A" w:rsidRPr="004B4520" w:rsidRDefault="006A721C">
            <w:pPr>
              <w:autoSpaceDE w:val="0"/>
              <w:autoSpaceDN w:val="0"/>
              <w:adjustRightInd w:val="0"/>
              <w:jc w:val="right"/>
              <w:rPr>
                <w:rFonts w:ascii="Arial" w:eastAsia="Calibri" w:hAnsi="Arial" w:cs="Arial"/>
                <w:sz w:val="18"/>
                <w:szCs w:val="18"/>
                <w:lang w:val="en-GB"/>
              </w:rPr>
              <w:pPrChange w:id="110" w:author="Dr. ALHASSAN HALADU" w:date="2025-01-14T10:37:00Z">
                <w:pPr>
                  <w:autoSpaceDE w:val="0"/>
                  <w:autoSpaceDN w:val="0"/>
                  <w:adjustRightInd w:val="0"/>
                  <w:jc w:val="both"/>
                </w:pPr>
              </w:pPrChange>
            </w:pPr>
            <w:r w:rsidRPr="004B4520">
              <w:rPr>
                <w:rFonts w:ascii="Arial" w:eastAsia="Calibri" w:hAnsi="Arial" w:cs="Arial"/>
                <w:sz w:val="18"/>
                <w:szCs w:val="18"/>
                <w:lang w:val="en-GB"/>
              </w:rPr>
              <w:t>49</w:t>
            </w:r>
          </w:p>
        </w:tc>
        <w:tc>
          <w:tcPr>
            <w:tcW w:w="636" w:type="dxa"/>
            <w:tcPrChange w:id="111" w:author="Dr. ALHASSAN HALADU" w:date="2025-01-14T10:37:00Z">
              <w:tcPr>
                <w:tcW w:w="636" w:type="dxa"/>
              </w:tcPr>
            </w:tcPrChange>
          </w:tcPr>
          <w:p w14:paraId="3B59CA65" w14:textId="77777777" w:rsidR="00A3097A" w:rsidRPr="004B4520" w:rsidRDefault="006A721C">
            <w:pPr>
              <w:autoSpaceDE w:val="0"/>
              <w:autoSpaceDN w:val="0"/>
              <w:adjustRightInd w:val="0"/>
              <w:jc w:val="right"/>
              <w:rPr>
                <w:rFonts w:ascii="Arial" w:eastAsia="Calibri" w:hAnsi="Arial" w:cs="Arial"/>
                <w:sz w:val="18"/>
                <w:szCs w:val="18"/>
                <w:lang w:val="en-GB"/>
              </w:rPr>
              <w:pPrChange w:id="112" w:author="Dr. ALHASSAN HALADU" w:date="2025-01-14T10:37:00Z">
                <w:pPr>
                  <w:autoSpaceDE w:val="0"/>
                  <w:autoSpaceDN w:val="0"/>
                  <w:adjustRightInd w:val="0"/>
                  <w:jc w:val="both"/>
                </w:pPr>
              </w:pPrChange>
            </w:pPr>
            <w:r w:rsidRPr="004B4520">
              <w:rPr>
                <w:rFonts w:ascii="Arial" w:eastAsia="Calibri" w:hAnsi="Arial" w:cs="Arial"/>
                <w:sz w:val="18"/>
                <w:szCs w:val="18"/>
                <w:lang w:val="en-GB"/>
              </w:rPr>
              <w:t>33.6</w:t>
            </w:r>
          </w:p>
        </w:tc>
      </w:tr>
      <w:tr w:rsidR="006B2911" w:rsidRPr="00115A9F" w14:paraId="6535BF99" w14:textId="77777777" w:rsidTr="008F4A3D">
        <w:tc>
          <w:tcPr>
            <w:tcW w:w="2898" w:type="dxa"/>
            <w:tcPrChange w:id="113" w:author="Dr. ALHASSAN HALADU" w:date="2025-01-14T10:37:00Z">
              <w:tcPr>
                <w:tcW w:w="2898" w:type="dxa"/>
              </w:tcPr>
            </w:tcPrChange>
          </w:tcPr>
          <w:p w14:paraId="32CE962D" w14:textId="77777777" w:rsidR="00A3097A" w:rsidRPr="004B4520" w:rsidRDefault="00720F5B"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Others</w:t>
            </w:r>
          </w:p>
        </w:tc>
        <w:tc>
          <w:tcPr>
            <w:tcW w:w="1440" w:type="dxa"/>
            <w:tcPrChange w:id="114" w:author="Dr. ALHASSAN HALADU" w:date="2025-01-14T10:37:00Z">
              <w:tcPr>
                <w:tcW w:w="1440" w:type="dxa"/>
              </w:tcPr>
            </w:tcPrChange>
          </w:tcPr>
          <w:p w14:paraId="3A641C55" w14:textId="77777777" w:rsidR="00A3097A" w:rsidRPr="004B4520" w:rsidRDefault="006A721C">
            <w:pPr>
              <w:autoSpaceDE w:val="0"/>
              <w:autoSpaceDN w:val="0"/>
              <w:adjustRightInd w:val="0"/>
              <w:jc w:val="right"/>
              <w:rPr>
                <w:rFonts w:ascii="Arial" w:eastAsia="Calibri" w:hAnsi="Arial" w:cs="Arial"/>
                <w:sz w:val="18"/>
                <w:szCs w:val="18"/>
                <w:lang w:val="en-GB"/>
              </w:rPr>
              <w:pPrChange w:id="115" w:author="Dr. ALHASSAN HALADU" w:date="2025-01-14T10:37:00Z">
                <w:pPr>
                  <w:autoSpaceDE w:val="0"/>
                  <w:autoSpaceDN w:val="0"/>
                  <w:adjustRightInd w:val="0"/>
                  <w:jc w:val="both"/>
                </w:pPr>
              </w:pPrChange>
            </w:pPr>
            <w:r w:rsidRPr="004B4520">
              <w:rPr>
                <w:rFonts w:ascii="Arial" w:eastAsia="Calibri" w:hAnsi="Arial" w:cs="Arial"/>
                <w:sz w:val="18"/>
                <w:szCs w:val="18"/>
                <w:lang w:val="en-GB"/>
              </w:rPr>
              <w:t>0</w:t>
            </w:r>
          </w:p>
        </w:tc>
        <w:tc>
          <w:tcPr>
            <w:tcW w:w="1080" w:type="dxa"/>
            <w:tcPrChange w:id="116" w:author="Dr. ALHASSAN HALADU" w:date="2025-01-14T10:37:00Z">
              <w:tcPr>
                <w:tcW w:w="1080" w:type="dxa"/>
              </w:tcPr>
            </w:tcPrChange>
          </w:tcPr>
          <w:p w14:paraId="2D9FB682" w14:textId="77777777" w:rsidR="00A3097A" w:rsidRPr="004B4520" w:rsidRDefault="006A721C">
            <w:pPr>
              <w:autoSpaceDE w:val="0"/>
              <w:autoSpaceDN w:val="0"/>
              <w:adjustRightInd w:val="0"/>
              <w:jc w:val="right"/>
              <w:rPr>
                <w:rFonts w:ascii="Arial" w:eastAsia="Calibri" w:hAnsi="Arial" w:cs="Arial"/>
                <w:sz w:val="18"/>
                <w:szCs w:val="18"/>
                <w:lang w:val="en-GB"/>
              </w:rPr>
              <w:pPrChange w:id="117" w:author="Dr. ALHASSAN HALADU" w:date="2025-01-14T10:37:00Z">
                <w:pPr>
                  <w:autoSpaceDE w:val="0"/>
                  <w:autoSpaceDN w:val="0"/>
                  <w:adjustRightInd w:val="0"/>
                  <w:jc w:val="both"/>
                </w:pPr>
              </w:pPrChange>
            </w:pPr>
            <w:r w:rsidRPr="004B4520">
              <w:rPr>
                <w:rFonts w:ascii="Arial" w:eastAsia="Calibri" w:hAnsi="Arial" w:cs="Arial"/>
                <w:sz w:val="18"/>
                <w:szCs w:val="18"/>
                <w:lang w:val="en-GB"/>
              </w:rPr>
              <w:t>0.0</w:t>
            </w:r>
          </w:p>
        </w:tc>
        <w:tc>
          <w:tcPr>
            <w:tcW w:w="1170" w:type="dxa"/>
            <w:tcPrChange w:id="118" w:author="Dr. ALHASSAN HALADU" w:date="2025-01-14T10:37:00Z">
              <w:tcPr>
                <w:tcW w:w="1170" w:type="dxa"/>
              </w:tcPr>
            </w:tcPrChange>
          </w:tcPr>
          <w:p w14:paraId="63295398" w14:textId="77777777" w:rsidR="00A3097A" w:rsidRPr="004B4520" w:rsidRDefault="006A721C">
            <w:pPr>
              <w:autoSpaceDE w:val="0"/>
              <w:autoSpaceDN w:val="0"/>
              <w:adjustRightInd w:val="0"/>
              <w:jc w:val="right"/>
              <w:rPr>
                <w:rFonts w:ascii="Arial" w:eastAsia="Calibri" w:hAnsi="Arial" w:cs="Arial"/>
                <w:sz w:val="18"/>
                <w:szCs w:val="18"/>
                <w:lang w:val="en-GB"/>
              </w:rPr>
              <w:pPrChange w:id="119" w:author="Dr. ALHASSAN HALADU" w:date="2025-01-14T10:37:00Z">
                <w:pPr>
                  <w:autoSpaceDE w:val="0"/>
                  <w:autoSpaceDN w:val="0"/>
                  <w:adjustRightInd w:val="0"/>
                  <w:jc w:val="both"/>
                </w:pPr>
              </w:pPrChange>
            </w:pPr>
            <w:r w:rsidRPr="004B4520">
              <w:rPr>
                <w:rFonts w:ascii="Arial" w:eastAsia="Calibri" w:hAnsi="Arial" w:cs="Arial"/>
                <w:sz w:val="18"/>
                <w:szCs w:val="18"/>
                <w:lang w:val="en-GB"/>
              </w:rPr>
              <w:t>1</w:t>
            </w:r>
          </w:p>
        </w:tc>
        <w:tc>
          <w:tcPr>
            <w:tcW w:w="1170" w:type="dxa"/>
            <w:tcPrChange w:id="120" w:author="Dr. ALHASSAN HALADU" w:date="2025-01-14T10:37:00Z">
              <w:tcPr>
                <w:tcW w:w="1170" w:type="dxa"/>
              </w:tcPr>
            </w:tcPrChange>
          </w:tcPr>
          <w:p w14:paraId="4378DB2A" w14:textId="77777777" w:rsidR="00A3097A" w:rsidRPr="004B4520" w:rsidRDefault="006A721C">
            <w:pPr>
              <w:autoSpaceDE w:val="0"/>
              <w:autoSpaceDN w:val="0"/>
              <w:adjustRightInd w:val="0"/>
              <w:jc w:val="right"/>
              <w:rPr>
                <w:rFonts w:ascii="Arial" w:eastAsia="Calibri" w:hAnsi="Arial" w:cs="Arial"/>
                <w:sz w:val="18"/>
                <w:szCs w:val="18"/>
                <w:lang w:val="en-GB"/>
              </w:rPr>
              <w:pPrChange w:id="121" w:author="Dr. ALHASSAN HALADU" w:date="2025-01-14T10:37:00Z">
                <w:pPr>
                  <w:autoSpaceDE w:val="0"/>
                  <w:autoSpaceDN w:val="0"/>
                  <w:adjustRightInd w:val="0"/>
                  <w:jc w:val="both"/>
                </w:pPr>
              </w:pPrChange>
            </w:pPr>
            <w:r w:rsidRPr="004B4520">
              <w:rPr>
                <w:rFonts w:ascii="Arial" w:eastAsia="Calibri" w:hAnsi="Arial" w:cs="Arial"/>
                <w:sz w:val="18"/>
                <w:szCs w:val="18"/>
                <w:lang w:val="en-GB"/>
              </w:rPr>
              <w:t>16.7</w:t>
            </w:r>
          </w:p>
        </w:tc>
        <w:tc>
          <w:tcPr>
            <w:tcW w:w="1047" w:type="dxa"/>
            <w:tcPrChange w:id="122" w:author="Dr. ALHASSAN HALADU" w:date="2025-01-14T10:37:00Z">
              <w:tcPr>
                <w:tcW w:w="1047" w:type="dxa"/>
              </w:tcPr>
            </w:tcPrChange>
          </w:tcPr>
          <w:p w14:paraId="0E7CB825" w14:textId="77777777" w:rsidR="00A3097A" w:rsidRPr="004B4520" w:rsidRDefault="006A721C">
            <w:pPr>
              <w:autoSpaceDE w:val="0"/>
              <w:autoSpaceDN w:val="0"/>
              <w:adjustRightInd w:val="0"/>
              <w:jc w:val="right"/>
              <w:rPr>
                <w:rFonts w:ascii="Arial" w:eastAsia="Calibri" w:hAnsi="Arial" w:cs="Arial"/>
                <w:sz w:val="18"/>
                <w:szCs w:val="18"/>
                <w:lang w:val="en-GB"/>
              </w:rPr>
              <w:pPrChange w:id="123" w:author="Dr. ALHASSAN HALADU" w:date="2025-01-14T10:37:00Z">
                <w:pPr>
                  <w:autoSpaceDE w:val="0"/>
                  <w:autoSpaceDN w:val="0"/>
                  <w:adjustRightInd w:val="0"/>
                  <w:jc w:val="both"/>
                </w:pPr>
              </w:pPrChange>
            </w:pPr>
            <w:r w:rsidRPr="004B4520">
              <w:rPr>
                <w:rFonts w:ascii="Arial" w:eastAsia="Calibri" w:hAnsi="Arial" w:cs="Arial"/>
                <w:sz w:val="18"/>
                <w:szCs w:val="18"/>
                <w:lang w:val="en-GB"/>
              </w:rPr>
              <w:t>97</w:t>
            </w:r>
          </w:p>
        </w:tc>
        <w:tc>
          <w:tcPr>
            <w:tcW w:w="636" w:type="dxa"/>
            <w:tcPrChange w:id="124" w:author="Dr. ALHASSAN HALADU" w:date="2025-01-14T10:37:00Z">
              <w:tcPr>
                <w:tcW w:w="636" w:type="dxa"/>
              </w:tcPr>
            </w:tcPrChange>
          </w:tcPr>
          <w:p w14:paraId="61B12DC5" w14:textId="77777777" w:rsidR="00A3097A" w:rsidRPr="004B4520" w:rsidRDefault="006A721C">
            <w:pPr>
              <w:autoSpaceDE w:val="0"/>
              <w:autoSpaceDN w:val="0"/>
              <w:adjustRightInd w:val="0"/>
              <w:jc w:val="right"/>
              <w:rPr>
                <w:rFonts w:ascii="Arial" w:eastAsia="Calibri" w:hAnsi="Arial" w:cs="Arial"/>
                <w:sz w:val="18"/>
                <w:szCs w:val="18"/>
                <w:lang w:val="en-GB"/>
              </w:rPr>
              <w:pPrChange w:id="125" w:author="Dr. ALHASSAN HALADU" w:date="2025-01-14T10:37:00Z">
                <w:pPr>
                  <w:autoSpaceDE w:val="0"/>
                  <w:autoSpaceDN w:val="0"/>
                  <w:adjustRightInd w:val="0"/>
                  <w:jc w:val="both"/>
                </w:pPr>
              </w:pPrChange>
            </w:pPr>
            <w:r w:rsidRPr="004B4520">
              <w:rPr>
                <w:rFonts w:ascii="Arial" w:eastAsia="Calibri" w:hAnsi="Arial" w:cs="Arial"/>
                <w:sz w:val="18"/>
                <w:szCs w:val="18"/>
                <w:lang w:val="en-GB"/>
              </w:rPr>
              <w:t>66.4</w:t>
            </w:r>
          </w:p>
        </w:tc>
      </w:tr>
      <w:tr w:rsidR="006B2911" w:rsidRPr="00115A9F" w14:paraId="3F69AA6C" w14:textId="77777777" w:rsidTr="008F4A3D">
        <w:tc>
          <w:tcPr>
            <w:tcW w:w="2898" w:type="dxa"/>
            <w:tcPrChange w:id="126" w:author="Dr. ALHASSAN HALADU" w:date="2025-01-14T10:37:00Z">
              <w:tcPr>
                <w:tcW w:w="2898" w:type="dxa"/>
              </w:tcPr>
            </w:tcPrChange>
          </w:tcPr>
          <w:p w14:paraId="5A043309" w14:textId="77777777" w:rsidR="00A3097A" w:rsidRPr="004B4520" w:rsidRDefault="00720F5B"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 xml:space="preserve">Total </w:t>
            </w:r>
          </w:p>
        </w:tc>
        <w:tc>
          <w:tcPr>
            <w:tcW w:w="1440" w:type="dxa"/>
            <w:tcPrChange w:id="127" w:author="Dr. ALHASSAN HALADU" w:date="2025-01-14T10:37:00Z">
              <w:tcPr>
                <w:tcW w:w="1440" w:type="dxa"/>
              </w:tcPr>
            </w:tcPrChange>
          </w:tcPr>
          <w:p w14:paraId="6E26D408" w14:textId="77777777" w:rsidR="00A3097A" w:rsidRPr="004B4520" w:rsidRDefault="006A721C">
            <w:pPr>
              <w:autoSpaceDE w:val="0"/>
              <w:autoSpaceDN w:val="0"/>
              <w:adjustRightInd w:val="0"/>
              <w:jc w:val="right"/>
              <w:rPr>
                <w:rFonts w:ascii="Arial" w:eastAsia="Calibri" w:hAnsi="Arial" w:cs="Arial"/>
                <w:sz w:val="18"/>
                <w:szCs w:val="18"/>
                <w:lang w:val="en-GB"/>
              </w:rPr>
              <w:pPrChange w:id="128" w:author="Dr. ALHASSAN HALADU" w:date="2025-01-14T10:37:00Z">
                <w:pPr>
                  <w:autoSpaceDE w:val="0"/>
                  <w:autoSpaceDN w:val="0"/>
                  <w:adjustRightInd w:val="0"/>
                  <w:jc w:val="both"/>
                </w:pPr>
              </w:pPrChange>
            </w:pPr>
            <w:r w:rsidRPr="004B4520">
              <w:rPr>
                <w:rFonts w:ascii="Arial" w:eastAsia="Calibri" w:hAnsi="Arial" w:cs="Arial"/>
                <w:sz w:val="18"/>
                <w:szCs w:val="18"/>
                <w:lang w:val="en-GB"/>
              </w:rPr>
              <w:t>12</w:t>
            </w:r>
          </w:p>
        </w:tc>
        <w:tc>
          <w:tcPr>
            <w:tcW w:w="1080" w:type="dxa"/>
            <w:tcPrChange w:id="129" w:author="Dr. ALHASSAN HALADU" w:date="2025-01-14T10:37:00Z">
              <w:tcPr>
                <w:tcW w:w="1080" w:type="dxa"/>
              </w:tcPr>
            </w:tcPrChange>
          </w:tcPr>
          <w:p w14:paraId="62A12918" w14:textId="77777777" w:rsidR="00A3097A" w:rsidRPr="004B4520" w:rsidRDefault="006A721C">
            <w:pPr>
              <w:autoSpaceDE w:val="0"/>
              <w:autoSpaceDN w:val="0"/>
              <w:adjustRightInd w:val="0"/>
              <w:jc w:val="right"/>
              <w:rPr>
                <w:rFonts w:ascii="Arial" w:eastAsia="Calibri" w:hAnsi="Arial" w:cs="Arial"/>
                <w:sz w:val="18"/>
                <w:szCs w:val="18"/>
                <w:lang w:val="en-GB"/>
              </w:rPr>
              <w:pPrChange w:id="130" w:author="Dr. ALHASSAN HALADU" w:date="2025-01-14T10:37:00Z">
                <w:pPr>
                  <w:autoSpaceDE w:val="0"/>
                  <w:autoSpaceDN w:val="0"/>
                  <w:adjustRightInd w:val="0"/>
                  <w:jc w:val="both"/>
                </w:pPr>
              </w:pPrChange>
            </w:pPr>
            <w:r w:rsidRPr="004B4520">
              <w:rPr>
                <w:rFonts w:ascii="Arial" w:eastAsia="Calibri" w:hAnsi="Arial" w:cs="Arial"/>
                <w:sz w:val="18"/>
                <w:szCs w:val="18"/>
                <w:lang w:val="en-GB"/>
              </w:rPr>
              <w:t>100</w:t>
            </w:r>
          </w:p>
        </w:tc>
        <w:tc>
          <w:tcPr>
            <w:tcW w:w="1170" w:type="dxa"/>
            <w:tcPrChange w:id="131" w:author="Dr. ALHASSAN HALADU" w:date="2025-01-14T10:37:00Z">
              <w:tcPr>
                <w:tcW w:w="1170" w:type="dxa"/>
              </w:tcPr>
            </w:tcPrChange>
          </w:tcPr>
          <w:p w14:paraId="5BB27707" w14:textId="77777777" w:rsidR="00A3097A" w:rsidRPr="004B4520" w:rsidRDefault="006A721C">
            <w:pPr>
              <w:autoSpaceDE w:val="0"/>
              <w:autoSpaceDN w:val="0"/>
              <w:adjustRightInd w:val="0"/>
              <w:jc w:val="right"/>
              <w:rPr>
                <w:rFonts w:ascii="Arial" w:eastAsia="Calibri" w:hAnsi="Arial" w:cs="Arial"/>
                <w:sz w:val="18"/>
                <w:szCs w:val="18"/>
                <w:lang w:val="en-GB"/>
              </w:rPr>
              <w:pPrChange w:id="132" w:author="Dr. ALHASSAN HALADU" w:date="2025-01-14T10:37:00Z">
                <w:pPr>
                  <w:autoSpaceDE w:val="0"/>
                  <w:autoSpaceDN w:val="0"/>
                  <w:adjustRightInd w:val="0"/>
                  <w:jc w:val="both"/>
                </w:pPr>
              </w:pPrChange>
            </w:pPr>
            <w:r w:rsidRPr="004B4520">
              <w:rPr>
                <w:rFonts w:ascii="Arial" w:eastAsia="Calibri" w:hAnsi="Arial" w:cs="Arial"/>
                <w:sz w:val="18"/>
                <w:szCs w:val="18"/>
                <w:lang w:val="en-GB"/>
              </w:rPr>
              <w:t>6</w:t>
            </w:r>
          </w:p>
        </w:tc>
        <w:tc>
          <w:tcPr>
            <w:tcW w:w="1170" w:type="dxa"/>
            <w:tcPrChange w:id="133" w:author="Dr. ALHASSAN HALADU" w:date="2025-01-14T10:37:00Z">
              <w:tcPr>
                <w:tcW w:w="1170" w:type="dxa"/>
              </w:tcPr>
            </w:tcPrChange>
          </w:tcPr>
          <w:p w14:paraId="688D244D" w14:textId="77777777" w:rsidR="00A3097A" w:rsidRPr="004B4520" w:rsidRDefault="006A721C">
            <w:pPr>
              <w:autoSpaceDE w:val="0"/>
              <w:autoSpaceDN w:val="0"/>
              <w:adjustRightInd w:val="0"/>
              <w:jc w:val="right"/>
              <w:rPr>
                <w:rFonts w:ascii="Arial" w:eastAsia="Calibri" w:hAnsi="Arial" w:cs="Arial"/>
                <w:sz w:val="18"/>
                <w:szCs w:val="18"/>
                <w:lang w:val="en-GB"/>
              </w:rPr>
              <w:pPrChange w:id="134" w:author="Dr. ALHASSAN HALADU" w:date="2025-01-14T10:37:00Z">
                <w:pPr>
                  <w:autoSpaceDE w:val="0"/>
                  <w:autoSpaceDN w:val="0"/>
                  <w:adjustRightInd w:val="0"/>
                  <w:jc w:val="both"/>
                </w:pPr>
              </w:pPrChange>
            </w:pPr>
            <w:r w:rsidRPr="004B4520">
              <w:rPr>
                <w:rFonts w:ascii="Arial" w:eastAsia="Calibri" w:hAnsi="Arial" w:cs="Arial"/>
                <w:sz w:val="18"/>
                <w:szCs w:val="18"/>
                <w:lang w:val="en-GB"/>
              </w:rPr>
              <w:t>100</w:t>
            </w:r>
          </w:p>
        </w:tc>
        <w:tc>
          <w:tcPr>
            <w:tcW w:w="1047" w:type="dxa"/>
            <w:tcPrChange w:id="135" w:author="Dr. ALHASSAN HALADU" w:date="2025-01-14T10:37:00Z">
              <w:tcPr>
                <w:tcW w:w="1047" w:type="dxa"/>
              </w:tcPr>
            </w:tcPrChange>
          </w:tcPr>
          <w:p w14:paraId="09B6993C" w14:textId="77777777" w:rsidR="00A3097A" w:rsidRPr="004B4520" w:rsidRDefault="006A721C">
            <w:pPr>
              <w:autoSpaceDE w:val="0"/>
              <w:autoSpaceDN w:val="0"/>
              <w:adjustRightInd w:val="0"/>
              <w:jc w:val="right"/>
              <w:rPr>
                <w:rFonts w:ascii="Arial" w:eastAsia="Calibri" w:hAnsi="Arial" w:cs="Arial"/>
                <w:sz w:val="18"/>
                <w:szCs w:val="18"/>
                <w:lang w:val="en-GB"/>
              </w:rPr>
              <w:pPrChange w:id="136" w:author="Dr. ALHASSAN HALADU" w:date="2025-01-14T10:37:00Z">
                <w:pPr>
                  <w:autoSpaceDE w:val="0"/>
                  <w:autoSpaceDN w:val="0"/>
                  <w:adjustRightInd w:val="0"/>
                  <w:jc w:val="both"/>
                </w:pPr>
              </w:pPrChange>
            </w:pPr>
            <w:r w:rsidRPr="004B4520">
              <w:rPr>
                <w:rFonts w:ascii="Arial" w:eastAsia="Calibri" w:hAnsi="Arial" w:cs="Arial"/>
                <w:sz w:val="18"/>
                <w:szCs w:val="18"/>
                <w:lang w:val="en-GB"/>
              </w:rPr>
              <w:t>146</w:t>
            </w:r>
          </w:p>
        </w:tc>
        <w:tc>
          <w:tcPr>
            <w:tcW w:w="636" w:type="dxa"/>
            <w:tcPrChange w:id="137" w:author="Dr. ALHASSAN HALADU" w:date="2025-01-14T10:37:00Z">
              <w:tcPr>
                <w:tcW w:w="636" w:type="dxa"/>
              </w:tcPr>
            </w:tcPrChange>
          </w:tcPr>
          <w:p w14:paraId="3D213E8E" w14:textId="77777777" w:rsidR="00A3097A" w:rsidRPr="004B4520" w:rsidRDefault="006A721C">
            <w:pPr>
              <w:autoSpaceDE w:val="0"/>
              <w:autoSpaceDN w:val="0"/>
              <w:adjustRightInd w:val="0"/>
              <w:jc w:val="right"/>
              <w:rPr>
                <w:rFonts w:ascii="Arial" w:eastAsia="Calibri" w:hAnsi="Arial" w:cs="Arial"/>
                <w:sz w:val="18"/>
                <w:szCs w:val="18"/>
                <w:lang w:val="en-GB"/>
              </w:rPr>
              <w:pPrChange w:id="138" w:author="Dr. ALHASSAN HALADU" w:date="2025-01-14T10:37:00Z">
                <w:pPr>
                  <w:autoSpaceDE w:val="0"/>
                  <w:autoSpaceDN w:val="0"/>
                  <w:adjustRightInd w:val="0"/>
                  <w:jc w:val="both"/>
                </w:pPr>
              </w:pPrChange>
            </w:pPr>
            <w:r w:rsidRPr="004B4520">
              <w:rPr>
                <w:rFonts w:ascii="Arial" w:eastAsia="Calibri" w:hAnsi="Arial" w:cs="Arial"/>
                <w:sz w:val="18"/>
                <w:szCs w:val="18"/>
                <w:lang w:val="en-GB"/>
              </w:rPr>
              <w:t>100</w:t>
            </w:r>
          </w:p>
        </w:tc>
      </w:tr>
    </w:tbl>
    <w:p w14:paraId="53BBCD18" w14:textId="77777777" w:rsidR="00A3097A" w:rsidRPr="00115A9F" w:rsidRDefault="0067153E" w:rsidP="00C53C05">
      <w:pPr>
        <w:autoSpaceDE w:val="0"/>
        <w:autoSpaceDN w:val="0"/>
        <w:adjustRightInd w:val="0"/>
        <w:spacing w:after="0" w:line="240" w:lineRule="auto"/>
        <w:jc w:val="both"/>
        <w:rPr>
          <w:rFonts w:ascii="Arial" w:eastAsia="Calibri" w:hAnsi="Arial" w:cs="Arial"/>
          <w:b/>
          <w:sz w:val="18"/>
          <w:szCs w:val="18"/>
          <w:lang w:val="en-GB"/>
        </w:rPr>
      </w:pPr>
      <w:r w:rsidRPr="0067153E">
        <w:rPr>
          <w:rFonts w:ascii="Arial" w:eastAsia="Calibri" w:hAnsi="Arial" w:cs="Arial"/>
          <w:b/>
          <w:sz w:val="18"/>
          <w:szCs w:val="18"/>
          <w:lang w:val="en-GB"/>
        </w:rPr>
        <w:t>(Source: Author 2024)</w:t>
      </w:r>
    </w:p>
    <w:p w14:paraId="66B80615" w14:textId="77777777" w:rsidR="00C311C9" w:rsidRPr="00115A9F" w:rsidRDefault="00C311C9" w:rsidP="00C311C9">
      <w:pPr>
        <w:tabs>
          <w:tab w:val="left" w:pos="7485"/>
        </w:tabs>
        <w:rPr>
          <w:rFonts w:ascii="Arial" w:eastAsia="Calibri" w:hAnsi="Arial" w:cs="Arial"/>
          <w:sz w:val="18"/>
          <w:szCs w:val="18"/>
          <w:lang w:val="en-GB"/>
        </w:rPr>
      </w:pPr>
      <w:r w:rsidRPr="00115A9F">
        <w:rPr>
          <w:rFonts w:ascii="Arial" w:eastAsia="Calibri" w:hAnsi="Arial" w:cs="Arial"/>
          <w:sz w:val="18"/>
          <w:szCs w:val="18"/>
          <w:lang w:val="en-GB"/>
        </w:rPr>
        <w:tab/>
      </w:r>
    </w:p>
    <w:p w14:paraId="3CCE30D7" w14:textId="77777777" w:rsidR="00C311C9" w:rsidRPr="00115A9F" w:rsidRDefault="00C311C9" w:rsidP="00C311C9">
      <w:pPr>
        <w:tabs>
          <w:tab w:val="left" w:pos="7485"/>
        </w:tabs>
        <w:spacing w:line="360" w:lineRule="auto"/>
        <w:jc w:val="both"/>
        <w:rPr>
          <w:rFonts w:ascii="Arial" w:eastAsia="Calibri" w:hAnsi="Arial" w:cs="Arial"/>
          <w:sz w:val="18"/>
          <w:szCs w:val="18"/>
          <w:lang w:val="en-GB"/>
        </w:rPr>
      </w:pPr>
      <w:r w:rsidRPr="00115A9F">
        <w:rPr>
          <w:rFonts w:ascii="Arial" w:eastAsia="Calibri" w:hAnsi="Arial" w:cs="Arial"/>
          <w:sz w:val="18"/>
          <w:szCs w:val="18"/>
          <w:lang w:val="en-GB"/>
        </w:rPr>
        <w:t xml:space="preserve">Up to 58.3% of the warehouse managers had Bachelor’s Degree, 25% had a Diploma or Certificate and 16.7% had </w:t>
      </w:r>
      <w:r w:rsidR="00C84709" w:rsidRPr="00115A9F">
        <w:rPr>
          <w:rFonts w:ascii="Arial" w:eastAsia="Calibri" w:hAnsi="Arial" w:cs="Arial"/>
          <w:sz w:val="18"/>
          <w:szCs w:val="18"/>
          <w:lang w:val="en-GB"/>
        </w:rPr>
        <w:t>Master’s</w:t>
      </w:r>
      <w:r w:rsidRPr="00115A9F">
        <w:rPr>
          <w:rFonts w:ascii="Arial" w:eastAsia="Calibri" w:hAnsi="Arial" w:cs="Arial"/>
          <w:sz w:val="18"/>
          <w:szCs w:val="18"/>
          <w:lang w:val="en-GB"/>
        </w:rPr>
        <w:t xml:space="preserve"> Degree. Majority of assistant warehouse managers 66.7% had diploma and certificates, followed by 16.7% who had a Bachelor Degree and others meaning they either had a KCPE or KCSE certificate or are either Primary school or Secondary school dropouts. None of the stores clerk had a Masters or Bachelor’s Degrees, while 66.4% had others meaning they only have KCPE or KCSE Certificates or are either Primary school or Secondary school dropouts and 33.6% had diplomas and certificates. </w:t>
      </w:r>
    </w:p>
    <w:p w14:paraId="4D348072" w14:textId="77777777" w:rsidR="00C311C9" w:rsidRPr="00115A9F" w:rsidRDefault="00C311C9" w:rsidP="00C311C9">
      <w:pPr>
        <w:tabs>
          <w:tab w:val="left" w:pos="7485"/>
        </w:tabs>
        <w:spacing w:line="360" w:lineRule="auto"/>
        <w:jc w:val="both"/>
        <w:rPr>
          <w:rFonts w:ascii="Arial" w:eastAsia="Calibri" w:hAnsi="Arial" w:cs="Arial"/>
          <w:sz w:val="18"/>
          <w:szCs w:val="18"/>
          <w:lang w:val="en-GB"/>
        </w:rPr>
      </w:pPr>
      <w:r w:rsidRPr="00115A9F">
        <w:rPr>
          <w:rFonts w:ascii="Arial" w:eastAsia="Calibri" w:hAnsi="Arial" w:cs="Arial"/>
          <w:sz w:val="18"/>
          <w:szCs w:val="18"/>
          <w:lang w:val="en-GB"/>
        </w:rPr>
        <w:t xml:space="preserve">Based on the above analysis it is clear that majority of warehouse managers had a Bachelor’s Degree, majority of assistant warehouse managers had Diploma or Certificate qualifications, while majority of the stores clerks had either a KCPE or KCSE certificate or are either Primary school or Secondary school dropouts. It is therefore important for the stores clerks to be encouraged and supported by the management to further their education to either a Diploma or Certificate or to even a Degree programme. Assistant warehouse managers should be encouraged and supported to further their education to a Degree or even a Masters level, while more warehouse managers should be encouraged and supported to pursue a </w:t>
      </w:r>
      <w:r w:rsidR="00C84709" w:rsidRPr="00115A9F">
        <w:rPr>
          <w:rFonts w:ascii="Arial" w:eastAsia="Calibri" w:hAnsi="Arial" w:cs="Arial"/>
          <w:sz w:val="18"/>
          <w:szCs w:val="18"/>
          <w:lang w:val="en-GB"/>
        </w:rPr>
        <w:t>Master’s</w:t>
      </w:r>
      <w:r w:rsidRPr="00115A9F">
        <w:rPr>
          <w:rFonts w:ascii="Arial" w:eastAsia="Calibri" w:hAnsi="Arial" w:cs="Arial"/>
          <w:sz w:val="18"/>
          <w:szCs w:val="18"/>
          <w:lang w:val="en-GB"/>
        </w:rPr>
        <w:t xml:space="preserve"> programme or even a Doctorate programme including a lot of research and development in their areas of specialization. </w:t>
      </w:r>
    </w:p>
    <w:p w14:paraId="7230752B" w14:textId="77777777" w:rsidR="00C311C9" w:rsidRPr="00115A9F" w:rsidRDefault="00EF305F" w:rsidP="00C311C9">
      <w:pPr>
        <w:tabs>
          <w:tab w:val="left" w:pos="7485"/>
        </w:tabs>
        <w:spacing w:line="360" w:lineRule="auto"/>
        <w:jc w:val="both"/>
        <w:rPr>
          <w:rFonts w:ascii="Arial" w:eastAsia="Calibri" w:hAnsi="Arial" w:cs="Arial"/>
          <w:sz w:val="18"/>
          <w:szCs w:val="18"/>
          <w:lang w:val="en-GB"/>
        </w:rPr>
      </w:pPr>
      <w:r w:rsidRPr="00115A9F">
        <w:rPr>
          <w:rFonts w:ascii="Arial" w:eastAsia="Calibri" w:hAnsi="Arial" w:cs="Arial"/>
          <w:sz w:val="18"/>
          <w:szCs w:val="18"/>
        </w:rPr>
        <w:t xml:space="preserve">Katz, (1955), </w:t>
      </w:r>
      <w:r w:rsidR="00C311C9" w:rsidRPr="00115A9F">
        <w:rPr>
          <w:rFonts w:ascii="Arial" w:eastAsia="Calibri" w:hAnsi="Arial" w:cs="Arial"/>
          <w:sz w:val="18"/>
          <w:szCs w:val="18"/>
        </w:rPr>
        <w:t>noted that the skills needed for effective management can be grouped into three broad categories, namely technical skills, human skills and conceptual skills. Technical skills refer to the category of skills which enable the manager to use resources and scientific knowledge and to apply techniques in order to accomplish the objectives of the organization. Human skills refer to the ability to work well with other people and achieve results through them. Conceptual skills refer to the cognitive capacity to perceive the organization in its totality and the relationship between parts thereof. Training of warehouse administrators and clerks is essential in enabling them acquire these skills and thereby implement inventory security practices competently.</w:t>
      </w:r>
    </w:p>
    <w:p w14:paraId="480BF811" w14:textId="77777777" w:rsidR="00A46F94" w:rsidRDefault="00A46F94" w:rsidP="00C311C9">
      <w:pPr>
        <w:autoSpaceDE w:val="0"/>
        <w:autoSpaceDN w:val="0"/>
        <w:adjustRightInd w:val="0"/>
        <w:spacing w:after="0" w:line="360" w:lineRule="auto"/>
        <w:jc w:val="both"/>
        <w:rPr>
          <w:rFonts w:ascii="Arial" w:eastAsia="Calibri" w:hAnsi="Arial" w:cs="Arial"/>
          <w:sz w:val="18"/>
          <w:szCs w:val="18"/>
        </w:rPr>
      </w:pPr>
    </w:p>
    <w:p w14:paraId="0E38915A" w14:textId="77777777" w:rsidR="00A46F94" w:rsidRDefault="00A46F94" w:rsidP="00C311C9">
      <w:pPr>
        <w:autoSpaceDE w:val="0"/>
        <w:autoSpaceDN w:val="0"/>
        <w:adjustRightInd w:val="0"/>
        <w:spacing w:after="0" w:line="360" w:lineRule="auto"/>
        <w:jc w:val="both"/>
        <w:rPr>
          <w:rFonts w:ascii="Arial" w:eastAsia="Calibri" w:hAnsi="Arial" w:cs="Arial"/>
          <w:sz w:val="18"/>
          <w:szCs w:val="18"/>
        </w:rPr>
      </w:pPr>
    </w:p>
    <w:p w14:paraId="2B2CCFC3" w14:textId="77777777" w:rsidR="00A46F94" w:rsidRDefault="00A46F94" w:rsidP="00C311C9">
      <w:pPr>
        <w:autoSpaceDE w:val="0"/>
        <w:autoSpaceDN w:val="0"/>
        <w:adjustRightInd w:val="0"/>
        <w:spacing w:after="0" w:line="360" w:lineRule="auto"/>
        <w:jc w:val="both"/>
        <w:rPr>
          <w:rFonts w:ascii="Arial" w:eastAsia="Calibri" w:hAnsi="Arial" w:cs="Arial"/>
          <w:sz w:val="18"/>
          <w:szCs w:val="18"/>
        </w:rPr>
      </w:pPr>
    </w:p>
    <w:p w14:paraId="712B29CE" w14:textId="77777777" w:rsidR="00E230DB" w:rsidRDefault="00444D1D" w:rsidP="00E230DB">
      <w:pPr>
        <w:autoSpaceDE w:val="0"/>
        <w:autoSpaceDN w:val="0"/>
        <w:adjustRightInd w:val="0"/>
        <w:spacing w:after="0" w:line="480" w:lineRule="auto"/>
        <w:jc w:val="both"/>
        <w:rPr>
          <w:rFonts w:ascii="Arial" w:eastAsia="Calibri" w:hAnsi="Arial" w:cs="Arial"/>
          <w:b/>
          <w:bCs/>
          <w:sz w:val="18"/>
          <w:szCs w:val="18"/>
          <w:lang w:val="en-GB"/>
        </w:rPr>
      </w:pPr>
      <w:r>
        <w:rPr>
          <w:rFonts w:ascii="Arial" w:eastAsia="Calibri" w:hAnsi="Arial" w:cs="Arial"/>
          <w:b/>
          <w:bCs/>
          <w:sz w:val="18"/>
          <w:szCs w:val="18"/>
          <w:lang w:val="en-GB"/>
        </w:rPr>
        <w:lastRenderedPageBreak/>
        <w:t>3.3</w:t>
      </w:r>
      <w:r w:rsidR="00E230DB">
        <w:rPr>
          <w:rFonts w:ascii="Arial" w:eastAsia="Calibri" w:hAnsi="Arial" w:cs="Arial"/>
          <w:b/>
          <w:bCs/>
          <w:sz w:val="18"/>
          <w:szCs w:val="18"/>
          <w:lang w:val="en-GB"/>
        </w:rPr>
        <w:t xml:space="preserve"> Work Experience</w:t>
      </w:r>
    </w:p>
    <w:p w14:paraId="1FEFA5FF" w14:textId="77777777" w:rsidR="00C311C9" w:rsidRDefault="00C311C9" w:rsidP="00C311C9">
      <w:pPr>
        <w:autoSpaceDE w:val="0"/>
        <w:autoSpaceDN w:val="0"/>
        <w:adjustRightInd w:val="0"/>
        <w:spacing w:after="0" w:line="360" w:lineRule="auto"/>
        <w:jc w:val="both"/>
        <w:rPr>
          <w:rFonts w:ascii="Arial" w:eastAsia="Calibri" w:hAnsi="Arial" w:cs="Arial"/>
          <w:sz w:val="18"/>
          <w:szCs w:val="18"/>
        </w:rPr>
      </w:pPr>
      <w:r w:rsidRPr="00115A9F">
        <w:rPr>
          <w:rFonts w:ascii="Arial" w:eastAsia="Calibri" w:hAnsi="Arial" w:cs="Arial"/>
          <w:sz w:val="18"/>
          <w:szCs w:val="18"/>
        </w:rPr>
        <w:t>The warehouse workers were asked to indicate their work experience in the warehouses, to which they responded as shown in Figure 2 below.</w:t>
      </w:r>
    </w:p>
    <w:p w14:paraId="47BFD950" w14:textId="77777777" w:rsidR="0089074C" w:rsidRDefault="0089074C" w:rsidP="000D0E99">
      <w:pPr>
        <w:autoSpaceDE w:val="0"/>
        <w:autoSpaceDN w:val="0"/>
        <w:adjustRightInd w:val="0"/>
        <w:spacing w:after="0" w:line="240" w:lineRule="auto"/>
        <w:jc w:val="both"/>
        <w:rPr>
          <w:rFonts w:ascii="Arial" w:eastAsia="Calibri" w:hAnsi="Arial" w:cs="Arial"/>
          <w:sz w:val="18"/>
          <w:szCs w:val="18"/>
        </w:rPr>
      </w:pPr>
    </w:p>
    <w:p w14:paraId="2600BC50" w14:textId="77777777" w:rsidR="0089074C" w:rsidRPr="0046587C" w:rsidRDefault="0089074C" w:rsidP="000D0E99">
      <w:pPr>
        <w:autoSpaceDE w:val="0"/>
        <w:autoSpaceDN w:val="0"/>
        <w:adjustRightInd w:val="0"/>
        <w:spacing w:after="0" w:line="240" w:lineRule="auto"/>
        <w:jc w:val="both"/>
        <w:rPr>
          <w:rFonts w:ascii="Arial" w:eastAsia="Calibri" w:hAnsi="Arial" w:cs="Arial"/>
          <w:b/>
          <w:sz w:val="18"/>
          <w:szCs w:val="18"/>
        </w:rPr>
      </w:pPr>
      <w:r w:rsidRPr="0046587C">
        <w:rPr>
          <w:rFonts w:ascii="Arial" w:eastAsia="Calibri" w:hAnsi="Arial" w:cs="Arial"/>
          <w:b/>
          <w:sz w:val="18"/>
          <w:szCs w:val="18"/>
        </w:rPr>
        <w:t xml:space="preserve">Figure </w:t>
      </w:r>
      <w:r w:rsidR="0046587C" w:rsidRPr="0046587C">
        <w:rPr>
          <w:rFonts w:ascii="Arial" w:eastAsia="Calibri" w:hAnsi="Arial" w:cs="Arial"/>
          <w:b/>
          <w:sz w:val="18"/>
          <w:szCs w:val="18"/>
        </w:rPr>
        <w:t>2</w:t>
      </w:r>
    </w:p>
    <w:p w14:paraId="05451245" w14:textId="77777777" w:rsidR="00C311C9" w:rsidRPr="0046587C" w:rsidRDefault="0089074C" w:rsidP="000D0E99">
      <w:pPr>
        <w:autoSpaceDE w:val="0"/>
        <w:autoSpaceDN w:val="0"/>
        <w:adjustRightInd w:val="0"/>
        <w:spacing w:after="0" w:line="240" w:lineRule="auto"/>
        <w:jc w:val="both"/>
        <w:rPr>
          <w:rFonts w:ascii="Arial" w:eastAsia="Calibri" w:hAnsi="Arial" w:cs="Arial"/>
          <w:b/>
          <w:sz w:val="18"/>
          <w:szCs w:val="18"/>
          <w:lang w:val="en-GB"/>
        </w:rPr>
      </w:pPr>
      <w:r w:rsidRPr="0046587C">
        <w:rPr>
          <w:rFonts w:ascii="Arial" w:eastAsia="Calibri" w:hAnsi="Arial" w:cs="Arial"/>
          <w:b/>
          <w:sz w:val="18"/>
          <w:szCs w:val="18"/>
        </w:rPr>
        <w:t xml:space="preserve">Work </w:t>
      </w:r>
      <w:r w:rsidR="0046587C" w:rsidRPr="0046587C">
        <w:rPr>
          <w:rFonts w:ascii="Arial" w:eastAsia="Calibri" w:hAnsi="Arial" w:cs="Arial"/>
          <w:b/>
          <w:sz w:val="18"/>
          <w:szCs w:val="18"/>
        </w:rPr>
        <w:t>Experience</w:t>
      </w:r>
    </w:p>
    <w:p w14:paraId="45DAA64D" w14:textId="77777777" w:rsidR="00C311C9" w:rsidRPr="00115A9F" w:rsidRDefault="00A46F94" w:rsidP="000D0E99">
      <w:pPr>
        <w:autoSpaceDE w:val="0"/>
        <w:autoSpaceDN w:val="0"/>
        <w:adjustRightInd w:val="0"/>
        <w:spacing w:after="0" w:line="240" w:lineRule="auto"/>
        <w:jc w:val="both"/>
        <w:rPr>
          <w:rFonts w:ascii="Arial" w:eastAsia="Calibri" w:hAnsi="Arial" w:cs="Arial"/>
          <w:sz w:val="18"/>
          <w:szCs w:val="18"/>
          <w:lang w:val="en-GB"/>
        </w:rPr>
      </w:pPr>
      <w:r w:rsidRPr="00115A9F">
        <w:rPr>
          <w:rFonts w:ascii="Arial" w:eastAsia="Calibri" w:hAnsi="Arial" w:cs="Arial"/>
          <w:noProof/>
          <w:sz w:val="18"/>
          <w:szCs w:val="18"/>
        </w:rPr>
        <w:drawing>
          <wp:anchor distT="0" distB="0" distL="114300" distR="114300" simplePos="0" relativeHeight="251658240" behindDoc="0" locked="0" layoutInCell="1" allowOverlap="1" wp14:anchorId="0E0DDF11" wp14:editId="45335442">
            <wp:simplePos x="0" y="0"/>
            <wp:positionH relativeFrom="column">
              <wp:posOffset>28575</wp:posOffset>
            </wp:positionH>
            <wp:positionV relativeFrom="paragraph">
              <wp:posOffset>113665</wp:posOffset>
            </wp:positionV>
            <wp:extent cx="5353050" cy="1781175"/>
            <wp:effectExtent l="0" t="0" r="0" b="0"/>
            <wp:wrapNone/>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702AAB84" w14:textId="77777777" w:rsidR="00C311C9" w:rsidRPr="00115A9F" w:rsidRDefault="00C311C9" w:rsidP="000D0E99">
      <w:pPr>
        <w:autoSpaceDE w:val="0"/>
        <w:autoSpaceDN w:val="0"/>
        <w:adjustRightInd w:val="0"/>
        <w:spacing w:after="0" w:line="240" w:lineRule="auto"/>
        <w:jc w:val="both"/>
        <w:rPr>
          <w:rFonts w:ascii="Arial" w:eastAsia="Calibri" w:hAnsi="Arial" w:cs="Arial"/>
          <w:sz w:val="18"/>
          <w:szCs w:val="18"/>
          <w:lang w:val="en-GB"/>
        </w:rPr>
      </w:pPr>
    </w:p>
    <w:p w14:paraId="3002D519" w14:textId="77777777" w:rsidR="00C311C9" w:rsidRPr="00115A9F" w:rsidRDefault="00C311C9" w:rsidP="000D0E99">
      <w:pPr>
        <w:autoSpaceDE w:val="0"/>
        <w:autoSpaceDN w:val="0"/>
        <w:adjustRightInd w:val="0"/>
        <w:spacing w:after="0" w:line="240" w:lineRule="auto"/>
        <w:jc w:val="both"/>
        <w:rPr>
          <w:rFonts w:ascii="Arial" w:eastAsia="Calibri" w:hAnsi="Arial" w:cs="Arial"/>
          <w:sz w:val="18"/>
          <w:szCs w:val="18"/>
          <w:lang w:val="en-GB"/>
        </w:rPr>
      </w:pPr>
    </w:p>
    <w:p w14:paraId="77B5FA84" w14:textId="77777777" w:rsidR="00C311C9" w:rsidRPr="00115A9F" w:rsidRDefault="00C311C9" w:rsidP="000D0E99">
      <w:pPr>
        <w:autoSpaceDE w:val="0"/>
        <w:autoSpaceDN w:val="0"/>
        <w:adjustRightInd w:val="0"/>
        <w:spacing w:after="0" w:line="240" w:lineRule="auto"/>
        <w:jc w:val="both"/>
        <w:rPr>
          <w:rFonts w:ascii="Arial" w:eastAsia="Calibri" w:hAnsi="Arial" w:cs="Arial"/>
          <w:sz w:val="18"/>
          <w:szCs w:val="18"/>
          <w:lang w:val="en-GB"/>
        </w:rPr>
      </w:pPr>
    </w:p>
    <w:p w14:paraId="1B58A360" w14:textId="77777777" w:rsidR="00C311C9" w:rsidRPr="00115A9F" w:rsidRDefault="00C311C9" w:rsidP="000D0E99">
      <w:pPr>
        <w:autoSpaceDE w:val="0"/>
        <w:autoSpaceDN w:val="0"/>
        <w:adjustRightInd w:val="0"/>
        <w:spacing w:after="0" w:line="240" w:lineRule="auto"/>
        <w:jc w:val="both"/>
        <w:rPr>
          <w:rFonts w:ascii="Arial" w:eastAsia="Calibri" w:hAnsi="Arial" w:cs="Arial"/>
          <w:sz w:val="18"/>
          <w:szCs w:val="18"/>
          <w:lang w:val="en-GB"/>
        </w:rPr>
      </w:pPr>
    </w:p>
    <w:p w14:paraId="32805272" w14:textId="77777777" w:rsidR="00C311C9" w:rsidRPr="00115A9F" w:rsidRDefault="00C311C9" w:rsidP="000D0E99">
      <w:pPr>
        <w:autoSpaceDE w:val="0"/>
        <w:autoSpaceDN w:val="0"/>
        <w:adjustRightInd w:val="0"/>
        <w:spacing w:after="0" w:line="240" w:lineRule="auto"/>
        <w:jc w:val="both"/>
        <w:rPr>
          <w:rFonts w:ascii="Arial" w:eastAsia="Calibri" w:hAnsi="Arial" w:cs="Arial"/>
          <w:sz w:val="18"/>
          <w:szCs w:val="18"/>
          <w:lang w:val="en-GB"/>
        </w:rPr>
      </w:pPr>
    </w:p>
    <w:p w14:paraId="7FE7BE92" w14:textId="77777777" w:rsidR="00C311C9" w:rsidRPr="00115A9F" w:rsidRDefault="00C311C9" w:rsidP="000D0E99">
      <w:pPr>
        <w:autoSpaceDE w:val="0"/>
        <w:autoSpaceDN w:val="0"/>
        <w:adjustRightInd w:val="0"/>
        <w:spacing w:after="0" w:line="240" w:lineRule="auto"/>
        <w:jc w:val="both"/>
        <w:rPr>
          <w:rFonts w:ascii="Arial" w:eastAsia="Calibri" w:hAnsi="Arial" w:cs="Arial"/>
          <w:sz w:val="18"/>
          <w:szCs w:val="18"/>
          <w:lang w:val="en-GB"/>
        </w:rPr>
      </w:pPr>
    </w:p>
    <w:p w14:paraId="7886DB1A" w14:textId="77777777" w:rsidR="00C311C9" w:rsidRPr="00115A9F" w:rsidRDefault="00C311C9" w:rsidP="000D0E99">
      <w:pPr>
        <w:spacing w:line="240" w:lineRule="auto"/>
        <w:jc w:val="both"/>
        <w:rPr>
          <w:rFonts w:ascii="Arial" w:eastAsia="Calibri" w:hAnsi="Arial" w:cs="Arial"/>
          <w:sz w:val="18"/>
          <w:szCs w:val="18"/>
        </w:rPr>
      </w:pPr>
    </w:p>
    <w:p w14:paraId="68905C38" w14:textId="77777777" w:rsidR="00C311C9" w:rsidRPr="00115A9F" w:rsidRDefault="00C311C9" w:rsidP="000D0E99">
      <w:pPr>
        <w:spacing w:line="240" w:lineRule="auto"/>
        <w:jc w:val="both"/>
        <w:rPr>
          <w:rFonts w:ascii="Arial" w:eastAsia="Calibri" w:hAnsi="Arial" w:cs="Arial"/>
          <w:sz w:val="18"/>
          <w:szCs w:val="18"/>
        </w:rPr>
      </w:pPr>
    </w:p>
    <w:p w14:paraId="052EC037" w14:textId="77777777" w:rsidR="000D0E99" w:rsidRDefault="000D0E99" w:rsidP="00C311C9">
      <w:pPr>
        <w:autoSpaceDE w:val="0"/>
        <w:autoSpaceDN w:val="0"/>
        <w:adjustRightInd w:val="0"/>
        <w:spacing w:after="0" w:line="240" w:lineRule="auto"/>
        <w:rPr>
          <w:rFonts w:ascii="Arial" w:eastAsia="Calibri" w:hAnsi="Arial" w:cs="Arial"/>
          <w:b/>
          <w:sz w:val="18"/>
          <w:szCs w:val="18"/>
        </w:rPr>
      </w:pPr>
    </w:p>
    <w:p w14:paraId="6D90B8B9" w14:textId="77777777" w:rsidR="000D0E99" w:rsidRDefault="000D0E99" w:rsidP="00C311C9">
      <w:pPr>
        <w:autoSpaceDE w:val="0"/>
        <w:autoSpaceDN w:val="0"/>
        <w:adjustRightInd w:val="0"/>
        <w:spacing w:after="0" w:line="240" w:lineRule="auto"/>
        <w:rPr>
          <w:rFonts w:ascii="Arial" w:eastAsia="Calibri" w:hAnsi="Arial" w:cs="Arial"/>
          <w:b/>
          <w:sz w:val="18"/>
          <w:szCs w:val="18"/>
        </w:rPr>
      </w:pPr>
    </w:p>
    <w:p w14:paraId="640B7AA1" w14:textId="77777777" w:rsidR="000D0E99" w:rsidRDefault="000D0E99" w:rsidP="00C311C9">
      <w:pPr>
        <w:autoSpaceDE w:val="0"/>
        <w:autoSpaceDN w:val="0"/>
        <w:adjustRightInd w:val="0"/>
        <w:spacing w:after="0" w:line="240" w:lineRule="auto"/>
        <w:rPr>
          <w:rFonts w:ascii="Arial" w:eastAsia="Calibri" w:hAnsi="Arial" w:cs="Arial"/>
          <w:b/>
          <w:sz w:val="18"/>
          <w:szCs w:val="18"/>
        </w:rPr>
      </w:pPr>
    </w:p>
    <w:p w14:paraId="276C6235" w14:textId="77777777" w:rsidR="000D0E99" w:rsidRDefault="000D0E99" w:rsidP="00C311C9">
      <w:pPr>
        <w:autoSpaceDE w:val="0"/>
        <w:autoSpaceDN w:val="0"/>
        <w:adjustRightInd w:val="0"/>
        <w:spacing w:after="0" w:line="240" w:lineRule="auto"/>
        <w:rPr>
          <w:rFonts w:ascii="Arial" w:eastAsia="Calibri" w:hAnsi="Arial" w:cs="Arial"/>
          <w:b/>
          <w:sz w:val="18"/>
          <w:szCs w:val="18"/>
        </w:rPr>
      </w:pPr>
    </w:p>
    <w:p w14:paraId="04005E6E" w14:textId="77777777" w:rsidR="000D0E99" w:rsidRDefault="000D0E99" w:rsidP="00C311C9">
      <w:pPr>
        <w:autoSpaceDE w:val="0"/>
        <w:autoSpaceDN w:val="0"/>
        <w:adjustRightInd w:val="0"/>
        <w:spacing w:after="0" w:line="240" w:lineRule="auto"/>
        <w:rPr>
          <w:rFonts w:ascii="Arial" w:eastAsia="Calibri" w:hAnsi="Arial" w:cs="Arial"/>
          <w:b/>
          <w:sz w:val="18"/>
          <w:szCs w:val="18"/>
        </w:rPr>
      </w:pPr>
    </w:p>
    <w:p w14:paraId="1D3346E7" w14:textId="77777777" w:rsidR="00A46F94" w:rsidRPr="0046587C" w:rsidRDefault="0046587C" w:rsidP="00C311C9">
      <w:pPr>
        <w:autoSpaceDE w:val="0"/>
        <w:autoSpaceDN w:val="0"/>
        <w:adjustRightInd w:val="0"/>
        <w:spacing w:after="0" w:line="240" w:lineRule="auto"/>
        <w:rPr>
          <w:rFonts w:ascii="Arial" w:eastAsia="Calibri" w:hAnsi="Arial" w:cs="Arial"/>
          <w:b/>
          <w:sz w:val="18"/>
          <w:szCs w:val="18"/>
        </w:rPr>
      </w:pPr>
      <w:r w:rsidRPr="0046587C">
        <w:rPr>
          <w:rFonts w:ascii="Arial" w:eastAsia="Calibri" w:hAnsi="Arial" w:cs="Arial"/>
          <w:b/>
          <w:sz w:val="18"/>
          <w:szCs w:val="18"/>
        </w:rPr>
        <w:t>(Source: Author 2024)</w:t>
      </w:r>
    </w:p>
    <w:p w14:paraId="5333D473" w14:textId="77777777" w:rsidR="000D0E99" w:rsidRDefault="000D0E99" w:rsidP="00C311C9">
      <w:pPr>
        <w:autoSpaceDE w:val="0"/>
        <w:autoSpaceDN w:val="0"/>
        <w:adjustRightInd w:val="0"/>
        <w:spacing w:after="0" w:line="360" w:lineRule="auto"/>
        <w:jc w:val="both"/>
        <w:rPr>
          <w:rFonts w:ascii="Arial" w:eastAsia="Calibri" w:hAnsi="Arial" w:cs="Arial"/>
          <w:sz w:val="18"/>
          <w:szCs w:val="18"/>
        </w:rPr>
      </w:pPr>
    </w:p>
    <w:p w14:paraId="066A1307"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r w:rsidRPr="00115A9F">
        <w:rPr>
          <w:rFonts w:ascii="Arial" w:eastAsia="Calibri" w:hAnsi="Arial" w:cs="Arial"/>
          <w:sz w:val="18"/>
          <w:szCs w:val="18"/>
        </w:rPr>
        <w:t>Figure 2 shows that there were 33.3% of the warehouse managers each who had worked for less than five years, 5 – 10 years and 11 – 15 years. As for the assistant warehouse managers, 33.3% had worked for 5 – 10 years and 11 – 15 years, while 16.7% had worked for less than five years and 16-20 years. Finally 49.3% of stores clerk had worked for 5 – 10 years, 24% for 11 – 15 years, 14.4% for 16-20 years and 12.3% had worked for less than five years.</w:t>
      </w:r>
    </w:p>
    <w:p w14:paraId="2E689F74"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p>
    <w:p w14:paraId="7EB9E98C"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r w:rsidRPr="00115A9F">
        <w:rPr>
          <w:rFonts w:ascii="Arial" w:eastAsia="Calibri" w:hAnsi="Arial" w:cs="Arial"/>
          <w:sz w:val="18"/>
          <w:szCs w:val="18"/>
        </w:rPr>
        <w:t>Based on these results, it can be concluded that majority of the respondents had worked for a long time, so they had enough experience to do their jobs accordingly, and were in a position to give useful insights into the challenges experienced in the implementation of inventory security practices.</w:t>
      </w:r>
    </w:p>
    <w:p w14:paraId="3D4199D8" w14:textId="77777777" w:rsidR="00C311C9" w:rsidRPr="00115A9F" w:rsidRDefault="00C311C9" w:rsidP="00C311C9">
      <w:pPr>
        <w:shd w:val="clear" w:color="auto" w:fill="FFFFFF"/>
        <w:spacing w:before="100" w:beforeAutospacing="1" w:after="100" w:afterAutospacing="1" w:line="360" w:lineRule="auto"/>
        <w:jc w:val="both"/>
        <w:rPr>
          <w:rFonts w:ascii="Arial" w:eastAsia="Times New Roman" w:hAnsi="Arial" w:cs="Arial"/>
          <w:color w:val="333333"/>
          <w:sz w:val="18"/>
          <w:szCs w:val="18"/>
        </w:rPr>
      </w:pPr>
      <w:r w:rsidRPr="00115A9F">
        <w:rPr>
          <w:rFonts w:ascii="Arial" w:eastAsia="Times New Roman" w:hAnsi="Arial" w:cs="Arial"/>
          <w:sz w:val="18"/>
          <w:szCs w:val="18"/>
        </w:rPr>
        <w:t>Morrison and Jessop (1994)</w:t>
      </w:r>
      <w:r w:rsidRPr="00115A9F">
        <w:rPr>
          <w:rFonts w:ascii="Arial" w:eastAsia="Times New Roman" w:hAnsi="Arial" w:cs="Arial"/>
          <w:b/>
          <w:sz w:val="18"/>
          <w:szCs w:val="18"/>
        </w:rPr>
        <w:t xml:space="preserve"> </w:t>
      </w:r>
      <w:r w:rsidRPr="00115A9F">
        <w:rPr>
          <w:rFonts w:ascii="Arial" w:eastAsia="Times New Roman" w:hAnsi="Arial" w:cs="Arial"/>
          <w:sz w:val="18"/>
          <w:szCs w:val="18"/>
        </w:rPr>
        <w:t>illustrated that w</w:t>
      </w:r>
      <w:r w:rsidRPr="00115A9F">
        <w:rPr>
          <w:rFonts w:ascii="Arial" w:eastAsia="Times New Roman" w:hAnsi="Arial" w:cs="Arial"/>
          <w:color w:val="333333"/>
          <w:sz w:val="18"/>
          <w:szCs w:val="18"/>
        </w:rPr>
        <w:t>ork experience refers to events that are experienced by an individual that relate to the performance of some job. Given the importance of work experience for human resource practice and research, it is not surprising that a fair amount of research has examined the concept and its relationship with important outcomes such as job performance. The effects of work experience on performance are examined using both objective and subjective measures of job performance.  A levels perspective can be used to develop a framework for the measurement of work experience. A levels perspective requires a clear definition of constructs and the domain of interest (dimensions of a construct) as well as the level of measurement specificity.</w:t>
      </w:r>
    </w:p>
    <w:p w14:paraId="18B7C239" w14:textId="77777777" w:rsidR="00BA2BDB" w:rsidRDefault="00BA2BDB" w:rsidP="00C311C9">
      <w:pPr>
        <w:spacing w:line="360" w:lineRule="auto"/>
        <w:jc w:val="both"/>
        <w:rPr>
          <w:rFonts w:ascii="Arial" w:eastAsia="Calibri" w:hAnsi="Arial" w:cs="Arial"/>
          <w:b/>
          <w:sz w:val="18"/>
          <w:szCs w:val="18"/>
          <w:lang w:val="en-GB"/>
        </w:rPr>
      </w:pPr>
      <w:r w:rsidRPr="00BA2BDB">
        <w:rPr>
          <w:rFonts w:ascii="Arial" w:eastAsia="Calibri" w:hAnsi="Arial" w:cs="Arial"/>
          <w:b/>
          <w:sz w:val="18"/>
          <w:szCs w:val="18"/>
          <w:lang w:val="en-GB"/>
        </w:rPr>
        <w:t>3.</w:t>
      </w:r>
      <w:r>
        <w:rPr>
          <w:rFonts w:ascii="Arial" w:eastAsia="Calibri" w:hAnsi="Arial" w:cs="Arial"/>
          <w:b/>
          <w:sz w:val="18"/>
          <w:szCs w:val="18"/>
          <w:lang w:val="en-GB"/>
        </w:rPr>
        <w:t>4</w:t>
      </w:r>
      <w:r w:rsidRPr="00BA2BDB">
        <w:rPr>
          <w:rFonts w:ascii="Arial" w:eastAsia="Calibri" w:hAnsi="Arial" w:cs="Arial"/>
          <w:b/>
          <w:sz w:val="18"/>
          <w:szCs w:val="18"/>
          <w:lang w:val="en-GB"/>
        </w:rPr>
        <w:t xml:space="preserve"> </w:t>
      </w:r>
      <w:r w:rsidR="004A4DDA" w:rsidRPr="004A4DDA">
        <w:rPr>
          <w:rFonts w:ascii="Arial" w:eastAsia="Calibri" w:hAnsi="Arial" w:cs="Arial"/>
          <w:b/>
          <w:sz w:val="18"/>
          <w:szCs w:val="18"/>
          <w:lang w:val="en-GB"/>
        </w:rPr>
        <w:t>Number of Internal Security Systems</w:t>
      </w:r>
    </w:p>
    <w:p w14:paraId="5CA2B483" w14:textId="77777777" w:rsidR="00C311C9" w:rsidRPr="00115A9F" w:rsidRDefault="00C311C9" w:rsidP="00C311C9">
      <w:pPr>
        <w:spacing w:line="360" w:lineRule="auto"/>
        <w:jc w:val="both"/>
        <w:rPr>
          <w:rFonts w:ascii="Arial" w:eastAsia="Calibri" w:hAnsi="Arial" w:cs="Arial"/>
          <w:sz w:val="18"/>
          <w:szCs w:val="18"/>
        </w:rPr>
      </w:pPr>
      <w:r w:rsidRPr="00115A9F">
        <w:rPr>
          <w:rFonts w:ascii="Arial" w:eastAsia="Calibri" w:hAnsi="Arial" w:cs="Arial"/>
          <w:sz w:val="18"/>
          <w:szCs w:val="18"/>
        </w:rPr>
        <w:t>The third research question sought to find out the role of internal inventory security practices on inventory security practices in relation to</w:t>
      </w:r>
      <w:r w:rsidRPr="00115A9F">
        <w:rPr>
          <w:rFonts w:ascii="Arial" w:eastAsia="Calibri" w:hAnsi="Arial" w:cs="Arial"/>
          <w:sz w:val="18"/>
          <w:szCs w:val="18"/>
          <w:lang w:val="en-GB"/>
        </w:rPr>
        <w:t xml:space="preserve"> </w:t>
      </w:r>
      <w:r w:rsidRPr="00115A9F">
        <w:rPr>
          <w:rFonts w:ascii="Arial" w:eastAsia="Calibri" w:hAnsi="Arial" w:cs="Arial"/>
          <w:sz w:val="18"/>
          <w:szCs w:val="18"/>
        </w:rPr>
        <w:t xml:space="preserve">number of internal security systems required in the firms, </w:t>
      </w:r>
      <w:r w:rsidRPr="00115A9F">
        <w:rPr>
          <w:rFonts w:ascii="Arial" w:eastAsia="Calibri" w:hAnsi="Arial" w:cs="Arial"/>
          <w:sz w:val="18"/>
          <w:szCs w:val="18"/>
          <w:lang w:val="en-GB"/>
        </w:rPr>
        <w:t xml:space="preserve">how warehouse workers coped with shortages of internal inventory security practices and </w:t>
      </w:r>
      <w:r w:rsidRPr="00115A9F">
        <w:rPr>
          <w:rFonts w:ascii="Arial" w:eastAsia="Calibri" w:hAnsi="Arial" w:cs="Arial"/>
          <w:sz w:val="18"/>
          <w:szCs w:val="18"/>
        </w:rPr>
        <w:t>employees ratings of criticality of internal</w:t>
      </w:r>
      <w:r w:rsidRPr="00115A9F">
        <w:rPr>
          <w:rFonts w:ascii="Arial" w:eastAsia="Calibri" w:hAnsi="Arial" w:cs="Arial"/>
          <w:sz w:val="18"/>
          <w:szCs w:val="18"/>
          <w:lang w:val="en-GB"/>
        </w:rPr>
        <w:t xml:space="preserve"> inventory security practices in Nairobi County. </w:t>
      </w:r>
    </w:p>
    <w:p w14:paraId="68F3DB15" w14:textId="77777777" w:rsidR="007B4A37" w:rsidRPr="00115A9F" w:rsidRDefault="00C311C9" w:rsidP="00C311C9">
      <w:pPr>
        <w:autoSpaceDE w:val="0"/>
        <w:autoSpaceDN w:val="0"/>
        <w:adjustRightInd w:val="0"/>
        <w:spacing w:after="0" w:line="360" w:lineRule="auto"/>
        <w:jc w:val="both"/>
        <w:rPr>
          <w:rFonts w:ascii="Arial" w:eastAsia="Calibri" w:hAnsi="Arial" w:cs="Arial"/>
          <w:b/>
          <w:sz w:val="18"/>
          <w:szCs w:val="18"/>
        </w:rPr>
      </w:pPr>
      <w:r w:rsidRPr="00115A9F">
        <w:rPr>
          <w:rFonts w:ascii="Arial" w:eastAsia="Calibri" w:hAnsi="Arial" w:cs="Arial"/>
          <w:sz w:val="18"/>
          <w:szCs w:val="18"/>
        </w:rPr>
        <w:t>In order to understand the firms implementation trends and how this impact on procurement performance warehouse were asked to provide data on the number of internal inventory security practices, systems and measures their firms required and what was available, to which the</w:t>
      </w:r>
      <w:r w:rsidR="00146099">
        <w:rPr>
          <w:rFonts w:ascii="Arial" w:eastAsia="Calibri" w:hAnsi="Arial" w:cs="Arial"/>
          <w:sz w:val="18"/>
          <w:szCs w:val="18"/>
        </w:rPr>
        <w:t>y responded as shown in Table 3</w:t>
      </w:r>
      <w:r w:rsidRPr="00115A9F">
        <w:rPr>
          <w:rFonts w:ascii="Arial" w:eastAsia="Calibri" w:hAnsi="Arial" w:cs="Arial"/>
          <w:sz w:val="18"/>
          <w:szCs w:val="18"/>
        </w:rPr>
        <w:t xml:space="preserve"> below. </w:t>
      </w:r>
    </w:p>
    <w:p w14:paraId="6E289822" w14:textId="77777777" w:rsidR="007B4A37" w:rsidRPr="00115A9F" w:rsidRDefault="007B4A37" w:rsidP="00C311C9">
      <w:pPr>
        <w:autoSpaceDE w:val="0"/>
        <w:autoSpaceDN w:val="0"/>
        <w:adjustRightInd w:val="0"/>
        <w:spacing w:after="0" w:line="360" w:lineRule="auto"/>
        <w:jc w:val="both"/>
        <w:rPr>
          <w:rFonts w:ascii="Arial" w:eastAsia="Calibri" w:hAnsi="Arial" w:cs="Arial"/>
          <w:b/>
          <w:sz w:val="18"/>
          <w:szCs w:val="18"/>
        </w:rPr>
      </w:pPr>
    </w:p>
    <w:p w14:paraId="26613296" w14:textId="77777777" w:rsidR="007B4A37" w:rsidRPr="00115A9F" w:rsidRDefault="00694A46" w:rsidP="00487D9D">
      <w:pPr>
        <w:autoSpaceDE w:val="0"/>
        <w:autoSpaceDN w:val="0"/>
        <w:adjustRightInd w:val="0"/>
        <w:spacing w:after="0" w:line="240" w:lineRule="auto"/>
        <w:jc w:val="both"/>
        <w:rPr>
          <w:rFonts w:ascii="Arial" w:eastAsia="Calibri" w:hAnsi="Arial" w:cs="Arial"/>
          <w:b/>
          <w:sz w:val="18"/>
          <w:szCs w:val="18"/>
        </w:rPr>
      </w:pPr>
      <w:r>
        <w:rPr>
          <w:rFonts w:ascii="Arial" w:eastAsia="Calibri" w:hAnsi="Arial" w:cs="Arial"/>
          <w:b/>
          <w:sz w:val="18"/>
          <w:szCs w:val="18"/>
        </w:rPr>
        <w:t>Table 3</w:t>
      </w:r>
    </w:p>
    <w:p w14:paraId="79DE5D0F" w14:textId="77777777" w:rsidR="007B4A37" w:rsidRPr="00115A9F" w:rsidRDefault="007B4A37" w:rsidP="00487D9D">
      <w:pPr>
        <w:autoSpaceDE w:val="0"/>
        <w:autoSpaceDN w:val="0"/>
        <w:adjustRightInd w:val="0"/>
        <w:spacing w:after="0" w:line="240" w:lineRule="auto"/>
        <w:jc w:val="both"/>
        <w:rPr>
          <w:rFonts w:ascii="Arial" w:eastAsia="Calibri" w:hAnsi="Arial" w:cs="Arial"/>
          <w:b/>
          <w:sz w:val="18"/>
          <w:szCs w:val="18"/>
        </w:rPr>
      </w:pPr>
      <w:r w:rsidRPr="00115A9F">
        <w:rPr>
          <w:rFonts w:ascii="Arial" w:eastAsia="Calibri" w:hAnsi="Arial" w:cs="Arial"/>
          <w:b/>
          <w:sz w:val="18"/>
          <w:szCs w:val="18"/>
        </w:rPr>
        <w:t>Number of Internal Security Systems</w:t>
      </w:r>
    </w:p>
    <w:tbl>
      <w:tblPr>
        <w:tblStyle w:val="TableGrid"/>
        <w:tblW w:w="0" w:type="auto"/>
        <w:tblLook w:val="04A0" w:firstRow="1" w:lastRow="0" w:firstColumn="1" w:lastColumn="0" w:noHBand="0" w:noVBand="1"/>
      </w:tblPr>
      <w:tblGrid>
        <w:gridCol w:w="2252"/>
        <w:gridCol w:w="2255"/>
        <w:gridCol w:w="2256"/>
        <w:gridCol w:w="2253"/>
      </w:tblGrid>
      <w:tr w:rsidR="007B4A37" w:rsidRPr="00115A9F" w14:paraId="7D25AB74" w14:textId="77777777" w:rsidTr="007B4A37">
        <w:tc>
          <w:tcPr>
            <w:tcW w:w="2310" w:type="dxa"/>
          </w:tcPr>
          <w:p w14:paraId="62A50DF8" w14:textId="77777777" w:rsidR="007B4A37" w:rsidRPr="00115A9F" w:rsidRDefault="007B4A37" w:rsidP="00487D9D">
            <w:pPr>
              <w:autoSpaceDE w:val="0"/>
              <w:autoSpaceDN w:val="0"/>
              <w:adjustRightInd w:val="0"/>
              <w:jc w:val="both"/>
              <w:rPr>
                <w:rFonts w:ascii="Arial" w:eastAsia="Calibri" w:hAnsi="Arial" w:cs="Arial"/>
                <w:b/>
                <w:sz w:val="18"/>
                <w:szCs w:val="18"/>
              </w:rPr>
            </w:pPr>
            <w:commentRangeStart w:id="139"/>
            <w:r w:rsidRPr="00115A9F">
              <w:rPr>
                <w:rFonts w:ascii="Arial" w:eastAsia="Calibri" w:hAnsi="Arial" w:cs="Arial"/>
                <w:b/>
                <w:sz w:val="18"/>
                <w:szCs w:val="18"/>
              </w:rPr>
              <w:t xml:space="preserve">Year </w:t>
            </w:r>
          </w:p>
        </w:tc>
        <w:tc>
          <w:tcPr>
            <w:tcW w:w="2310" w:type="dxa"/>
          </w:tcPr>
          <w:p w14:paraId="7115D74E"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Required No</w:t>
            </w:r>
          </w:p>
        </w:tc>
        <w:tc>
          <w:tcPr>
            <w:tcW w:w="2311" w:type="dxa"/>
          </w:tcPr>
          <w:p w14:paraId="6DF1C0F9"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Available No</w:t>
            </w:r>
          </w:p>
        </w:tc>
        <w:tc>
          <w:tcPr>
            <w:tcW w:w="2311" w:type="dxa"/>
          </w:tcPr>
          <w:p w14:paraId="6E84F130"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 xml:space="preserve">Deficit </w:t>
            </w:r>
          </w:p>
        </w:tc>
      </w:tr>
      <w:tr w:rsidR="007B4A37" w:rsidRPr="00115A9F" w14:paraId="4C70225B" w14:textId="77777777" w:rsidTr="007B4A37">
        <w:tc>
          <w:tcPr>
            <w:tcW w:w="2310" w:type="dxa"/>
          </w:tcPr>
          <w:p w14:paraId="292F8C6F"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2009</w:t>
            </w:r>
          </w:p>
        </w:tc>
        <w:tc>
          <w:tcPr>
            <w:tcW w:w="2310" w:type="dxa"/>
          </w:tcPr>
          <w:p w14:paraId="202B4B94" w14:textId="77777777" w:rsidR="007B4A37" w:rsidRPr="00115A9F" w:rsidRDefault="007B4A37">
            <w:pPr>
              <w:autoSpaceDE w:val="0"/>
              <w:autoSpaceDN w:val="0"/>
              <w:adjustRightInd w:val="0"/>
              <w:jc w:val="right"/>
              <w:rPr>
                <w:rFonts w:ascii="Arial" w:eastAsia="Calibri" w:hAnsi="Arial" w:cs="Arial"/>
                <w:sz w:val="18"/>
                <w:szCs w:val="18"/>
              </w:rPr>
              <w:pPrChange w:id="140" w:author="Dr. ALHASSAN HALADU" w:date="2025-01-14T10:38:00Z">
                <w:pPr>
                  <w:autoSpaceDE w:val="0"/>
                  <w:autoSpaceDN w:val="0"/>
                  <w:adjustRightInd w:val="0"/>
                  <w:jc w:val="both"/>
                </w:pPr>
              </w:pPrChange>
            </w:pPr>
            <w:r w:rsidRPr="00115A9F">
              <w:rPr>
                <w:rFonts w:ascii="Arial" w:eastAsia="Calibri" w:hAnsi="Arial" w:cs="Arial"/>
                <w:sz w:val="18"/>
                <w:szCs w:val="18"/>
              </w:rPr>
              <w:t>22</w:t>
            </w:r>
          </w:p>
        </w:tc>
        <w:tc>
          <w:tcPr>
            <w:tcW w:w="2311" w:type="dxa"/>
          </w:tcPr>
          <w:p w14:paraId="37FF2AA8" w14:textId="77777777" w:rsidR="007B4A37" w:rsidRPr="00115A9F" w:rsidRDefault="007B4A37">
            <w:pPr>
              <w:autoSpaceDE w:val="0"/>
              <w:autoSpaceDN w:val="0"/>
              <w:adjustRightInd w:val="0"/>
              <w:jc w:val="right"/>
              <w:rPr>
                <w:rFonts w:ascii="Arial" w:eastAsia="Calibri" w:hAnsi="Arial" w:cs="Arial"/>
                <w:sz w:val="18"/>
                <w:szCs w:val="18"/>
              </w:rPr>
              <w:pPrChange w:id="141" w:author="Dr. ALHASSAN HALADU" w:date="2025-01-14T10:38:00Z">
                <w:pPr>
                  <w:autoSpaceDE w:val="0"/>
                  <w:autoSpaceDN w:val="0"/>
                  <w:adjustRightInd w:val="0"/>
                  <w:jc w:val="both"/>
                </w:pPr>
              </w:pPrChange>
            </w:pPr>
            <w:r w:rsidRPr="00115A9F">
              <w:rPr>
                <w:rFonts w:ascii="Arial" w:eastAsia="Calibri" w:hAnsi="Arial" w:cs="Arial"/>
                <w:sz w:val="18"/>
                <w:szCs w:val="18"/>
              </w:rPr>
              <w:t>13</w:t>
            </w:r>
          </w:p>
        </w:tc>
        <w:tc>
          <w:tcPr>
            <w:tcW w:w="2311" w:type="dxa"/>
          </w:tcPr>
          <w:p w14:paraId="53144A38" w14:textId="77777777" w:rsidR="007B4A37" w:rsidRPr="00115A9F" w:rsidRDefault="007B4A37">
            <w:pPr>
              <w:autoSpaceDE w:val="0"/>
              <w:autoSpaceDN w:val="0"/>
              <w:adjustRightInd w:val="0"/>
              <w:jc w:val="right"/>
              <w:rPr>
                <w:rFonts w:ascii="Arial" w:eastAsia="Calibri" w:hAnsi="Arial" w:cs="Arial"/>
                <w:sz w:val="18"/>
                <w:szCs w:val="18"/>
              </w:rPr>
              <w:pPrChange w:id="142" w:author="Dr. ALHASSAN HALADU" w:date="2025-01-14T10:38:00Z">
                <w:pPr>
                  <w:autoSpaceDE w:val="0"/>
                  <w:autoSpaceDN w:val="0"/>
                  <w:adjustRightInd w:val="0"/>
                  <w:jc w:val="both"/>
                </w:pPr>
              </w:pPrChange>
            </w:pPr>
            <w:r w:rsidRPr="00115A9F">
              <w:rPr>
                <w:rFonts w:ascii="Arial" w:eastAsia="Calibri" w:hAnsi="Arial" w:cs="Arial"/>
                <w:sz w:val="18"/>
                <w:szCs w:val="18"/>
              </w:rPr>
              <w:t>9</w:t>
            </w:r>
          </w:p>
        </w:tc>
      </w:tr>
      <w:tr w:rsidR="007B4A37" w:rsidRPr="00115A9F" w14:paraId="7B53D8CD" w14:textId="77777777" w:rsidTr="007B4A37">
        <w:tc>
          <w:tcPr>
            <w:tcW w:w="2310" w:type="dxa"/>
          </w:tcPr>
          <w:p w14:paraId="04E2D900"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2010</w:t>
            </w:r>
          </w:p>
        </w:tc>
        <w:tc>
          <w:tcPr>
            <w:tcW w:w="2310" w:type="dxa"/>
          </w:tcPr>
          <w:p w14:paraId="0DAB839C" w14:textId="77777777" w:rsidR="007B4A37" w:rsidRPr="00115A9F" w:rsidRDefault="007B4A37">
            <w:pPr>
              <w:autoSpaceDE w:val="0"/>
              <w:autoSpaceDN w:val="0"/>
              <w:adjustRightInd w:val="0"/>
              <w:jc w:val="right"/>
              <w:rPr>
                <w:rFonts w:ascii="Arial" w:eastAsia="Calibri" w:hAnsi="Arial" w:cs="Arial"/>
                <w:sz w:val="18"/>
                <w:szCs w:val="18"/>
              </w:rPr>
              <w:pPrChange w:id="143" w:author="Dr. ALHASSAN HALADU" w:date="2025-01-14T10:38:00Z">
                <w:pPr>
                  <w:autoSpaceDE w:val="0"/>
                  <w:autoSpaceDN w:val="0"/>
                  <w:adjustRightInd w:val="0"/>
                  <w:jc w:val="both"/>
                </w:pPr>
              </w:pPrChange>
            </w:pPr>
            <w:r w:rsidRPr="00115A9F">
              <w:rPr>
                <w:rFonts w:ascii="Arial" w:eastAsia="Calibri" w:hAnsi="Arial" w:cs="Arial"/>
                <w:sz w:val="18"/>
                <w:szCs w:val="18"/>
              </w:rPr>
              <w:t>17</w:t>
            </w:r>
          </w:p>
        </w:tc>
        <w:tc>
          <w:tcPr>
            <w:tcW w:w="2311" w:type="dxa"/>
          </w:tcPr>
          <w:p w14:paraId="07E4AA67" w14:textId="77777777" w:rsidR="007B4A37" w:rsidRPr="00115A9F" w:rsidRDefault="007B4A37">
            <w:pPr>
              <w:autoSpaceDE w:val="0"/>
              <w:autoSpaceDN w:val="0"/>
              <w:adjustRightInd w:val="0"/>
              <w:jc w:val="right"/>
              <w:rPr>
                <w:rFonts w:ascii="Arial" w:eastAsia="Calibri" w:hAnsi="Arial" w:cs="Arial"/>
                <w:sz w:val="18"/>
                <w:szCs w:val="18"/>
              </w:rPr>
              <w:pPrChange w:id="144" w:author="Dr. ALHASSAN HALADU" w:date="2025-01-14T10:38:00Z">
                <w:pPr>
                  <w:autoSpaceDE w:val="0"/>
                  <w:autoSpaceDN w:val="0"/>
                  <w:adjustRightInd w:val="0"/>
                  <w:jc w:val="both"/>
                </w:pPr>
              </w:pPrChange>
            </w:pPr>
            <w:r w:rsidRPr="00115A9F">
              <w:rPr>
                <w:rFonts w:ascii="Arial" w:eastAsia="Calibri" w:hAnsi="Arial" w:cs="Arial"/>
                <w:sz w:val="18"/>
                <w:szCs w:val="18"/>
              </w:rPr>
              <w:t>9</w:t>
            </w:r>
          </w:p>
        </w:tc>
        <w:tc>
          <w:tcPr>
            <w:tcW w:w="2311" w:type="dxa"/>
          </w:tcPr>
          <w:p w14:paraId="6A69E3C4" w14:textId="77777777" w:rsidR="007B4A37" w:rsidRPr="00115A9F" w:rsidRDefault="007B4A37">
            <w:pPr>
              <w:autoSpaceDE w:val="0"/>
              <w:autoSpaceDN w:val="0"/>
              <w:adjustRightInd w:val="0"/>
              <w:jc w:val="right"/>
              <w:rPr>
                <w:rFonts w:ascii="Arial" w:eastAsia="Calibri" w:hAnsi="Arial" w:cs="Arial"/>
                <w:sz w:val="18"/>
                <w:szCs w:val="18"/>
              </w:rPr>
              <w:pPrChange w:id="145" w:author="Dr. ALHASSAN HALADU" w:date="2025-01-14T10:38:00Z">
                <w:pPr>
                  <w:autoSpaceDE w:val="0"/>
                  <w:autoSpaceDN w:val="0"/>
                  <w:adjustRightInd w:val="0"/>
                  <w:jc w:val="both"/>
                </w:pPr>
              </w:pPrChange>
            </w:pPr>
            <w:r w:rsidRPr="00115A9F">
              <w:rPr>
                <w:rFonts w:ascii="Arial" w:eastAsia="Calibri" w:hAnsi="Arial" w:cs="Arial"/>
                <w:sz w:val="18"/>
                <w:szCs w:val="18"/>
              </w:rPr>
              <w:t>8</w:t>
            </w:r>
          </w:p>
        </w:tc>
      </w:tr>
      <w:tr w:rsidR="007B4A37" w:rsidRPr="00115A9F" w14:paraId="517ED0B2" w14:textId="77777777" w:rsidTr="007B4A37">
        <w:tc>
          <w:tcPr>
            <w:tcW w:w="2310" w:type="dxa"/>
          </w:tcPr>
          <w:p w14:paraId="5AB12150"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2011</w:t>
            </w:r>
          </w:p>
        </w:tc>
        <w:tc>
          <w:tcPr>
            <w:tcW w:w="2310" w:type="dxa"/>
          </w:tcPr>
          <w:p w14:paraId="5857E92E" w14:textId="77777777" w:rsidR="007B4A37" w:rsidRPr="00115A9F" w:rsidRDefault="007B4A37">
            <w:pPr>
              <w:autoSpaceDE w:val="0"/>
              <w:autoSpaceDN w:val="0"/>
              <w:adjustRightInd w:val="0"/>
              <w:jc w:val="right"/>
              <w:rPr>
                <w:rFonts w:ascii="Arial" w:eastAsia="Calibri" w:hAnsi="Arial" w:cs="Arial"/>
                <w:sz w:val="18"/>
                <w:szCs w:val="18"/>
              </w:rPr>
              <w:pPrChange w:id="146" w:author="Dr. ALHASSAN HALADU" w:date="2025-01-14T10:38:00Z">
                <w:pPr>
                  <w:autoSpaceDE w:val="0"/>
                  <w:autoSpaceDN w:val="0"/>
                  <w:adjustRightInd w:val="0"/>
                  <w:jc w:val="both"/>
                </w:pPr>
              </w:pPrChange>
            </w:pPr>
            <w:r w:rsidRPr="00115A9F">
              <w:rPr>
                <w:rFonts w:ascii="Arial" w:eastAsia="Calibri" w:hAnsi="Arial" w:cs="Arial"/>
                <w:sz w:val="18"/>
                <w:szCs w:val="18"/>
              </w:rPr>
              <w:t>15</w:t>
            </w:r>
          </w:p>
        </w:tc>
        <w:tc>
          <w:tcPr>
            <w:tcW w:w="2311" w:type="dxa"/>
          </w:tcPr>
          <w:p w14:paraId="3F9971DD" w14:textId="77777777" w:rsidR="007B4A37" w:rsidRPr="00115A9F" w:rsidRDefault="007B4A37">
            <w:pPr>
              <w:autoSpaceDE w:val="0"/>
              <w:autoSpaceDN w:val="0"/>
              <w:adjustRightInd w:val="0"/>
              <w:jc w:val="right"/>
              <w:rPr>
                <w:rFonts w:ascii="Arial" w:eastAsia="Calibri" w:hAnsi="Arial" w:cs="Arial"/>
                <w:sz w:val="18"/>
                <w:szCs w:val="18"/>
              </w:rPr>
              <w:pPrChange w:id="147" w:author="Dr. ALHASSAN HALADU" w:date="2025-01-14T10:38:00Z">
                <w:pPr>
                  <w:autoSpaceDE w:val="0"/>
                  <w:autoSpaceDN w:val="0"/>
                  <w:adjustRightInd w:val="0"/>
                  <w:jc w:val="both"/>
                </w:pPr>
              </w:pPrChange>
            </w:pPr>
            <w:r w:rsidRPr="00115A9F">
              <w:rPr>
                <w:rFonts w:ascii="Arial" w:eastAsia="Calibri" w:hAnsi="Arial" w:cs="Arial"/>
                <w:sz w:val="18"/>
                <w:szCs w:val="18"/>
              </w:rPr>
              <w:t>11</w:t>
            </w:r>
          </w:p>
        </w:tc>
        <w:tc>
          <w:tcPr>
            <w:tcW w:w="2311" w:type="dxa"/>
          </w:tcPr>
          <w:p w14:paraId="7CB1F131" w14:textId="77777777" w:rsidR="007B4A37" w:rsidRPr="00115A9F" w:rsidRDefault="007B4A37">
            <w:pPr>
              <w:autoSpaceDE w:val="0"/>
              <w:autoSpaceDN w:val="0"/>
              <w:adjustRightInd w:val="0"/>
              <w:jc w:val="right"/>
              <w:rPr>
                <w:rFonts w:ascii="Arial" w:eastAsia="Calibri" w:hAnsi="Arial" w:cs="Arial"/>
                <w:sz w:val="18"/>
                <w:szCs w:val="18"/>
              </w:rPr>
              <w:pPrChange w:id="148" w:author="Dr. ALHASSAN HALADU" w:date="2025-01-14T10:38:00Z">
                <w:pPr>
                  <w:autoSpaceDE w:val="0"/>
                  <w:autoSpaceDN w:val="0"/>
                  <w:adjustRightInd w:val="0"/>
                  <w:jc w:val="both"/>
                </w:pPr>
              </w:pPrChange>
            </w:pPr>
            <w:r w:rsidRPr="00115A9F">
              <w:rPr>
                <w:rFonts w:ascii="Arial" w:eastAsia="Calibri" w:hAnsi="Arial" w:cs="Arial"/>
                <w:sz w:val="18"/>
                <w:szCs w:val="18"/>
              </w:rPr>
              <w:t>4</w:t>
            </w:r>
          </w:p>
        </w:tc>
      </w:tr>
      <w:tr w:rsidR="007B4A37" w:rsidRPr="00115A9F" w14:paraId="436FDF49" w14:textId="77777777" w:rsidTr="007B4A37">
        <w:tc>
          <w:tcPr>
            <w:tcW w:w="2310" w:type="dxa"/>
          </w:tcPr>
          <w:p w14:paraId="09192C16"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2012</w:t>
            </w:r>
          </w:p>
        </w:tc>
        <w:tc>
          <w:tcPr>
            <w:tcW w:w="2310" w:type="dxa"/>
          </w:tcPr>
          <w:p w14:paraId="25BCFF4B" w14:textId="77777777" w:rsidR="007B4A37" w:rsidRPr="00115A9F" w:rsidRDefault="007B4A37">
            <w:pPr>
              <w:autoSpaceDE w:val="0"/>
              <w:autoSpaceDN w:val="0"/>
              <w:adjustRightInd w:val="0"/>
              <w:jc w:val="right"/>
              <w:rPr>
                <w:rFonts w:ascii="Arial" w:eastAsia="Calibri" w:hAnsi="Arial" w:cs="Arial"/>
                <w:sz w:val="18"/>
                <w:szCs w:val="18"/>
              </w:rPr>
              <w:pPrChange w:id="149" w:author="Dr. ALHASSAN HALADU" w:date="2025-01-14T10:38:00Z">
                <w:pPr>
                  <w:autoSpaceDE w:val="0"/>
                  <w:autoSpaceDN w:val="0"/>
                  <w:adjustRightInd w:val="0"/>
                  <w:jc w:val="both"/>
                </w:pPr>
              </w:pPrChange>
            </w:pPr>
            <w:r w:rsidRPr="00115A9F">
              <w:rPr>
                <w:rFonts w:ascii="Arial" w:eastAsia="Calibri" w:hAnsi="Arial" w:cs="Arial"/>
                <w:sz w:val="18"/>
                <w:szCs w:val="18"/>
              </w:rPr>
              <w:t>19</w:t>
            </w:r>
          </w:p>
        </w:tc>
        <w:tc>
          <w:tcPr>
            <w:tcW w:w="2311" w:type="dxa"/>
          </w:tcPr>
          <w:p w14:paraId="5E9A95AB" w14:textId="77777777" w:rsidR="007B4A37" w:rsidRPr="00115A9F" w:rsidRDefault="007B4A37">
            <w:pPr>
              <w:autoSpaceDE w:val="0"/>
              <w:autoSpaceDN w:val="0"/>
              <w:adjustRightInd w:val="0"/>
              <w:jc w:val="right"/>
              <w:rPr>
                <w:rFonts w:ascii="Arial" w:eastAsia="Calibri" w:hAnsi="Arial" w:cs="Arial"/>
                <w:sz w:val="18"/>
                <w:szCs w:val="18"/>
              </w:rPr>
              <w:pPrChange w:id="150" w:author="Dr. ALHASSAN HALADU" w:date="2025-01-14T10:38:00Z">
                <w:pPr>
                  <w:autoSpaceDE w:val="0"/>
                  <w:autoSpaceDN w:val="0"/>
                  <w:adjustRightInd w:val="0"/>
                  <w:jc w:val="both"/>
                </w:pPr>
              </w:pPrChange>
            </w:pPr>
            <w:r w:rsidRPr="00115A9F">
              <w:rPr>
                <w:rFonts w:ascii="Arial" w:eastAsia="Calibri" w:hAnsi="Arial" w:cs="Arial"/>
                <w:sz w:val="18"/>
                <w:szCs w:val="18"/>
              </w:rPr>
              <w:t>19</w:t>
            </w:r>
          </w:p>
        </w:tc>
        <w:tc>
          <w:tcPr>
            <w:tcW w:w="2311" w:type="dxa"/>
          </w:tcPr>
          <w:p w14:paraId="6B6CAE84" w14:textId="77777777" w:rsidR="007B4A37" w:rsidRPr="00115A9F" w:rsidRDefault="007B4A37">
            <w:pPr>
              <w:autoSpaceDE w:val="0"/>
              <w:autoSpaceDN w:val="0"/>
              <w:adjustRightInd w:val="0"/>
              <w:jc w:val="right"/>
              <w:rPr>
                <w:rFonts w:ascii="Arial" w:eastAsia="Calibri" w:hAnsi="Arial" w:cs="Arial"/>
                <w:sz w:val="18"/>
                <w:szCs w:val="18"/>
              </w:rPr>
              <w:pPrChange w:id="151" w:author="Dr. ALHASSAN HALADU" w:date="2025-01-14T10:38:00Z">
                <w:pPr>
                  <w:autoSpaceDE w:val="0"/>
                  <w:autoSpaceDN w:val="0"/>
                  <w:adjustRightInd w:val="0"/>
                  <w:jc w:val="both"/>
                </w:pPr>
              </w:pPrChange>
            </w:pPr>
            <w:r w:rsidRPr="00115A9F">
              <w:rPr>
                <w:rFonts w:ascii="Arial" w:eastAsia="Calibri" w:hAnsi="Arial" w:cs="Arial"/>
                <w:sz w:val="18"/>
                <w:szCs w:val="18"/>
              </w:rPr>
              <w:t>0</w:t>
            </w:r>
          </w:p>
        </w:tc>
      </w:tr>
      <w:tr w:rsidR="007B4A37" w:rsidRPr="00115A9F" w14:paraId="73ECC9F3" w14:textId="77777777" w:rsidTr="007B4A37">
        <w:tc>
          <w:tcPr>
            <w:tcW w:w="2310" w:type="dxa"/>
          </w:tcPr>
          <w:p w14:paraId="35D5CB90"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2013</w:t>
            </w:r>
          </w:p>
        </w:tc>
        <w:tc>
          <w:tcPr>
            <w:tcW w:w="2310" w:type="dxa"/>
          </w:tcPr>
          <w:p w14:paraId="65EF1732" w14:textId="77777777" w:rsidR="007B4A37" w:rsidRPr="00115A9F" w:rsidRDefault="007B4A37">
            <w:pPr>
              <w:autoSpaceDE w:val="0"/>
              <w:autoSpaceDN w:val="0"/>
              <w:adjustRightInd w:val="0"/>
              <w:jc w:val="right"/>
              <w:rPr>
                <w:rFonts w:ascii="Arial" w:eastAsia="Calibri" w:hAnsi="Arial" w:cs="Arial"/>
                <w:sz w:val="18"/>
                <w:szCs w:val="18"/>
              </w:rPr>
              <w:pPrChange w:id="152" w:author="Dr. ALHASSAN HALADU" w:date="2025-01-14T10:38:00Z">
                <w:pPr>
                  <w:autoSpaceDE w:val="0"/>
                  <w:autoSpaceDN w:val="0"/>
                  <w:adjustRightInd w:val="0"/>
                  <w:jc w:val="both"/>
                </w:pPr>
              </w:pPrChange>
            </w:pPr>
            <w:r w:rsidRPr="00115A9F">
              <w:rPr>
                <w:rFonts w:ascii="Arial" w:eastAsia="Calibri" w:hAnsi="Arial" w:cs="Arial"/>
                <w:sz w:val="18"/>
                <w:szCs w:val="18"/>
              </w:rPr>
              <w:t>12</w:t>
            </w:r>
          </w:p>
        </w:tc>
        <w:tc>
          <w:tcPr>
            <w:tcW w:w="2311" w:type="dxa"/>
          </w:tcPr>
          <w:p w14:paraId="2059C8BC" w14:textId="77777777" w:rsidR="007B4A37" w:rsidRPr="00115A9F" w:rsidRDefault="007B4A37">
            <w:pPr>
              <w:autoSpaceDE w:val="0"/>
              <w:autoSpaceDN w:val="0"/>
              <w:adjustRightInd w:val="0"/>
              <w:jc w:val="right"/>
              <w:rPr>
                <w:rFonts w:ascii="Arial" w:eastAsia="Calibri" w:hAnsi="Arial" w:cs="Arial"/>
                <w:sz w:val="18"/>
                <w:szCs w:val="18"/>
              </w:rPr>
              <w:pPrChange w:id="153" w:author="Dr. ALHASSAN HALADU" w:date="2025-01-14T10:38:00Z">
                <w:pPr>
                  <w:autoSpaceDE w:val="0"/>
                  <w:autoSpaceDN w:val="0"/>
                  <w:adjustRightInd w:val="0"/>
                  <w:jc w:val="both"/>
                </w:pPr>
              </w:pPrChange>
            </w:pPr>
            <w:r w:rsidRPr="00115A9F">
              <w:rPr>
                <w:rFonts w:ascii="Arial" w:eastAsia="Calibri" w:hAnsi="Arial" w:cs="Arial"/>
                <w:sz w:val="18"/>
                <w:szCs w:val="18"/>
              </w:rPr>
              <w:t>9</w:t>
            </w:r>
          </w:p>
        </w:tc>
        <w:tc>
          <w:tcPr>
            <w:tcW w:w="2311" w:type="dxa"/>
          </w:tcPr>
          <w:p w14:paraId="2F769988" w14:textId="77777777" w:rsidR="007B4A37" w:rsidRPr="00115A9F" w:rsidRDefault="007B4A37">
            <w:pPr>
              <w:autoSpaceDE w:val="0"/>
              <w:autoSpaceDN w:val="0"/>
              <w:adjustRightInd w:val="0"/>
              <w:jc w:val="right"/>
              <w:rPr>
                <w:rFonts w:ascii="Arial" w:eastAsia="Calibri" w:hAnsi="Arial" w:cs="Arial"/>
                <w:sz w:val="18"/>
                <w:szCs w:val="18"/>
              </w:rPr>
              <w:pPrChange w:id="154" w:author="Dr. ALHASSAN HALADU" w:date="2025-01-14T10:38:00Z">
                <w:pPr>
                  <w:autoSpaceDE w:val="0"/>
                  <w:autoSpaceDN w:val="0"/>
                  <w:adjustRightInd w:val="0"/>
                  <w:jc w:val="both"/>
                </w:pPr>
              </w:pPrChange>
            </w:pPr>
            <w:r w:rsidRPr="00115A9F">
              <w:rPr>
                <w:rFonts w:ascii="Arial" w:eastAsia="Calibri" w:hAnsi="Arial" w:cs="Arial"/>
                <w:sz w:val="18"/>
                <w:szCs w:val="18"/>
              </w:rPr>
              <w:t>3</w:t>
            </w:r>
          </w:p>
        </w:tc>
      </w:tr>
      <w:tr w:rsidR="007B4A37" w:rsidRPr="00115A9F" w14:paraId="6763AF97" w14:textId="77777777" w:rsidTr="007B4A37">
        <w:tc>
          <w:tcPr>
            <w:tcW w:w="2310" w:type="dxa"/>
          </w:tcPr>
          <w:p w14:paraId="5E0C5D6C"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 xml:space="preserve">Total </w:t>
            </w:r>
          </w:p>
        </w:tc>
        <w:tc>
          <w:tcPr>
            <w:tcW w:w="2310" w:type="dxa"/>
          </w:tcPr>
          <w:p w14:paraId="1B68D2AD" w14:textId="77777777" w:rsidR="007B4A37" w:rsidRPr="00115A9F" w:rsidRDefault="007B4A37">
            <w:pPr>
              <w:autoSpaceDE w:val="0"/>
              <w:autoSpaceDN w:val="0"/>
              <w:adjustRightInd w:val="0"/>
              <w:jc w:val="right"/>
              <w:rPr>
                <w:rFonts w:ascii="Arial" w:eastAsia="Calibri" w:hAnsi="Arial" w:cs="Arial"/>
                <w:sz w:val="18"/>
                <w:szCs w:val="18"/>
              </w:rPr>
              <w:pPrChange w:id="155" w:author="Dr. ALHASSAN HALADU" w:date="2025-01-14T10:38:00Z">
                <w:pPr>
                  <w:autoSpaceDE w:val="0"/>
                  <w:autoSpaceDN w:val="0"/>
                  <w:adjustRightInd w:val="0"/>
                  <w:jc w:val="both"/>
                </w:pPr>
              </w:pPrChange>
            </w:pPr>
            <w:r w:rsidRPr="00115A9F">
              <w:rPr>
                <w:rFonts w:ascii="Arial" w:eastAsia="Calibri" w:hAnsi="Arial" w:cs="Arial"/>
                <w:sz w:val="18"/>
                <w:szCs w:val="18"/>
              </w:rPr>
              <w:t>85</w:t>
            </w:r>
          </w:p>
        </w:tc>
        <w:tc>
          <w:tcPr>
            <w:tcW w:w="2311" w:type="dxa"/>
          </w:tcPr>
          <w:p w14:paraId="1F66F38B" w14:textId="77777777" w:rsidR="007B4A37" w:rsidRPr="00115A9F" w:rsidRDefault="007B4A37">
            <w:pPr>
              <w:autoSpaceDE w:val="0"/>
              <w:autoSpaceDN w:val="0"/>
              <w:adjustRightInd w:val="0"/>
              <w:jc w:val="right"/>
              <w:rPr>
                <w:rFonts w:ascii="Arial" w:eastAsia="Calibri" w:hAnsi="Arial" w:cs="Arial"/>
                <w:sz w:val="18"/>
                <w:szCs w:val="18"/>
              </w:rPr>
              <w:pPrChange w:id="156" w:author="Dr. ALHASSAN HALADU" w:date="2025-01-14T10:38:00Z">
                <w:pPr>
                  <w:autoSpaceDE w:val="0"/>
                  <w:autoSpaceDN w:val="0"/>
                  <w:adjustRightInd w:val="0"/>
                  <w:jc w:val="both"/>
                </w:pPr>
              </w:pPrChange>
            </w:pPr>
            <w:r w:rsidRPr="00115A9F">
              <w:rPr>
                <w:rFonts w:ascii="Arial" w:eastAsia="Calibri" w:hAnsi="Arial" w:cs="Arial"/>
                <w:sz w:val="18"/>
                <w:szCs w:val="18"/>
              </w:rPr>
              <w:t>61</w:t>
            </w:r>
          </w:p>
        </w:tc>
        <w:tc>
          <w:tcPr>
            <w:tcW w:w="2311" w:type="dxa"/>
          </w:tcPr>
          <w:p w14:paraId="4B99D3EB" w14:textId="77777777" w:rsidR="007B4A37" w:rsidRPr="00115A9F" w:rsidRDefault="007B4A37">
            <w:pPr>
              <w:autoSpaceDE w:val="0"/>
              <w:autoSpaceDN w:val="0"/>
              <w:adjustRightInd w:val="0"/>
              <w:jc w:val="right"/>
              <w:rPr>
                <w:rFonts w:ascii="Arial" w:eastAsia="Calibri" w:hAnsi="Arial" w:cs="Arial"/>
                <w:sz w:val="18"/>
                <w:szCs w:val="18"/>
              </w:rPr>
              <w:pPrChange w:id="157" w:author="Dr. ALHASSAN HALADU" w:date="2025-01-14T10:38:00Z">
                <w:pPr>
                  <w:autoSpaceDE w:val="0"/>
                  <w:autoSpaceDN w:val="0"/>
                  <w:adjustRightInd w:val="0"/>
                  <w:jc w:val="both"/>
                </w:pPr>
              </w:pPrChange>
            </w:pPr>
            <w:r w:rsidRPr="00115A9F">
              <w:rPr>
                <w:rFonts w:ascii="Arial" w:eastAsia="Calibri" w:hAnsi="Arial" w:cs="Arial"/>
                <w:sz w:val="18"/>
                <w:szCs w:val="18"/>
              </w:rPr>
              <w:t>24</w:t>
            </w:r>
          </w:p>
        </w:tc>
      </w:tr>
      <w:tr w:rsidR="007B4A37" w:rsidRPr="00115A9F" w14:paraId="1145EC8A" w14:textId="77777777" w:rsidTr="007B4A37">
        <w:tc>
          <w:tcPr>
            <w:tcW w:w="2310" w:type="dxa"/>
          </w:tcPr>
          <w:p w14:paraId="76543029"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 xml:space="preserve">Average </w:t>
            </w:r>
          </w:p>
        </w:tc>
        <w:tc>
          <w:tcPr>
            <w:tcW w:w="2310" w:type="dxa"/>
          </w:tcPr>
          <w:p w14:paraId="16C87BD9" w14:textId="77777777" w:rsidR="007B4A37" w:rsidRPr="00115A9F" w:rsidRDefault="007B4A37">
            <w:pPr>
              <w:autoSpaceDE w:val="0"/>
              <w:autoSpaceDN w:val="0"/>
              <w:adjustRightInd w:val="0"/>
              <w:jc w:val="right"/>
              <w:rPr>
                <w:rFonts w:ascii="Arial" w:eastAsia="Calibri" w:hAnsi="Arial" w:cs="Arial"/>
                <w:sz w:val="18"/>
                <w:szCs w:val="18"/>
              </w:rPr>
              <w:pPrChange w:id="158" w:author="Dr. ALHASSAN HALADU" w:date="2025-01-14T10:38:00Z">
                <w:pPr>
                  <w:autoSpaceDE w:val="0"/>
                  <w:autoSpaceDN w:val="0"/>
                  <w:adjustRightInd w:val="0"/>
                  <w:jc w:val="both"/>
                </w:pPr>
              </w:pPrChange>
            </w:pPr>
            <w:r w:rsidRPr="00115A9F">
              <w:rPr>
                <w:rFonts w:ascii="Arial" w:eastAsia="Calibri" w:hAnsi="Arial" w:cs="Arial"/>
                <w:sz w:val="18"/>
                <w:szCs w:val="18"/>
              </w:rPr>
              <w:t>17</w:t>
            </w:r>
          </w:p>
        </w:tc>
        <w:tc>
          <w:tcPr>
            <w:tcW w:w="2311" w:type="dxa"/>
          </w:tcPr>
          <w:p w14:paraId="2443FD7D" w14:textId="77777777" w:rsidR="007B4A37" w:rsidRPr="00115A9F" w:rsidRDefault="007B4A37">
            <w:pPr>
              <w:autoSpaceDE w:val="0"/>
              <w:autoSpaceDN w:val="0"/>
              <w:adjustRightInd w:val="0"/>
              <w:jc w:val="right"/>
              <w:rPr>
                <w:rFonts w:ascii="Arial" w:eastAsia="Calibri" w:hAnsi="Arial" w:cs="Arial"/>
                <w:sz w:val="18"/>
                <w:szCs w:val="18"/>
              </w:rPr>
              <w:pPrChange w:id="159" w:author="Dr. ALHASSAN HALADU" w:date="2025-01-14T10:38:00Z">
                <w:pPr>
                  <w:autoSpaceDE w:val="0"/>
                  <w:autoSpaceDN w:val="0"/>
                  <w:adjustRightInd w:val="0"/>
                  <w:jc w:val="both"/>
                </w:pPr>
              </w:pPrChange>
            </w:pPr>
            <w:r w:rsidRPr="00115A9F">
              <w:rPr>
                <w:rFonts w:ascii="Arial" w:eastAsia="Calibri" w:hAnsi="Arial" w:cs="Arial"/>
                <w:sz w:val="18"/>
                <w:szCs w:val="18"/>
              </w:rPr>
              <w:t>12.2</w:t>
            </w:r>
          </w:p>
        </w:tc>
        <w:tc>
          <w:tcPr>
            <w:tcW w:w="2311" w:type="dxa"/>
          </w:tcPr>
          <w:p w14:paraId="5F606D17" w14:textId="77777777" w:rsidR="007B4A37" w:rsidRPr="00115A9F" w:rsidRDefault="007B4A37">
            <w:pPr>
              <w:autoSpaceDE w:val="0"/>
              <w:autoSpaceDN w:val="0"/>
              <w:adjustRightInd w:val="0"/>
              <w:jc w:val="right"/>
              <w:rPr>
                <w:rFonts w:ascii="Arial" w:eastAsia="Calibri" w:hAnsi="Arial" w:cs="Arial"/>
                <w:sz w:val="18"/>
                <w:szCs w:val="18"/>
              </w:rPr>
              <w:pPrChange w:id="160" w:author="Dr. ALHASSAN HALADU" w:date="2025-01-14T10:38:00Z">
                <w:pPr>
                  <w:autoSpaceDE w:val="0"/>
                  <w:autoSpaceDN w:val="0"/>
                  <w:adjustRightInd w:val="0"/>
                  <w:jc w:val="both"/>
                </w:pPr>
              </w:pPrChange>
            </w:pPr>
            <w:r w:rsidRPr="00115A9F">
              <w:rPr>
                <w:rFonts w:ascii="Arial" w:eastAsia="Calibri" w:hAnsi="Arial" w:cs="Arial"/>
                <w:sz w:val="18"/>
                <w:szCs w:val="18"/>
              </w:rPr>
              <w:t>4.8</w:t>
            </w:r>
            <w:commentRangeEnd w:id="139"/>
            <w:r w:rsidR="003F4EC5">
              <w:rPr>
                <w:rStyle w:val="CommentReference"/>
              </w:rPr>
              <w:commentReference w:id="139"/>
            </w:r>
          </w:p>
        </w:tc>
      </w:tr>
    </w:tbl>
    <w:p w14:paraId="4290342A" w14:textId="77777777" w:rsidR="007B4A37" w:rsidRPr="00115A9F" w:rsidRDefault="00694A46" w:rsidP="00487D9D">
      <w:pPr>
        <w:autoSpaceDE w:val="0"/>
        <w:autoSpaceDN w:val="0"/>
        <w:adjustRightInd w:val="0"/>
        <w:spacing w:after="0" w:line="240" w:lineRule="auto"/>
        <w:jc w:val="both"/>
        <w:rPr>
          <w:rFonts w:ascii="Arial" w:eastAsia="Calibri" w:hAnsi="Arial" w:cs="Arial"/>
          <w:b/>
          <w:sz w:val="18"/>
          <w:szCs w:val="18"/>
        </w:rPr>
      </w:pPr>
      <w:r w:rsidRPr="00694A46">
        <w:rPr>
          <w:rFonts w:ascii="Arial" w:eastAsia="Calibri" w:hAnsi="Arial" w:cs="Arial"/>
          <w:b/>
          <w:sz w:val="18"/>
          <w:szCs w:val="18"/>
        </w:rPr>
        <w:t>(Source: Author 2024)</w:t>
      </w:r>
    </w:p>
    <w:p w14:paraId="312DF46B" w14:textId="77777777" w:rsidR="00C311C9" w:rsidRPr="00115A9F" w:rsidRDefault="00C311C9" w:rsidP="00C311C9">
      <w:pPr>
        <w:autoSpaceDE w:val="0"/>
        <w:autoSpaceDN w:val="0"/>
        <w:adjustRightInd w:val="0"/>
        <w:spacing w:after="0" w:line="240" w:lineRule="auto"/>
        <w:rPr>
          <w:rFonts w:ascii="Arial" w:eastAsia="Calibri" w:hAnsi="Arial" w:cs="Arial"/>
          <w:sz w:val="18"/>
          <w:szCs w:val="18"/>
        </w:rPr>
      </w:pPr>
    </w:p>
    <w:p w14:paraId="4B067973" w14:textId="77777777" w:rsidR="00C311C9" w:rsidRDefault="009D0FDF" w:rsidP="00C311C9">
      <w:pPr>
        <w:autoSpaceDE w:val="0"/>
        <w:autoSpaceDN w:val="0"/>
        <w:adjustRightInd w:val="0"/>
        <w:spacing w:after="0" w:line="360" w:lineRule="auto"/>
        <w:jc w:val="both"/>
        <w:rPr>
          <w:rFonts w:ascii="Arial" w:eastAsia="Calibri" w:hAnsi="Arial" w:cs="Arial"/>
          <w:sz w:val="18"/>
          <w:szCs w:val="18"/>
        </w:rPr>
      </w:pPr>
      <w:r>
        <w:rPr>
          <w:rFonts w:ascii="Arial" w:eastAsia="Calibri" w:hAnsi="Arial" w:cs="Arial"/>
          <w:sz w:val="18"/>
          <w:szCs w:val="18"/>
        </w:rPr>
        <w:t>Table 3</w:t>
      </w:r>
      <w:r w:rsidR="00C311C9" w:rsidRPr="00115A9F">
        <w:rPr>
          <w:rFonts w:ascii="Arial" w:eastAsia="Calibri" w:hAnsi="Arial" w:cs="Arial"/>
          <w:sz w:val="18"/>
          <w:szCs w:val="18"/>
        </w:rPr>
        <w:t xml:space="preserve"> shows that the number of internal security systems required in the firms ranged from 12 to 22 per firm. On the other hand, available internal security systems ranged from 9 to 19. All the firms required a combined number of 85 internal security systems averaging to 17 internal security systems per firm. However, there were a total of 61 internal security systems available in all the firms, which translates to 12 internal security systems per firm, giving an average deficit of 5 internal security systems per firm. While, there was one year in which the firms did not require any additional internal security systems (2012), on others years, the firms required up to 9 extra internal security systems to be installed (2009). </w:t>
      </w:r>
    </w:p>
    <w:p w14:paraId="526DFCAE" w14:textId="77777777" w:rsidR="0060169B" w:rsidRPr="00115A9F" w:rsidRDefault="0060169B" w:rsidP="00C311C9">
      <w:pPr>
        <w:autoSpaceDE w:val="0"/>
        <w:autoSpaceDN w:val="0"/>
        <w:adjustRightInd w:val="0"/>
        <w:spacing w:after="0" w:line="360" w:lineRule="auto"/>
        <w:jc w:val="both"/>
        <w:rPr>
          <w:rFonts w:ascii="Arial" w:eastAsia="Calibri" w:hAnsi="Arial" w:cs="Arial"/>
          <w:sz w:val="18"/>
          <w:szCs w:val="18"/>
        </w:rPr>
      </w:pPr>
    </w:p>
    <w:p w14:paraId="60837920"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r w:rsidRPr="00115A9F">
        <w:rPr>
          <w:rFonts w:ascii="Arial" w:eastAsia="Calibri" w:hAnsi="Arial" w:cs="Arial"/>
          <w:sz w:val="18"/>
          <w:szCs w:val="18"/>
        </w:rPr>
        <w:t>Based on the above analysis, the difference between the average number of internal security systems required and internal security systems available was very huge meaning that the firm needed to look for effective ways of coping with this shortage to avoid further under performance. An average deficit of 5 implies that action needs to be done immediately. This can be effectively done by periodically increasing the internal security systems available each by a substantial amount until the deficit is eliminated. This is important because form the data provided, despite continuous increase in need of internal security systems, the firms were not increasing their stocks of these internal security systems.</w:t>
      </w:r>
    </w:p>
    <w:p w14:paraId="2ECA9944"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p>
    <w:p w14:paraId="2D669AF9" w14:textId="77777777" w:rsidR="00C311C9" w:rsidRPr="00115A9F" w:rsidRDefault="00E1588D" w:rsidP="00C311C9">
      <w:pPr>
        <w:autoSpaceDE w:val="0"/>
        <w:autoSpaceDN w:val="0"/>
        <w:adjustRightInd w:val="0"/>
        <w:spacing w:after="0" w:line="360" w:lineRule="auto"/>
        <w:jc w:val="both"/>
        <w:rPr>
          <w:rFonts w:ascii="Arial" w:eastAsia="Calibri" w:hAnsi="Arial" w:cs="Arial"/>
          <w:sz w:val="18"/>
          <w:szCs w:val="18"/>
        </w:rPr>
      </w:pPr>
      <w:r w:rsidRPr="00115A9F">
        <w:rPr>
          <w:rFonts w:ascii="Arial" w:eastAsia="Calibri" w:hAnsi="Arial" w:cs="Arial"/>
          <w:bCs/>
          <w:sz w:val="18"/>
          <w:szCs w:val="18"/>
          <w:lang w:val="en-GB"/>
        </w:rPr>
        <w:t xml:space="preserve">Păunescu and Argatu, (2020), </w:t>
      </w:r>
      <w:r w:rsidR="00C311C9" w:rsidRPr="00115A9F">
        <w:rPr>
          <w:rFonts w:ascii="Arial" w:eastAsia="Calibri" w:hAnsi="Arial" w:cs="Arial"/>
          <w:bCs/>
          <w:sz w:val="18"/>
          <w:szCs w:val="18"/>
          <w:lang w:val="en-GB"/>
        </w:rPr>
        <w:t>explains that in order</w:t>
      </w:r>
      <w:r w:rsidR="00C311C9" w:rsidRPr="00115A9F">
        <w:rPr>
          <w:rFonts w:ascii="Arial" w:eastAsia="Calibri" w:hAnsi="Arial" w:cs="Arial"/>
          <w:sz w:val="18"/>
          <w:szCs w:val="18"/>
        </w:rPr>
        <w:t xml:space="preserve"> for a firm to advance the opportunities offered to the customers, it has to adequately utilize the facilities available. Internal security facilities include pilferage, CCTV cameras, alarm systems, warehouse layout, </w:t>
      </w:r>
      <w:r w:rsidR="004B24E5" w:rsidRPr="00115A9F">
        <w:rPr>
          <w:rFonts w:ascii="Arial" w:eastAsia="Calibri" w:hAnsi="Arial" w:cs="Arial"/>
          <w:sz w:val="18"/>
          <w:szCs w:val="18"/>
        </w:rPr>
        <w:t>firefighting</w:t>
      </w:r>
      <w:r w:rsidR="00C311C9" w:rsidRPr="00115A9F">
        <w:rPr>
          <w:rFonts w:ascii="Arial" w:eastAsia="Calibri" w:hAnsi="Arial" w:cs="Arial"/>
          <w:sz w:val="18"/>
          <w:szCs w:val="18"/>
        </w:rPr>
        <w:t xml:space="preserve"> safety measures, employee training on internal inventory security practices and emergency exits. If such facilities are inadequate then the firms fails to provide quality logistics and warehousing services. It is the responsibility of the warehouse managers to ensure that there are adequate internal security resources for secure warehousing activities to take place without any hitches.</w:t>
      </w:r>
    </w:p>
    <w:p w14:paraId="5454110E" w14:textId="77777777" w:rsidR="00F71DEA" w:rsidRDefault="00F71DEA" w:rsidP="00F71DEA">
      <w:pPr>
        <w:spacing w:line="360" w:lineRule="auto"/>
        <w:jc w:val="both"/>
        <w:rPr>
          <w:rFonts w:ascii="Arial" w:eastAsia="Calibri" w:hAnsi="Arial" w:cs="Arial"/>
          <w:b/>
          <w:sz w:val="18"/>
          <w:szCs w:val="18"/>
          <w:lang w:val="en-GB"/>
        </w:rPr>
      </w:pPr>
    </w:p>
    <w:p w14:paraId="381F34AE" w14:textId="77777777" w:rsidR="00F71DEA" w:rsidRPr="00F71DEA" w:rsidRDefault="00F71DEA" w:rsidP="00F71DEA">
      <w:pPr>
        <w:spacing w:line="360" w:lineRule="auto"/>
        <w:jc w:val="both"/>
        <w:rPr>
          <w:rFonts w:ascii="Arial" w:eastAsia="Calibri" w:hAnsi="Arial" w:cs="Arial"/>
          <w:b/>
          <w:sz w:val="18"/>
          <w:szCs w:val="18"/>
          <w:lang w:val="en-GB"/>
        </w:rPr>
      </w:pPr>
      <w:r w:rsidRPr="00BA2BDB">
        <w:rPr>
          <w:rFonts w:ascii="Arial" w:eastAsia="Calibri" w:hAnsi="Arial" w:cs="Arial"/>
          <w:b/>
          <w:sz w:val="18"/>
          <w:szCs w:val="18"/>
          <w:lang w:val="en-GB"/>
        </w:rPr>
        <w:t>3.</w:t>
      </w:r>
      <w:r>
        <w:rPr>
          <w:rFonts w:ascii="Arial" w:eastAsia="Calibri" w:hAnsi="Arial" w:cs="Arial"/>
          <w:b/>
          <w:sz w:val="18"/>
          <w:szCs w:val="18"/>
          <w:lang w:val="en-GB"/>
        </w:rPr>
        <w:t>4</w:t>
      </w:r>
      <w:r w:rsidRPr="00BA2BDB">
        <w:rPr>
          <w:rFonts w:ascii="Arial" w:eastAsia="Calibri" w:hAnsi="Arial" w:cs="Arial"/>
          <w:b/>
          <w:sz w:val="18"/>
          <w:szCs w:val="18"/>
          <w:lang w:val="en-GB"/>
        </w:rPr>
        <w:t xml:space="preserve"> </w:t>
      </w:r>
      <w:r w:rsidRPr="00F71DEA">
        <w:rPr>
          <w:rFonts w:ascii="Arial" w:eastAsia="Calibri" w:hAnsi="Arial" w:cs="Arial"/>
          <w:b/>
          <w:sz w:val="18"/>
          <w:szCs w:val="18"/>
          <w:lang w:val="en-GB"/>
        </w:rPr>
        <w:t xml:space="preserve">Coping </w:t>
      </w:r>
      <w:r w:rsidR="00B8465D" w:rsidRPr="00F71DEA">
        <w:rPr>
          <w:rFonts w:ascii="Arial" w:eastAsia="Calibri" w:hAnsi="Arial" w:cs="Arial"/>
          <w:b/>
          <w:sz w:val="18"/>
          <w:szCs w:val="18"/>
          <w:lang w:val="en-GB"/>
        </w:rPr>
        <w:t>with</w:t>
      </w:r>
      <w:r w:rsidRPr="00F71DEA">
        <w:rPr>
          <w:rFonts w:ascii="Arial" w:eastAsia="Calibri" w:hAnsi="Arial" w:cs="Arial"/>
          <w:b/>
          <w:sz w:val="18"/>
          <w:szCs w:val="18"/>
          <w:lang w:val="en-GB"/>
        </w:rPr>
        <w:t xml:space="preserve"> Shortages of Internal Inventory Security Practices</w:t>
      </w:r>
    </w:p>
    <w:p w14:paraId="2034D4F3"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lang w:val="en-GB"/>
        </w:rPr>
      </w:pPr>
      <w:r w:rsidRPr="00115A9F">
        <w:rPr>
          <w:rFonts w:ascii="Arial" w:eastAsia="Calibri" w:hAnsi="Arial" w:cs="Arial"/>
          <w:sz w:val="18"/>
          <w:szCs w:val="18"/>
          <w:lang w:val="en-GB"/>
        </w:rPr>
        <w:t>Then the warehouse workers were asked to indicate the coping strategies that they employed to deal with challenges related to shortages of internal inventory security practices, to which they</w:t>
      </w:r>
      <w:r w:rsidR="00F71DEA">
        <w:rPr>
          <w:rFonts w:ascii="Arial" w:eastAsia="Calibri" w:hAnsi="Arial" w:cs="Arial"/>
          <w:sz w:val="18"/>
          <w:szCs w:val="18"/>
          <w:lang w:val="en-GB"/>
        </w:rPr>
        <w:t xml:space="preserve"> responded as shown in Table 4</w:t>
      </w:r>
    </w:p>
    <w:p w14:paraId="25DA2AAC" w14:textId="77777777" w:rsidR="00E271E1" w:rsidRPr="00115A9F" w:rsidRDefault="00E271E1" w:rsidP="00C311C9">
      <w:pPr>
        <w:autoSpaceDE w:val="0"/>
        <w:autoSpaceDN w:val="0"/>
        <w:adjustRightInd w:val="0"/>
        <w:spacing w:after="0" w:line="360" w:lineRule="auto"/>
        <w:jc w:val="both"/>
        <w:rPr>
          <w:rFonts w:ascii="Arial" w:eastAsia="Calibri" w:hAnsi="Arial" w:cs="Arial"/>
          <w:sz w:val="18"/>
          <w:szCs w:val="18"/>
          <w:lang w:val="en-GB"/>
        </w:rPr>
      </w:pPr>
    </w:p>
    <w:p w14:paraId="3DA3CB65" w14:textId="77777777" w:rsidR="00F71DEA" w:rsidRDefault="00F71DEA">
      <w:pPr>
        <w:rPr>
          <w:rFonts w:ascii="Arial" w:eastAsia="Calibri" w:hAnsi="Arial" w:cs="Arial"/>
          <w:b/>
          <w:sz w:val="18"/>
          <w:szCs w:val="18"/>
          <w:lang w:val="en-GB"/>
        </w:rPr>
      </w:pPr>
      <w:r>
        <w:rPr>
          <w:rFonts w:ascii="Arial" w:eastAsia="Calibri" w:hAnsi="Arial" w:cs="Arial"/>
          <w:b/>
          <w:sz w:val="18"/>
          <w:szCs w:val="18"/>
          <w:lang w:val="en-GB"/>
        </w:rPr>
        <w:br w:type="page"/>
      </w:r>
    </w:p>
    <w:p w14:paraId="4FBEC366" w14:textId="77777777" w:rsidR="00E271E1" w:rsidRPr="00115A9F" w:rsidRDefault="00F71DEA" w:rsidP="006274C5">
      <w:pPr>
        <w:autoSpaceDE w:val="0"/>
        <w:autoSpaceDN w:val="0"/>
        <w:adjustRightInd w:val="0"/>
        <w:spacing w:after="0" w:line="240" w:lineRule="auto"/>
        <w:jc w:val="both"/>
        <w:rPr>
          <w:rFonts w:ascii="Arial" w:eastAsia="Calibri" w:hAnsi="Arial" w:cs="Arial"/>
          <w:b/>
          <w:sz w:val="18"/>
          <w:szCs w:val="18"/>
          <w:lang w:val="en-GB"/>
        </w:rPr>
      </w:pPr>
      <w:r>
        <w:rPr>
          <w:rFonts w:ascii="Arial" w:eastAsia="Calibri" w:hAnsi="Arial" w:cs="Arial"/>
          <w:b/>
          <w:sz w:val="18"/>
          <w:szCs w:val="18"/>
          <w:lang w:val="en-GB"/>
        </w:rPr>
        <w:lastRenderedPageBreak/>
        <w:t>Table 4</w:t>
      </w:r>
    </w:p>
    <w:p w14:paraId="645AF47F" w14:textId="77777777" w:rsidR="00E271E1" w:rsidRPr="00115A9F" w:rsidRDefault="00E271E1" w:rsidP="006274C5">
      <w:pPr>
        <w:autoSpaceDE w:val="0"/>
        <w:autoSpaceDN w:val="0"/>
        <w:adjustRightInd w:val="0"/>
        <w:spacing w:after="0" w:line="240" w:lineRule="auto"/>
        <w:jc w:val="both"/>
        <w:rPr>
          <w:rFonts w:ascii="Arial" w:eastAsia="Calibri" w:hAnsi="Arial" w:cs="Arial"/>
          <w:b/>
          <w:sz w:val="18"/>
          <w:szCs w:val="18"/>
          <w:lang w:val="en-GB"/>
        </w:rPr>
      </w:pPr>
      <w:r w:rsidRPr="00115A9F">
        <w:rPr>
          <w:rFonts w:ascii="Arial" w:eastAsia="Calibri" w:hAnsi="Arial" w:cs="Arial"/>
          <w:b/>
          <w:sz w:val="18"/>
          <w:szCs w:val="18"/>
          <w:lang w:val="en-GB"/>
        </w:rPr>
        <w:t xml:space="preserve">Coping With Shortages </w:t>
      </w:r>
      <w:r w:rsidR="000270DB" w:rsidRPr="00115A9F">
        <w:rPr>
          <w:rFonts w:ascii="Arial" w:eastAsia="Calibri" w:hAnsi="Arial" w:cs="Arial"/>
          <w:b/>
          <w:sz w:val="18"/>
          <w:szCs w:val="18"/>
          <w:lang w:val="en-GB"/>
        </w:rPr>
        <w:t>of</w:t>
      </w:r>
      <w:r w:rsidRPr="00115A9F">
        <w:rPr>
          <w:rFonts w:ascii="Arial" w:eastAsia="Calibri" w:hAnsi="Arial" w:cs="Arial"/>
          <w:b/>
          <w:sz w:val="18"/>
          <w:szCs w:val="18"/>
          <w:lang w:val="en-GB"/>
        </w:rPr>
        <w:t xml:space="preserve"> Internal Inventory Security Practices</w:t>
      </w:r>
    </w:p>
    <w:p w14:paraId="1062A12E" w14:textId="77777777" w:rsidR="00E271E1" w:rsidRPr="00115A9F" w:rsidRDefault="00E271E1" w:rsidP="006274C5">
      <w:pPr>
        <w:autoSpaceDE w:val="0"/>
        <w:autoSpaceDN w:val="0"/>
        <w:adjustRightInd w:val="0"/>
        <w:spacing w:after="0" w:line="240" w:lineRule="auto"/>
        <w:jc w:val="both"/>
        <w:rPr>
          <w:rFonts w:ascii="Arial" w:eastAsia="Calibri" w:hAnsi="Arial" w:cs="Arial"/>
          <w:sz w:val="18"/>
          <w:szCs w:val="18"/>
          <w:lang w:val="en-GB"/>
        </w:rPr>
      </w:pPr>
    </w:p>
    <w:tbl>
      <w:tblPr>
        <w:tblStyle w:val="TableGrid"/>
        <w:tblW w:w="8914" w:type="dxa"/>
        <w:tblLook w:val="04A0" w:firstRow="1" w:lastRow="0" w:firstColumn="1" w:lastColumn="0" w:noHBand="0" w:noVBand="1"/>
      </w:tblPr>
      <w:tblGrid>
        <w:gridCol w:w="3978"/>
        <w:gridCol w:w="3487"/>
        <w:gridCol w:w="1449"/>
      </w:tblGrid>
      <w:tr w:rsidR="00E271E1" w:rsidRPr="00115A9F" w14:paraId="36FCA8BF" w14:textId="77777777" w:rsidTr="001E50B3">
        <w:tc>
          <w:tcPr>
            <w:tcW w:w="3978" w:type="dxa"/>
          </w:tcPr>
          <w:p w14:paraId="32CE0A8C" w14:textId="77777777" w:rsidR="00E271E1" w:rsidRPr="00115A9F" w:rsidRDefault="00E271E1" w:rsidP="006274C5">
            <w:pPr>
              <w:autoSpaceDE w:val="0"/>
              <w:autoSpaceDN w:val="0"/>
              <w:adjustRightInd w:val="0"/>
              <w:jc w:val="both"/>
              <w:rPr>
                <w:rFonts w:ascii="Arial" w:eastAsia="Calibri" w:hAnsi="Arial" w:cs="Arial"/>
                <w:b/>
                <w:sz w:val="18"/>
                <w:szCs w:val="18"/>
                <w:lang w:val="en-GB"/>
              </w:rPr>
            </w:pPr>
            <w:commentRangeStart w:id="161"/>
            <w:r w:rsidRPr="00115A9F">
              <w:rPr>
                <w:rFonts w:ascii="Arial" w:eastAsia="Calibri" w:hAnsi="Arial" w:cs="Arial"/>
                <w:b/>
                <w:sz w:val="18"/>
                <w:szCs w:val="18"/>
                <w:lang w:val="en-GB"/>
              </w:rPr>
              <w:t>Coping Strategies</w:t>
            </w:r>
          </w:p>
        </w:tc>
        <w:tc>
          <w:tcPr>
            <w:tcW w:w="3487" w:type="dxa"/>
          </w:tcPr>
          <w:p w14:paraId="2577767A" w14:textId="77777777" w:rsidR="00E271E1" w:rsidRPr="00115A9F" w:rsidRDefault="00E271E1" w:rsidP="006274C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No Of Warehouse Workers</w:t>
            </w:r>
          </w:p>
        </w:tc>
        <w:tc>
          <w:tcPr>
            <w:tcW w:w="1449" w:type="dxa"/>
          </w:tcPr>
          <w:p w14:paraId="7308E316" w14:textId="77777777" w:rsidR="00E271E1" w:rsidRPr="00115A9F" w:rsidRDefault="00E271E1" w:rsidP="006274C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 xml:space="preserve">Percentage </w:t>
            </w:r>
          </w:p>
        </w:tc>
      </w:tr>
      <w:tr w:rsidR="00E271E1" w:rsidRPr="00115A9F" w14:paraId="49486FAB" w14:textId="77777777" w:rsidTr="001E50B3">
        <w:tc>
          <w:tcPr>
            <w:tcW w:w="3978" w:type="dxa"/>
          </w:tcPr>
          <w:p w14:paraId="15E274A4"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Outsourcing</w:t>
            </w:r>
          </w:p>
        </w:tc>
        <w:tc>
          <w:tcPr>
            <w:tcW w:w="3487" w:type="dxa"/>
          </w:tcPr>
          <w:p w14:paraId="2BA17578"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90</w:t>
            </w:r>
          </w:p>
        </w:tc>
        <w:tc>
          <w:tcPr>
            <w:tcW w:w="1449" w:type="dxa"/>
          </w:tcPr>
          <w:p w14:paraId="6C2457C7"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54.9</w:t>
            </w:r>
          </w:p>
        </w:tc>
      </w:tr>
      <w:tr w:rsidR="00E271E1" w:rsidRPr="00115A9F" w14:paraId="3021F1D4" w14:textId="77777777" w:rsidTr="001E50B3">
        <w:tc>
          <w:tcPr>
            <w:tcW w:w="3978" w:type="dxa"/>
          </w:tcPr>
          <w:p w14:paraId="7AF0CF0E"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 xml:space="preserve">Multi Sourcing Strategy                            </w:t>
            </w:r>
          </w:p>
        </w:tc>
        <w:tc>
          <w:tcPr>
            <w:tcW w:w="3487" w:type="dxa"/>
          </w:tcPr>
          <w:p w14:paraId="0344476C"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30</w:t>
            </w:r>
          </w:p>
        </w:tc>
        <w:tc>
          <w:tcPr>
            <w:tcW w:w="1449" w:type="dxa"/>
          </w:tcPr>
          <w:p w14:paraId="6D74AD1C"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18.3</w:t>
            </w:r>
          </w:p>
        </w:tc>
      </w:tr>
      <w:tr w:rsidR="00E271E1" w:rsidRPr="00115A9F" w14:paraId="5E44D5B2" w14:textId="77777777" w:rsidTr="001E50B3">
        <w:tc>
          <w:tcPr>
            <w:tcW w:w="3978" w:type="dxa"/>
          </w:tcPr>
          <w:p w14:paraId="214716BA"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 xml:space="preserve">Make Or Buy Strategy                                 </w:t>
            </w:r>
          </w:p>
        </w:tc>
        <w:tc>
          <w:tcPr>
            <w:tcW w:w="3487" w:type="dxa"/>
          </w:tcPr>
          <w:p w14:paraId="3F3FA6B3"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7</w:t>
            </w:r>
          </w:p>
        </w:tc>
        <w:tc>
          <w:tcPr>
            <w:tcW w:w="1449" w:type="dxa"/>
          </w:tcPr>
          <w:p w14:paraId="07EB05A9"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4.3</w:t>
            </w:r>
          </w:p>
        </w:tc>
      </w:tr>
      <w:tr w:rsidR="00E271E1" w:rsidRPr="00115A9F" w14:paraId="5C8ADF0E" w14:textId="77777777" w:rsidTr="001E50B3">
        <w:tc>
          <w:tcPr>
            <w:tcW w:w="3978" w:type="dxa"/>
          </w:tcPr>
          <w:p w14:paraId="11C6FB70"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 xml:space="preserve">Strategic Partnerships                              </w:t>
            </w:r>
          </w:p>
        </w:tc>
        <w:tc>
          <w:tcPr>
            <w:tcW w:w="3487" w:type="dxa"/>
          </w:tcPr>
          <w:p w14:paraId="19A8AF23"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17</w:t>
            </w:r>
          </w:p>
        </w:tc>
        <w:tc>
          <w:tcPr>
            <w:tcW w:w="1449" w:type="dxa"/>
          </w:tcPr>
          <w:p w14:paraId="77539513"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10.4</w:t>
            </w:r>
          </w:p>
        </w:tc>
      </w:tr>
      <w:tr w:rsidR="00E271E1" w:rsidRPr="00115A9F" w14:paraId="1F1447F1" w14:textId="77777777" w:rsidTr="001E50B3">
        <w:tc>
          <w:tcPr>
            <w:tcW w:w="3978" w:type="dxa"/>
          </w:tcPr>
          <w:p w14:paraId="569BFE51"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 xml:space="preserve">Market Research And Development           </w:t>
            </w:r>
          </w:p>
        </w:tc>
        <w:tc>
          <w:tcPr>
            <w:tcW w:w="3487" w:type="dxa"/>
          </w:tcPr>
          <w:p w14:paraId="39784849"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20</w:t>
            </w:r>
          </w:p>
        </w:tc>
        <w:tc>
          <w:tcPr>
            <w:tcW w:w="1449" w:type="dxa"/>
          </w:tcPr>
          <w:p w14:paraId="5679F0B6"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12.2</w:t>
            </w:r>
            <w:commentRangeEnd w:id="161"/>
            <w:r w:rsidR="003F4EC5">
              <w:rPr>
                <w:rStyle w:val="CommentReference"/>
              </w:rPr>
              <w:commentReference w:id="161"/>
            </w:r>
          </w:p>
        </w:tc>
      </w:tr>
    </w:tbl>
    <w:p w14:paraId="6818A983" w14:textId="77777777" w:rsidR="00E271E1" w:rsidRPr="008209BA" w:rsidRDefault="008209BA" w:rsidP="00C311C9">
      <w:pPr>
        <w:autoSpaceDE w:val="0"/>
        <w:autoSpaceDN w:val="0"/>
        <w:adjustRightInd w:val="0"/>
        <w:spacing w:after="0" w:line="360" w:lineRule="auto"/>
        <w:jc w:val="both"/>
        <w:rPr>
          <w:rFonts w:ascii="Arial" w:eastAsia="Calibri" w:hAnsi="Arial" w:cs="Arial"/>
          <w:b/>
          <w:sz w:val="18"/>
          <w:szCs w:val="18"/>
          <w:lang w:val="en-GB"/>
        </w:rPr>
      </w:pPr>
      <w:r w:rsidRPr="008209BA">
        <w:rPr>
          <w:rFonts w:ascii="Arial" w:eastAsia="Calibri" w:hAnsi="Arial" w:cs="Arial"/>
          <w:b/>
          <w:sz w:val="18"/>
          <w:szCs w:val="18"/>
          <w:lang w:val="en-GB"/>
        </w:rPr>
        <w:t>(Source: Author 2024)</w:t>
      </w:r>
    </w:p>
    <w:p w14:paraId="152BF2F0" w14:textId="77777777" w:rsidR="00C311C9" w:rsidRPr="00115A9F" w:rsidRDefault="00C311C9" w:rsidP="00C311C9">
      <w:pPr>
        <w:autoSpaceDE w:val="0"/>
        <w:autoSpaceDN w:val="0"/>
        <w:adjustRightInd w:val="0"/>
        <w:spacing w:after="0" w:line="360" w:lineRule="auto"/>
        <w:jc w:val="both"/>
        <w:rPr>
          <w:rFonts w:ascii="Arial" w:eastAsia="Calibri" w:hAnsi="Arial" w:cs="Arial"/>
          <w:b/>
          <w:bCs/>
          <w:sz w:val="18"/>
          <w:szCs w:val="18"/>
          <w:lang w:val="en-GB"/>
        </w:rPr>
      </w:pPr>
    </w:p>
    <w:p w14:paraId="5213ADB0" w14:textId="77777777" w:rsidR="00C311C9" w:rsidRDefault="008209BA" w:rsidP="00C311C9">
      <w:pPr>
        <w:autoSpaceDE w:val="0"/>
        <w:autoSpaceDN w:val="0"/>
        <w:adjustRightInd w:val="0"/>
        <w:spacing w:after="0" w:line="360" w:lineRule="auto"/>
        <w:jc w:val="both"/>
        <w:rPr>
          <w:rFonts w:ascii="Arial" w:eastAsia="Calibri" w:hAnsi="Arial" w:cs="Arial"/>
          <w:sz w:val="18"/>
          <w:szCs w:val="18"/>
          <w:lang w:val="en-GB"/>
        </w:rPr>
      </w:pPr>
      <w:r>
        <w:rPr>
          <w:rFonts w:ascii="Arial" w:eastAsia="Calibri" w:hAnsi="Arial" w:cs="Arial"/>
          <w:sz w:val="18"/>
          <w:szCs w:val="18"/>
          <w:lang w:val="en-GB"/>
        </w:rPr>
        <w:t xml:space="preserve">Table 4 </w:t>
      </w:r>
      <w:r w:rsidR="00C311C9" w:rsidRPr="00115A9F">
        <w:rPr>
          <w:rFonts w:ascii="Arial" w:eastAsia="Calibri" w:hAnsi="Arial" w:cs="Arial"/>
          <w:sz w:val="18"/>
          <w:szCs w:val="18"/>
          <w:lang w:val="en-GB"/>
        </w:rPr>
        <w:t xml:space="preserve">shows that 54.9% of the warehouse workers coped with shortages of internal inventory security practices by outsourcing such services and goods to third party contractors and supplies, 18.3% coped by using multi sourcing strategy, 4.3% coped with shortages of internal inventory security practices by use of make or buy strategy, 10.4% by strategic partnerships, while 12.2% used market research and development. </w:t>
      </w:r>
    </w:p>
    <w:p w14:paraId="57FB243C" w14:textId="77777777" w:rsidR="00402287" w:rsidRPr="00115A9F" w:rsidRDefault="00402287" w:rsidP="00C311C9">
      <w:pPr>
        <w:autoSpaceDE w:val="0"/>
        <w:autoSpaceDN w:val="0"/>
        <w:adjustRightInd w:val="0"/>
        <w:spacing w:after="0" w:line="360" w:lineRule="auto"/>
        <w:jc w:val="both"/>
        <w:rPr>
          <w:rFonts w:ascii="Arial" w:eastAsia="Calibri" w:hAnsi="Arial" w:cs="Arial"/>
          <w:sz w:val="18"/>
          <w:szCs w:val="18"/>
          <w:lang w:val="en-GB"/>
        </w:rPr>
      </w:pPr>
    </w:p>
    <w:p w14:paraId="58A9EFD5"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lang w:val="en-GB"/>
        </w:rPr>
      </w:pPr>
      <w:r w:rsidRPr="00115A9F">
        <w:rPr>
          <w:rFonts w:ascii="Arial" w:eastAsia="Calibri" w:hAnsi="Arial" w:cs="Arial"/>
          <w:sz w:val="18"/>
          <w:szCs w:val="18"/>
          <w:lang w:val="en-GB"/>
        </w:rPr>
        <w:t xml:space="preserve">The above analysis shows that majority of firms use outsourcing to solve their shortage of internal inventory security practices. This is important because it will help them to avoid total shut down of operations, however the firms should be encouraged and advised to try and use a portfolio of strategies to avoid over reliance on one. This showed that implementation of inventory security practices has been faced by various challenges which led to warehouse managers making strategic decisions to solve the problems. </w:t>
      </w:r>
    </w:p>
    <w:p w14:paraId="0A6296A6" w14:textId="77777777" w:rsidR="00C311C9" w:rsidRPr="00115A9F" w:rsidRDefault="0056183A" w:rsidP="00C311C9">
      <w:pPr>
        <w:spacing w:before="100" w:beforeAutospacing="1" w:after="100" w:afterAutospacing="1" w:line="360" w:lineRule="auto"/>
        <w:jc w:val="both"/>
        <w:rPr>
          <w:rFonts w:ascii="Arial" w:eastAsia="Calibri" w:hAnsi="Arial" w:cs="Arial"/>
          <w:sz w:val="18"/>
          <w:szCs w:val="18"/>
          <w:lang w:val="en-GB"/>
        </w:rPr>
      </w:pPr>
      <w:r w:rsidRPr="00115A9F">
        <w:rPr>
          <w:rFonts w:ascii="Arial" w:eastAsia="Calibri" w:hAnsi="Arial" w:cs="Arial"/>
          <w:sz w:val="18"/>
          <w:szCs w:val="18"/>
          <w:lang w:val="en-GB"/>
        </w:rPr>
        <w:t>Fiona and Samuel, (2023),</w:t>
      </w:r>
      <w:r w:rsidR="00C311C9" w:rsidRPr="00115A9F">
        <w:rPr>
          <w:rFonts w:ascii="Arial" w:eastAsia="Calibri" w:hAnsi="Arial" w:cs="Arial"/>
          <w:sz w:val="18"/>
          <w:szCs w:val="18"/>
          <w:lang w:val="en-GB"/>
        </w:rPr>
        <w:t xml:space="preserve"> suggested that building relationship with suppliers has become an explicit part of the procurement strategy for both small and big companies. Outsourcing involved the strategic use of resources to perform activities handled by internal staff and their resources, while partnership sourcing is a commitment to both customers and suppliers, regardless of size to a long-term relationship based on clear mutually agreed objectives to strive for world class capability. On the other hand make-or-buy decisions compare the cost of producing a component or providing a service internally with the cost of purchasing the component or service from an external supplier. Finally multiple sourcing of item(s) means that the company adopts the practise of purchasing all its requirements from various suppliers in the market. </w:t>
      </w:r>
    </w:p>
    <w:p w14:paraId="033A10BC" w14:textId="77777777" w:rsidR="00D67C45" w:rsidRPr="00115A9F" w:rsidRDefault="00D67C45" w:rsidP="00D67C45">
      <w:pPr>
        <w:autoSpaceDE w:val="0"/>
        <w:autoSpaceDN w:val="0"/>
        <w:adjustRightInd w:val="0"/>
        <w:spacing w:after="0" w:line="240" w:lineRule="auto"/>
        <w:jc w:val="both"/>
        <w:rPr>
          <w:rFonts w:ascii="Arial" w:eastAsia="Calibri" w:hAnsi="Arial" w:cs="Arial"/>
          <w:b/>
          <w:sz w:val="18"/>
          <w:szCs w:val="18"/>
        </w:rPr>
      </w:pPr>
      <w:r w:rsidRPr="00BA2BDB">
        <w:rPr>
          <w:rFonts w:ascii="Arial" w:eastAsia="Calibri" w:hAnsi="Arial" w:cs="Arial"/>
          <w:b/>
          <w:sz w:val="18"/>
          <w:szCs w:val="18"/>
          <w:lang w:val="en-GB"/>
        </w:rPr>
        <w:t>3.</w:t>
      </w:r>
      <w:r w:rsidR="00195BF5">
        <w:rPr>
          <w:rFonts w:ascii="Arial" w:eastAsia="Calibri" w:hAnsi="Arial" w:cs="Arial"/>
          <w:b/>
          <w:sz w:val="18"/>
          <w:szCs w:val="18"/>
          <w:lang w:val="en-GB"/>
        </w:rPr>
        <w:t>5</w:t>
      </w:r>
      <w:r w:rsidRPr="00BA2BDB">
        <w:rPr>
          <w:rFonts w:ascii="Arial" w:eastAsia="Calibri" w:hAnsi="Arial" w:cs="Arial"/>
          <w:b/>
          <w:sz w:val="18"/>
          <w:szCs w:val="18"/>
          <w:lang w:val="en-GB"/>
        </w:rPr>
        <w:t xml:space="preserve"> </w:t>
      </w:r>
      <w:r w:rsidRPr="00115A9F">
        <w:rPr>
          <w:rFonts w:ascii="Arial" w:eastAsia="Calibri" w:hAnsi="Arial" w:cs="Arial"/>
          <w:b/>
          <w:sz w:val="18"/>
          <w:szCs w:val="18"/>
        </w:rPr>
        <w:t>Criticality of Internal Inventory Security Practices</w:t>
      </w:r>
    </w:p>
    <w:p w14:paraId="65A0B923" w14:textId="77777777" w:rsidR="00D67C45" w:rsidRDefault="00D67C45" w:rsidP="00C311C9">
      <w:pPr>
        <w:autoSpaceDE w:val="0"/>
        <w:autoSpaceDN w:val="0"/>
        <w:adjustRightInd w:val="0"/>
        <w:spacing w:after="0" w:line="360" w:lineRule="auto"/>
        <w:jc w:val="both"/>
        <w:rPr>
          <w:rFonts w:ascii="Arial" w:eastAsia="Calibri" w:hAnsi="Arial" w:cs="Arial"/>
          <w:sz w:val="18"/>
          <w:szCs w:val="18"/>
        </w:rPr>
      </w:pPr>
    </w:p>
    <w:p w14:paraId="61EB6070"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r w:rsidRPr="00115A9F">
        <w:rPr>
          <w:rFonts w:ascii="Arial" w:eastAsia="Calibri" w:hAnsi="Arial" w:cs="Arial"/>
          <w:sz w:val="18"/>
          <w:szCs w:val="18"/>
        </w:rPr>
        <w:t>Another factor that could affect the internal inventory security practices is related to criticality of internal</w:t>
      </w:r>
      <w:r w:rsidRPr="00115A9F">
        <w:rPr>
          <w:rFonts w:ascii="Arial" w:eastAsia="Calibri" w:hAnsi="Arial" w:cs="Arial"/>
          <w:sz w:val="18"/>
          <w:szCs w:val="18"/>
          <w:lang w:val="en-GB"/>
        </w:rPr>
        <w:t xml:space="preserve"> inventory security practices used by various firms. </w:t>
      </w:r>
      <w:r w:rsidRPr="00115A9F">
        <w:rPr>
          <w:rFonts w:ascii="Arial" w:eastAsia="Calibri" w:hAnsi="Arial" w:cs="Arial"/>
          <w:sz w:val="18"/>
          <w:szCs w:val="18"/>
        </w:rPr>
        <w:t>Consequently, data was collected from warehouse workers on the criticality or lack of criticality of internal inventory security practices, systems and measures in their firms, to which th</w:t>
      </w:r>
      <w:r w:rsidR="00195BF5">
        <w:rPr>
          <w:rFonts w:ascii="Arial" w:eastAsia="Calibri" w:hAnsi="Arial" w:cs="Arial"/>
          <w:sz w:val="18"/>
          <w:szCs w:val="18"/>
        </w:rPr>
        <w:t>ey responded as shown in Table 5</w:t>
      </w:r>
      <w:r w:rsidRPr="00115A9F">
        <w:rPr>
          <w:rFonts w:ascii="Arial" w:eastAsia="Calibri" w:hAnsi="Arial" w:cs="Arial"/>
          <w:sz w:val="18"/>
          <w:szCs w:val="18"/>
        </w:rPr>
        <w:t xml:space="preserve"> below</w:t>
      </w:r>
      <w:r w:rsidR="00195BF5">
        <w:rPr>
          <w:rFonts w:ascii="Arial" w:eastAsia="Calibri" w:hAnsi="Arial" w:cs="Arial"/>
          <w:sz w:val="18"/>
          <w:szCs w:val="18"/>
        </w:rPr>
        <w:t>;</w:t>
      </w:r>
    </w:p>
    <w:p w14:paraId="1DDF88AC" w14:textId="77777777" w:rsidR="00195BF5" w:rsidRDefault="00195BF5" w:rsidP="00F83D46">
      <w:pPr>
        <w:autoSpaceDE w:val="0"/>
        <w:autoSpaceDN w:val="0"/>
        <w:adjustRightInd w:val="0"/>
        <w:spacing w:after="0" w:line="240" w:lineRule="auto"/>
        <w:jc w:val="both"/>
        <w:rPr>
          <w:rFonts w:ascii="Arial" w:eastAsia="Calibri" w:hAnsi="Arial" w:cs="Arial"/>
          <w:b/>
          <w:sz w:val="18"/>
          <w:szCs w:val="18"/>
        </w:rPr>
      </w:pPr>
    </w:p>
    <w:p w14:paraId="238AFC1D" w14:textId="77777777" w:rsidR="005F47C9" w:rsidRPr="00115A9F" w:rsidRDefault="005F47C9" w:rsidP="00F83D46">
      <w:pPr>
        <w:autoSpaceDE w:val="0"/>
        <w:autoSpaceDN w:val="0"/>
        <w:adjustRightInd w:val="0"/>
        <w:spacing w:after="0" w:line="240" w:lineRule="auto"/>
        <w:jc w:val="both"/>
        <w:rPr>
          <w:rFonts w:ascii="Arial" w:eastAsia="Calibri" w:hAnsi="Arial" w:cs="Arial"/>
          <w:b/>
          <w:sz w:val="18"/>
          <w:szCs w:val="18"/>
        </w:rPr>
      </w:pPr>
      <w:r w:rsidRPr="00115A9F">
        <w:rPr>
          <w:rFonts w:ascii="Arial" w:eastAsia="Calibri" w:hAnsi="Arial" w:cs="Arial"/>
          <w:b/>
          <w:sz w:val="18"/>
          <w:szCs w:val="18"/>
        </w:rPr>
        <w:t xml:space="preserve">Table </w:t>
      </w:r>
      <w:r w:rsidR="00195BF5">
        <w:rPr>
          <w:rFonts w:ascii="Arial" w:eastAsia="Calibri" w:hAnsi="Arial" w:cs="Arial"/>
          <w:b/>
          <w:sz w:val="18"/>
          <w:szCs w:val="18"/>
        </w:rPr>
        <w:t>5</w:t>
      </w:r>
    </w:p>
    <w:p w14:paraId="25F69EE8" w14:textId="77777777" w:rsidR="005F47C9" w:rsidRPr="00115A9F" w:rsidRDefault="005F47C9" w:rsidP="00F83D46">
      <w:pPr>
        <w:autoSpaceDE w:val="0"/>
        <w:autoSpaceDN w:val="0"/>
        <w:adjustRightInd w:val="0"/>
        <w:spacing w:after="0" w:line="240" w:lineRule="auto"/>
        <w:jc w:val="both"/>
        <w:rPr>
          <w:rFonts w:ascii="Arial" w:eastAsia="Calibri" w:hAnsi="Arial" w:cs="Arial"/>
          <w:b/>
          <w:sz w:val="18"/>
          <w:szCs w:val="18"/>
        </w:rPr>
      </w:pPr>
      <w:r w:rsidRPr="00115A9F">
        <w:rPr>
          <w:rFonts w:ascii="Arial" w:eastAsia="Calibri" w:hAnsi="Arial" w:cs="Arial"/>
          <w:b/>
          <w:sz w:val="18"/>
          <w:szCs w:val="18"/>
        </w:rPr>
        <w:t xml:space="preserve">Criticality </w:t>
      </w:r>
      <w:r w:rsidR="008D6A3F" w:rsidRPr="00115A9F">
        <w:rPr>
          <w:rFonts w:ascii="Arial" w:eastAsia="Calibri" w:hAnsi="Arial" w:cs="Arial"/>
          <w:b/>
          <w:sz w:val="18"/>
          <w:szCs w:val="18"/>
        </w:rPr>
        <w:t>of</w:t>
      </w:r>
      <w:r w:rsidR="00DB03CB" w:rsidRPr="00115A9F">
        <w:rPr>
          <w:rFonts w:ascii="Arial" w:eastAsia="Calibri" w:hAnsi="Arial" w:cs="Arial"/>
          <w:b/>
          <w:sz w:val="18"/>
          <w:szCs w:val="18"/>
        </w:rPr>
        <w:t xml:space="preserve"> Internal Inventory Security Practices</w:t>
      </w:r>
    </w:p>
    <w:p w14:paraId="013AF0DE" w14:textId="77777777" w:rsidR="005F47C9" w:rsidRPr="00115A9F" w:rsidRDefault="005F47C9" w:rsidP="00F83D46">
      <w:pPr>
        <w:autoSpaceDE w:val="0"/>
        <w:autoSpaceDN w:val="0"/>
        <w:adjustRightInd w:val="0"/>
        <w:spacing w:after="0" w:line="240" w:lineRule="auto"/>
        <w:jc w:val="both"/>
        <w:rPr>
          <w:rFonts w:ascii="Arial" w:eastAsia="Calibri" w:hAnsi="Arial" w:cs="Arial"/>
          <w:sz w:val="18"/>
          <w:szCs w:val="18"/>
        </w:rPr>
      </w:pPr>
    </w:p>
    <w:tbl>
      <w:tblPr>
        <w:tblStyle w:val="TableGrid"/>
        <w:tblW w:w="0" w:type="auto"/>
        <w:tblLook w:val="04A0" w:firstRow="1" w:lastRow="0" w:firstColumn="1" w:lastColumn="0" w:noHBand="0" w:noVBand="1"/>
      </w:tblPr>
      <w:tblGrid>
        <w:gridCol w:w="4622"/>
        <w:gridCol w:w="1116"/>
        <w:gridCol w:w="636"/>
        <w:gridCol w:w="1483"/>
        <w:gridCol w:w="1037"/>
      </w:tblGrid>
      <w:tr w:rsidR="000D2D6A" w:rsidRPr="00115A9F" w14:paraId="35CABB63" w14:textId="77777777" w:rsidTr="005A633C">
        <w:tc>
          <w:tcPr>
            <w:tcW w:w="4622" w:type="dxa"/>
          </w:tcPr>
          <w:p w14:paraId="4D372C2B" w14:textId="77777777" w:rsidR="000D2D6A" w:rsidRPr="00115A9F" w:rsidRDefault="000D2D6A" w:rsidP="00F83D46">
            <w:pPr>
              <w:autoSpaceDE w:val="0"/>
              <w:autoSpaceDN w:val="0"/>
              <w:adjustRightInd w:val="0"/>
              <w:jc w:val="both"/>
              <w:rPr>
                <w:rFonts w:ascii="Arial" w:eastAsia="Calibri" w:hAnsi="Arial" w:cs="Arial"/>
                <w:b/>
                <w:sz w:val="18"/>
                <w:szCs w:val="18"/>
              </w:rPr>
            </w:pPr>
            <w:commentRangeStart w:id="162"/>
            <w:r w:rsidRPr="00115A9F">
              <w:rPr>
                <w:rFonts w:ascii="Arial" w:eastAsia="Calibri" w:hAnsi="Arial" w:cs="Arial"/>
                <w:b/>
                <w:sz w:val="18"/>
                <w:szCs w:val="18"/>
              </w:rPr>
              <w:t>Internal Security Practices</w:t>
            </w:r>
          </w:p>
        </w:tc>
        <w:tc>
          <w:tcPr>
            <w:tcW w:w="1752" w:type="dxa"/>
            <w:gridSpan w:val="2"/>
          </w:tcPr>
          <w:p w14:paraId="58A65E50" w14:textId="77777777" w:rsidR="000D2D6A" w:rsidRPr="00115A9F" w:rsidRDefault="000D2D6A" w:rsidP="00F83D46">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 xml:space="preserve">Critical </w:t>
            </w:r>
          </w:p>
        </w:tc>
        <w:tc>
          <w:tcPr>
            <w:tcW w:w="2119" w:type="dxa"/>
            <w:gridSpan w:val="2"/>
          </w:tcPr>
          <w:p w14:paraId="017D0F90" w14:textId="77777777" w:rsidR="000D2D6A" w:rsidRPr="00115A9F" w:rsidRDefault="000D2D6A" w:rsidP="00F83D46">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 xml:space="preserve">Not Critical </w:t>
            </w:r>
          </w:p>
        </w:tc>
      </w:tr>
      <w:tr w:rsidR="005F47C9" w:rsidRPr="00115A9F" w14:paraId="6462888E" w14:textId="77777777" w:rsidTr="000D2D6A">
        <w:tc>
          <w:tcPr>
            <w:tcW w:w="4622" w:type="dxa"/>
          </w:tcPr>
          <w:p w14:paraId="3D83A806" w14:textId="77777777" w:rsidR="005F47C9" w:rsidRPr="00115A9F" w:rsidRDefault="005F47C9" w:rsidP="00F83D46">
            <w:pPr>
              <w:autoSpaceDE w:val="0"/>
              <w:autoSpaceDN w:val="0"/>
              <w:adjustRightInd w:val="0"/>
              <w:jc w:val="both"/>
              <w:rPr>
                <w:rFonts w:ascii="Arial" w:eastAsia="Calibri" w:hAnsi="Arial" w:cs="Arial"/>
                <w:sz w:val="18"/>
                <w:szCs w:val="18"/>
              </w:rPr>
            </w:pPr>
          </w:p>
        </w:tc>
        <w:tc>
          <w:tcPr>
            <w:tcW w:w="1116" w:type="dxa"/>
          </w:tcPr>
          <w:p w14:paraId="7ED1B210" w14:textId="77777777" w:rsidR="005F47C9" w:rsidRPr="00115A9F" w:rsidRDefault="001319F3"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No </w:t>
            </w:r>
          </w:p>
        </w:tc>
        <w:tc>
          <w:tcPr>
            <w:tcW w:w="636" w:type="dxa"/>
          </w:tcPr>
          <w:p w14:paraId="4DA8FF61"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w:t>
            </w:r>
          </w:p>
        </w:tc>
        <w:tc>
          <w:tcPr>
            <w:tcW w:w="1483" w:type="dxa"/>
          </w:tcPr>
          <w:p w14:paraId="675A17E8" w14:textId="77777777" w:rsidR="005F47C9" w:rsidRPr="00115A9F" w:rsidRDefault="001319F3"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No </w:t>
            </w:r>
          </w:p>
        </w:tc>
        <w:tc>
          <w:tcPr>
            <w:tcW w:w="636" w:type="dxa"/>
          </w:tcPr>
          <w:p w14:paraId="06542029"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w:t>
            </w:r>
          </w:p>
        </w:tc>
      </w:tr>
      <w:tr w:rsidR="005F47C9" w:rsidRPr="00115A9F" w14:paraId="121B1B0A" w14:textId="77777777" w:rsidTr="000D2D6A">
        <w:tc>
          <w:tcPr>
            <w:tcW w:w="4622" w:type="dxa"/>
          </w:tcPr>
          <w:p w14:paraId="331D8A40" w14:textId="77777777" w:rsidR="005F47C9" w:rsidRPr="00115A9F" w:rsidRDefault="001319F3"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Pilferage </w:t>
            </w:r>
            <w:r w:rsidR="00DB03CB" w:rsidRPr="00115A9F">
              <w:rPr>
                <w:rFonts w:ascii="Arial" w:eastAsia="Calibri" w:hAnsi="Arial" w:cs="Arial"/>
                <w:sz w:val="18"/>
                <w:szCs w:val="18"/>
              </w:rPr>
              <w:t xml:space="preserve">Prevention Measures                       </w:t>
            </w:r>
          </w:p>
        </w:tc>
        <w:tc>
          <w:tcPr>
            <w:tcW w:w="1116" w:type="dxa"/>
          </w:tcPr>
          <w:p w14:paraId="0F4D8ADA"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90</w:t>
            </w:r>
          </w:p>
        </w:tc>
        <w:tc>
          <w:tcPr>
            <w:tcW w:w="636" w:type="dxa"/>
          </w:tcPr>
          <w:p w14:paraId="2CD47941"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54.9</w:t>
            </w:r>
          </w:p>
        </w:tc>
        <w:tc>
          <w:tcPr>
            <w:tcW w:w="1483" w:type="dxa"/>
          </w:tcPr>
          <w:p w14:paraId="6E3C84F5"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74</w:t>
            </w:r>
          </w:p>
        </w:tc>
        <w:tc>
          <w:tcPr>
            <w:tcW w:w="636" w:type="dxa"/>
          </w:tcPr>
          <w:p w14:paraId="22C59CBF"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45.1</w:t>
            </w:r>
          </w:p>
        </w:tc>
      </w:tr>
      <w:tr w:rsidR="005F47C9" w:rsidRPr="00115A9F" w14:paraId="2AD4B5E8" w14:textId="77777777" w:rsidTr="000D2D6A">
        <w:tc>
          <w:tcPr>
            <w:tcW w:w="4622" w:type="dxa"/>
          </w:tcPr>
          <w:p w14:paraId="34E90555" w14:textId="77777777" w:rsidR="005F47C9" w:rsidRPr="00115A9F" w:rsidRDefault="001319F3"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CCTV </w:t>
            </w:r>
            <w:r w:rsidR="00DB03CB" w:rsidRPr="00115A9F">
              <w:rPr>
                <w:rFonts w:ascii="Arial" w:eastAsia="Calibri" w:hAnsi="Arial" w:cs="Arial"/>
                <w:sz w:val="18"/>
                <w:szCs w:val="18"/>
              </w:rPr>
              <w:t xml:space="preserve">Systems                                              </w:t>
            </w:r>
          </w:p>
        </w:tc>
        <w:tc>
          <w:tcPr>
            <w:tcW w:w="1116" w:type="dxa"/>
          </w:tcPr>
          <w:p w14:paraId="6A7E5848"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70</w:t>
            </w:r>
          </w:p>
        </w:tc>
        <w:tc>
          <w:tcPr>
            <w:tcW w:w="636" w:type="dxa"/>
          </w:tcPr>
          <w:p w14:paraId="0C0DAA29"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79.3</w:t>
            </w:r>
          </w:p>
        </w:tc>
        <w:tc>
          <w:tcPr>
            <w:tcW w:w="1483" w:type="dxa"/>
          </w:tcPr>
          <w:p w14:paraId="03459EDF"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34</w:t>
            </w:r>
          </w:p>
        </w:tc>
        <w:tc>
          <w:tcPr>
            <w:tcW w:w="636" w:type="dxa"/>
          </w:tcPr>
          <w:p w14:paraId="20EC786D"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20.7</w:t>
            </w:r>
          </w:p>
        </w:tc>
      </w:tr>
      <w:tr w:rsidR="005F47C9" w:rsidRPr="00115A9F" w14:paraId="6B801A51" w14:textId="77777777" w:rsidTr="000D2D6A">
        <w:tc>
          <w:tcPr>
            <w:tcW w:w="4622" w:type="dxa"/>
          </w:tcPr>
          <w:p w14:paraId="3D535AA0" w14:textId="77777777" w:rsidR="005F47C9" w:rsidRPr="00115A9F" w:rsidRDefault="001319F3"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Alarm </w:t>
            </w:r>
            <w:r w:rsidR="00DB03CB" w:rsidRPr="00115A9F">
              <w:rPr>
                <w:rFonts w:ascii="Arial" w:eastAsia="Calibri" w:hAnsi="Arial" w:cs="Arial"/>
                <w:sz w:val="18"/>
                <w:szCs w:val="18"/>
              </w:rPr>
              <w:t xml:space="preserve">Systems                                              </w:t>
            </w:r>
          </w:p>
        </w:tc>
        <w:tc>
          <w:tcPr>
            <w:tcW w:w="1116" w:type="dxa"/>
          </w:tcPr>
          <w:p w14:paraId="41C881B1"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145</w:t>
            </w:r>
          </w:p>
        </w:tc>
        <w:tc>
          <w:tcPr>
            <w:tcW w:w="636" w:type="dxa"/>
          </w:tcPr>
          <w:p w14:paraId="44244DC6"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88.4</w:t>
            </w:r>
          </w:p>
        </w:tc>
        <w:tc>
          <w:tcPr>
            <w:tcW w:w="1483" w:type="dxa"/>
          </w:tcPr>
          <w:p w14:paraId="3FC8830A"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19</w:t>
            </w:r>
          </w:p>
        </w:tc>
        <w:tc>
          <w:tcPr>
            <w:tcW w:w="636" w:type="dxa"/>
          </w:tcPr>
          <w:p w14:paraId="0A57F5DF"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11.6</w:t>
            </w:r>
          </w:p>
        </w:tc>
      </w:tr>
      <w:tr w:rsidR="005F47C9" w:rsidRPr="00115A9F" w14:paraId="16E8981D" w14:textId="77777777" w:rsidTr="000D2D6A">
        <w:tc>
          <w:tcPr>
            <w:tcW w:w="4622" w:type="dxa"/>
          </w:tcPr>
          <w:p w14:paraId="2C7E7902" w14:textId="77777777" w:rsidR="005F47C9" w:rsidRPr="00115A9F" w:rsidRDefault="00A3713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Warehouse </w:t>
            </w:r>
            <w:r w:rsidR="00DB03CB" w:rsidRPr="00115A9F">
              <w:rPr>
                <w:rFonts w:ascii="Arial" w:eastAsia="Calibri" w:hAnsi="Arial" w:cs="Arial"/>
                <w:sz w:val="18"/>
                <w:szCs w:val="18"/>
              </w:rPr>
              <w:t xml:space="preserve">Layout                                         </w:t>
            </w:r>
          </w:p>
        </w:tc>
        <w:tc>
          <w:tcPr>
            <w:tcW w:w="1116" w:type="dxa"/>
          </w:tcPr>
          <w:p w14:paraId="0AF504A4"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35</w:t>
            </w:r>
          </w:p>
        </w:tc>
        <w:tc>
          <w:tcPr>
            <w:tcW w:w="636" w:type="dxa"/>
          </w:tcPr>
          <w:p w14:paraId="74BFC2EB"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21.3</w:t>
            </w:r>
          </w:p>
        </w:tc>
        <w:tc>
          <w:tcPr>
            <w:tcW w:w="1483" w:type="dxa"/>
          </w:tcPr>
          <w:p w14:paraId="7BA5AC2D"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129</w:t>
            </w:r>
          </w:p>
        </w:tc>
        <w:tc>
          <w:tcPr>
            <w:tcW w:w="636" w:type="dxa"/>
          </w:tcPr>
          <w:p w14:paraId="1DCB2F77"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78.7</w:t>
            </w:r>
          </w:p>
        </w:tc>
      </w:tr>
      <w:tr w:rsidR="005F47C9" w:rsidRPr="00115A9F" w14:paraId="777E95C8" w14:textId="77777777" w:rsidTr="000D2D6A">
        <w:tc>
          <w:tcPr>
            <w:tcW w:w="4622" w:type="dxa"/>
          </w:tcPr>
          <w:p w14:paraId="742046A1" w14:textId="77777777" w:rsidR="005F47C9" w:rsidRPr="00115A9F" w:rsidRDefault="00A3713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Firefighting </w:t>
            </w:r>
            <w:r w:rsidR="00DB03CB" w:rsidRPr="00115A9F">
              <w:rPr>
                <w:rFonts w:ascii="Arial" w:eastAsia="Calibri" w:hAnsi="Arial" w:cs="Arial"/>
                <w:sz w:val="18"/>
                <w:szCs w:val="18"/>
              </w:rPr>
              <w:t xml:space="preserve">Safety                                        </w:t>
            </w:r>
          </w:p>
        </w:tc>
        <w:tc>
          <w:tcPr>
            <w:tcW w:w="1116" w:type="dxa"/>
          </w:tcPr>
          <w:p w14:paraId="1542943D"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82</w:t>
            </w:r>
          </w:p>
        </w:tc>
        <w:tc>
          <w:tcPr>
            <w:tcW w:w="636" w:type="dxa"/>
          </w:tcPr>
          <w:p w14:paraId="363DA47A"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50.0</w:t>
            </w:r>
          </w:p>
        </w:tc>
        <w:tc>
          <w:tcPr>
            <w:tcW w:w="1483" w:type="dxa"/>
          </w:tcPr>
          <w:p w14:paraId="75DBBEA0"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82</w:t>
            </w:r>
          </w:p>
        </w:tc>
        <w:tc>
          <w:tcPr>
            <w:tcW w:w="636" w:type="dxa"/>
          </w:tcPr>
          <w:p w14:paraId="0A2CE5F5"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50.5</w:t>
            </w:r>
          </w:p>
        </w:tc>
      </w:tr>
      <w:tr w:rsidR="005F47C9" w:rsidRPr="00115A9F" w14:paraId="0383CA43" w14:textId="77777777" w:rsidTr="000D2D6A">
        <w:tc>
          <w:tcPr>
            <w:tcW w:w="4622" w:type="dxa"/>
          </w:tcPr>
          <w:p w14:paraId="4E45192F" w14:textId="77777777" w:rsidR="005F47C9" w:rsidRPr="00115A9F" w:rsidRDefault="00984231"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Employee </w:t>
            </w:r>
            <w:r w:rsidR="00DB03CB" w:rsidRPr="00115A9F">
              <w:rPr>
                <w:rFonts w:ascii="Arial" w:eastAsia="Calibri" w:hAnsi="Arial" w:cs="Arial"/>
                <w:sz w:val="18"/>
                <w:szCs w:val="18"/>
              </w:rPr>
              <w:t xml:space="preserve">Training                                      </w:t>
            </w:r>
          </w:p>
        </w:tc>
        <w:tc>
          <w:tcPr>
            <w:tcW w:w="1116" w:type="dxa"/>
          </w:tcPr>
          <w:p w14:paraId="4BE3FFE8"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25</w:t>
            </w:r>
          </w:p>
        </w:tc>
        <w:tc>
          <w:tcPr>
            <w:tcW w:w="636" w:type="dxa"/>
          </w:tcPr>
          <w:p w14:paraId="04DD4D56"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15.2</w:t>
            </w:r>
          </w:p>
        </w:tc>
        <w:tc>
          <w:tcPr>
            <w:tcW w:w="1483" w:type="dxa"/>
          </w:tcPr>
          <w:p w14:paraId="38EC9EDB"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139</w:t>
            </w:r>
          </w:p>
        </w:tc>
        <w:tc>
          <w:tcPr>
            <w:tcW w:w="636" w:type="dxa"/>
          </w:tcPr>
          <w:p w14:paraId="6896FD64"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84.8</w:t>
            </w:r>
          </w:p>
        </w:tc>
      </w:tr>
      <w:tr w:rsidR="00984231" w:rsidRPr="00115A9F" w14:paraId="4FA60A82" w14:textId="77777777" w:rsidTr="000D2D6A">
        <w:tc>
          <w:tcPr>
            <w:tcW w:w="4622" w:type="dxa"/>
          </w:tcPr>
          <w:p w14:paraId="71F31326" w14:textId="77777777" w:rsidR="00984231" w:rsidRPr="00115A9F" w:rsidRDefault="00984231"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Emergency </w:t>
            </w:r>
            <w:r w:rsidR="00DB03CB" w:rsidRPr="00115A9F">
              <w:rPr>
                <w:rFonts w:ascii="Arial" w:eastAsia="Calibri" w:hAnsi="Arial" w:cs="Arial"/>
                <w:sz w:val="18"/>
                <w:szCs w:val="18"/>
              </w:rPr>
              <w:t xml:space="preserve">Exits                                            </w:t>
            </w:r>
          </w:p>
        </w:tc>
        <w:tc>
          <w:tcPr>
            <w:tcW w:w="1116" w:type="dxa"/>
          </w:tcPr>
          <w:p w14:paraId="15329C75" w14:textId="77777777" w:rsidR="00984231"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50</w:t>
            </w:r>
          </w:p>
        </w:tc>
        <w:tc>
          <w:tcPr>
            <w:tcW w:w="636" w:type="dxa"/>
          </w:tcPr>
          <w:p w14:paraId="51A8ED86" w14:textId="77777777" w:rsidR="00984231"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30.5</w:t>
            </w:r>
          </w:p>
        </w:tc>
        <w:tc>
          <w:tcPr>
            <w:tcW w:w="1483" w:type="dxa"/>
          </w:tcPr>
          <w:p w14:paraId="58AD1049" w14:textId="77777777" w:rsidR="00984231"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114</w:t>
            </w:r>
          </w:p>
        </w:tc>
        <w:tc>
          <w:tcPr>
            <w:tcW w:w="636" w:type="dxa"/>
          </w:tcPr>
          <w:p w14:paraId="02569BDC" w14:textId="77777777" w:rsidR="00984231"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69.5</w:t>
            </w:r>
            <w:commentRangeEnd w:id="162"/>
            <w:r w:rsidR="003F4EC5">
              <w:rPr>
                <w:rStyle w:val="CommentReference"/>
              </w:rPr>
              <w:commentReference w:id="162"/>
            </w:r>
          </w:p>
        </w:tc>
      </w:tr>
    </w:tbl>
    <w:p w14:paraId="2FEDF0ED" w14:textId="77777777" w:rsidR="00254274" w:rsidRPr="00BB30D4" w:rsidRDefault="00BB30D4" w:rsidP="00C311C9">
      <w:pPr>
        <w:autoSpaceDE w:val="0"/>
        <w:autoSpaceDN w:val="0"/>
        <w:adjustRightInd w:val="0"/>
        <w:spacing w:after="0" w:line="360" w:lineRule="auto"/>
        <w:jc w:val="both"/>
        <w:rPr>
          <w:rFonts w:ascii="Arial" w:eastAsia="Calibri" w:hAnsi="Arial" w:cs="Arial"/>
          <w:b/>
          <w:sz w:val="18"/>
          <w:szCs w:val="18"/>
        </w:rPr>
      </w:pPr>
      <w:r w:rsidRPr="00BB30D4">
        <w:rPr>
          <w:rFonts w:ascii="Arial" w:eastAsia="Calibri" w:hAnsi="Arial" w:cs="Arial"/>
          <w:b/>
          <w:sz w:val="18"/>
          <w:szCs w:val="18"/>
        </w:rPr>
        <w:t>(Source: Author 2024)</w:t>
      </w:r>
    </w:p>
    <w:p w14:paraId="56407A74" w14:textId="6E69BE9A" w:rsidR="00C311C9" w:rsidRPr="00115A9F" w:rsidRDefault="008308CD" w:rsidP="00C311C9">
      <w:pPr>
        <w:autoSpaceDE w:val="0"/>
        <w:autoSpaceDN w:val="0"/>
        <w:adjustRightInd w:val="0"/>
        <w:spacing w:after="0" w:line="360" w:lineRule="auto"/>
        <w:jc w:val="both"/>
        <w:rPr>
          <w:rFonts w:ascii="Arial" w:eastAsia="Calibri" w:hAnsi="Arial" w:cs="Arial"/>
          <w:sz w:val="18"/>
          <w:szCs w:val="18"/>
        </w:rPr>
      </w:pPr>
      <w:r>
        <w:rPr>
          <w:rFonts w:ascii="Arial" w:eastAsia="Calibri" w:hAnsi="Arial" w:cs="Arial"/>
          <w:sz w:val="18"/>
          <w:szCs w:val="18"/>
        </w:rPr>
        <w:lastRenderedPageBreak/>
        <w:t>Table 5</w:t>
      </w:r>
      <w:r w:rsidR="00C311C9" w:rsidRPr="00115A9F">
        <w:rPr>
          <w:rFonts w:ascii="Arial" w:eastAsia="Calibri" w:hAnsi="Arial" w:cs="Arial"/>
          <w:sz w:val="18"/>
          <w:szCs w:val="18"/>
        </w:rPr>
        <w:t xml:space="preserve"> shows that 54.9% of the employees indicated that pilferage prevention measures were critical, while 45.1% indicated that they were not critical. CCTV systems were rated critical by 79.3% employees and not critical by 20.7% respondents. Alarm systems were rated critical by 88.4% employees and not critical by 11.6% respondents. Another, 21.3% of the employees rated warehouse layout as critical while 78.7% rated them not critical. An equal proportion of respondents rated </w:t>
      </w:r>
      <w:del w:id="163" w:author="Dr. ALHASSAN HALADU" w:date="2025-01-14T10:31:00Z">
        <w:r w:rsidR="00C311C9" w:rsidRPr="00115A9F" w:rsidDel="00985ACE">
          <w:rPr>
            <w:rFonts w:ascii="Arial" w:eastAsia="Calibri" w:hAnsi="Arial" w:cs="Arial"/>
            <w:sz w:val="18"/>
            <w:szCs w:val="18"/>
          </w:rPr>
          <w:delText>fire fighting</w:delText>
        </w:r>
      </w:del>
      <w:ins w:id="164" w:author="Dr. ALHASSAN HALADU" w:date="2025-01-14T10:31:00Z">
        <w:r w:rsidR="00985ACE" w:rsidRPr="00115A9F">
          <w:rPr>
            <w:rFonts w:ascii="Arial" w:eastAsia="Calibri" w:hAnsi="Arial" w:cs="Arial"/>
            <w:sz w:val="18"/>
            <w:szCs w:val="18"/>
          </w:rPr>
          <w:t>firefighting</w:t>
        </w:r>
      </w:ins>
      <w:r w:rsidR="00C311C9" w:rsidRPr="00115A9F">
        <w:rPr>
          <w:rFonts w:ascii="Arial" w:eastAsia="Calibri" w:hAnsi="Arial" w:cs="Arial"/>
          <w:sz w:val="18"/>
          <w:szCs w:val="18"/>
        </w:rPr>
        <w:t xml:space="preserve"> safety critical 50% and not critical 50%. Employee training was rated 15.2% critical by respondents and not critical by 84.8% of the respondents. Emergency exits were rated as 30.5% critical and 69.5% not critical. </w:t>
      </w:r>
    </w:p>
    <w:p w14:paraId="02A6A37D"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p>
    <w:p w14:paraId="4DDAA2BD"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r w:rsidRPr="00115A9F">
        <w:rPr>
          <w:rFonts w:ascii="Arial" w:eastAsia="Calibri" w:hAnsi="Arial" w:cs="Arial"/>
          <w:sz w:val="18"/>
          <w:szCs w:val="18"/>
        </w:rPr>
        <w:t>Based on this analysis, it emerges that the most critical resources in the organizations according to respondents were pilferage prevention measures, CCTV systems and alarm systems. Warehouse layout, emergency exits and employee training on internal inventory security systems were rated as less critical by majority of the warehouse workers. Therefore it is very important for all firms to try and combine all forms of internal inventory security systems as a way to avoid over reliance on one system.</w:t>
      </w:r>
    </w:p>
    <w:p w14:paraId="57A20C92"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p>
    <w:p w14:paraId="7EC91AB2" w14:textId="77777777" w:rsidR="00C311C9" w:rsidRDefault="0013088C" w:rsidP="00C311C9">
      <w:pPr>
        <w:autoSpaceDE w:val="0"/>
        <w:autoSpaceDN w:val="0"/>
        <w:adjustRightInd w:val="0"/>
        <w:spacing w:after="0" w:line="360" w:lineRule="auto"/>
        <w:jc w:val="both"/>
        <w:rPr>
          <w:rFonts w:ascii="Arial" w:eastAsia="Calibri" w:hAnsi="Arial" w:cs="Arial"/>
          <w:color w:val="000000"/>
          <w:sz w:val="18"/>
          <w:szCs w:val="18"/>
        </w:rPr>
      </w:pPr>
      <w:r w:rsidRPr="00115A9F">
        <w:rPr>
          <w:rFonts w:ascii="Arial" w:eastAsia="Calibri" w:hAnsi="Arial" w:cs="Arial"/>
          <w:color w:val="000000"/>
          <w:sz w:val="18"/>
          <w:szCs w:val="18"/>
        </w:rPr>
        <w:t xml:space="preserve">Păunescu and Argatu, (2020), </w:t>
      </w:r>
      <w:r w:rsidR="00C311C9" w:rsidRPr="00115A9F">
        <w:rPr>
          <w:rFonts w:ascii="Arial" w:eastAsia="Calibri" w:hAnsi="Arial" w:cs="Arial"/>
          <w:color w:val="000000"/>
          <w:sz w:val="18"/>
          <w:szCs w:val="18"/>
        </w:rPr>
        <w:t>pointed out that c</w:t>
      </w:r>
      <w:r w:rsidR="00C311C9" w:rsidRPr="00115A9F">
        <w:rPr>
          <w:rFonts w:ascii="Arial" w:eastAsia="Calibri" w:hAnsi="Arial" w:cs="Arial"/>
          <w:iCs/>
          <w:color w:val="000000"/>
          <w:sz w:val="18"/>
          <w:szCs w:val="18"/>
        </w:rPr>
        <w:t>ritical business functions are b</w:t>
      </w:r>
      <w:r w:rsidR="00C311C9" w:rsidRPr="00115A9F">
        <w:rPr>
          <w:rFonts w:ascii="Arial" w:eastAsia="Calibri" w:hAnsi="Arial" w:cs="Arial"/>
          <w:color w:val="000000"/>
          <w:sz w:val="18"/>
          <w:szCs w:val="18"/>
        </w:rPr>
        <w:t>usiness activities and processes that shall not be disrupted such that they impact the ability of the organization to achieve its minimum business continuity objectives. Having a comprehensive understanding of the various quantitative and qualitative impacts to your business will help you to zoom in on the critical functions/processes to look at and apportion your resources accordingly to your company’s best interests. This also ensures that you will not omit considerations for some of the critical functions which are not apparent.</w:t>
      </w:r>
    </w:p>
    <w:p w14:paraId="041220D2" w14:textId="77777777" w:rsidR="00756F23" w:rsidRDefault="00756F23" w:rsidP="00756F23">
      <w:pPr>
        <w:autoSpaceDE w:val="0"/>
        <w:autoSpaceDN w:val="0"/>
        <w:adjustRightInd w:val="0"/>
        <w:spacing w:after="0" w:line="240" w:lineRule="auto"/>
        <w:jc w:val="both"/>
        <w:rPr>
          <w:rFonts w:ascii="Arial" w:eastAsia="Calibri" w:hAnsi="Arial" w:cs="Arial"/>
          <w:b/>
          <w:sz w:val="18"/>
          <w:szCs w:val="18"/>
          <w:lang w:val="en-GB"/>
        </w:rPr>
      </w:pPr>
    </w:p>
    <w:p w14:paraId="4681B908" w14:textId="77777777" w:rsidR="00756F23" w:rsidRPr="00115A9F" w:rsidRDefault="00756F23" w:rsidP="00756F23">
      <w:pPr>
        <w:pStyle w:val="Default"/>
        <w:jc w:val="both"/>
        <w:rPr>
          <w:rFonts w:ascii="Arial" w:hAnsi="Arial" w:cs="Arial"/>
          <w:b/>
          <w:sz w:val="18"/>
          <w:szCs w:val="18"/>
        </w:rPr>
      </w:pPr>
      <w:r w:rsidRPr="00BA2BDB">
        <w:rPr>
          <w:rFonts w:ascii="Arial" w:eastAsia="Calibri" w:hAnsi="Arial" w:cs="Arial"/>
          <w:b/>
          <w:sz w:val="18"/>
          <w:szCs w:val="18"/>
          <w:lang w:val="en-GB"/>
        </w:rPr>
        <w:t>3.</w:t>
      </w:r>
      <w:r>
        <w:rPr>
          <w:rFonts w:ascii="Arial" w:eastAsia="Calibri" w:hAnsi="Arial" w:cs="Arial"/>
          <w:b/>
          <w:sz w:val="18"/>
          <w:szCs w:val="18"/>
          <w:lang w:val="en-GB"/>
        </w:rPr>
        <w:t>6</w:t>
      </w:r>
      <w:r w:rsidRPr="00BA2BDB">
        <w:rPr>
          <w:rFonts w:ascii="Arial" w:eastAsia="Calibri" w:hAnsi="Arial" w:cs="Arial"/>
          <w:b/>
          <w:sz w:val="18"/>
          <w:szCs w:val="18"/>
          <w:lang w:val="en-GB"/>
        </w:rPr>
        <w:t xml:space="preserve"> </w:t>
      </w:r>
      <w:r w:rsidRPr="00115A9F">
        <w:rPr>
          <w:rFonts w:ascii="Arial" w:hAnsi="Arial" w:cs="Arial"/>
          <w:b/>
          <w:sz w:val="18"/>
          <w:szCs w:val="18"/>
        </w:rPr>
        <w:t>Comparative Analysis of Internal Inventory Security Practices</w:t>
      </w:r>
    </w:p>
    <w:p w14:paraId="79A45034" w14:textId="77777777" w:rsidR="00C311C9" w:rsidRPr="00115A9F" w:rsidRDefault="00C311C9" w:rsidP="00C311C9">
      <w:pPr>
        <w:autoSpaceDE w:val="0"/>
        <w:autoSpaceDN w:val="0"/>
        <w:adjustRightInd w:val="0"/>
        <w:spacing w:after="0" w:line="360" w:lineRule="auto"/>
        <w:jc w:val="both"/>
        <w:rPr>
          <w:rFonts w:ascii="Arial" w:eastAsia="Calibri" w:hAnsi="Arial" w:cs="Arial"/>
          <w:b/>
          <w:sz w:val="18"/>
          <w:szCs w:val="18"/>
        </w:rPr>
      </w:pPr>
    </w:p>
    <w:p w14:paraId="2FA5D51A" w14:textId="51982D6B" w:rsidR="008D6A3F" w:rsidRDefault="004045F7" w:rsidP="00E243FB">
      <w:pPr>
        <w:pStyle w:val="Default"/>
        <w:spacing w:line="360" w:lineRule="auto"/>
        <w:jc w:val="both"/>
        <w:rPr>
          <w:rFonts w:ascii="Arial" w:hAnsi="Arial" w:cs="Arial"/>
          <w:bCs/>
          <w:sz w:val="18"/>
          <w:szCs w:val="18"/>
        </w:rPr>
      </w:pPr>
      <w:r w:rsidRPr="00115A9F">
        <w:rPr>
          <w:rFonts w:ascii="Arial" w:hAnsi="Arial" w:cs="Arial"/>
          <w:bCs/>
          <w:sz w:val="18"/>
          <w:szCs w:val="18"/>
        </w:rPr>
        <w:t>A summarized version of the descriptive analysis of the independent variable internal inventory security practic</w:t>
      </w:r>
      <w:r w:rsidR="00A751B5">
        <w:rPr>
          <w:rFonts w:ascii="Arial" w:hAnsi="Arial" w:cs="Arial"/>
          <w:bCs/>
          <w:sz w:val="18"/>
          <w:szCs w:val="18"/>
        </w:rPr>
        <w:t xml:space="preserve">es, were showcased in the table 6 </w:t>
      </w:r>
      <w:r w:rsidRPr="00115A9F">
        <w:rPr>
          <w:rFonts w:ascii="Arial" w:hAnsi="Arial" w:cs="Arial"/>
          <w:bCs/>
          <w:sz w:val="18"/>
          <w:szCs w:val="18"/>
        </w:rPr>
        <w:t xml:space="preserve">below highlighted as mean, standard deviation (SD) and variance. The research respondents used the </w:t>
      </w:r>
      <w:r w:rsidR="00AD6EEA" w:rsidRPr="00115A9F">
        <w:rPr>
          <w:rFonts w:ascii="Arial" w:hAnsi="Arial" w:cs="Arial"/>
          <w:bCs/>
          <w:sz w:val="18"/>
          <w:szCs w:val="18"/>
        </w:rPr>
        <w:t>six</w:t>
      </w:r>
      <w:r w:rsidRPr="00115A9F">
        <w:rPr>
          <w:rFonts w:ascii="Arial" w:hAnsi="Arial" w:cs="Arial"/>
          <w:bCs/>
          <w:sz w:val="18"/>
          <w:szCs w:val="18"/>
        </w:rPr>
        <w:t xml:space="preserve"> point </w:t>
      </w:r>
      <w:del w:id="165" w:author="Dr. ALHASSAN HALADU" w:date="2025-01-14T10:31:00Z">
        <w:r w:rsidRPr="00115A9F" w:rsidDel="00985ACE">
          <w:rPr>
            <w:rFonts w:ascii="Arial" w:hAnsi="Arial" w:cs="Arial"/>
            <w:bCs/>
            <w:sz w:val="18"/>
            <w:szCs w:val="18"/>
          </w:rPr>
          <w:delText>likert</w:delText>
        </w:r>
      </w:del>
      <w:ins w:id="166" w:author="Dr. ALHASSAN HALADU" w:date="2025-01-14T10:31:00Z">
        <w:r w:rsidR="00985ACE" w:rsidRPr="00115A9F">
          <w:rPr>
            <w:rFonts w:ascii="Arial" w:hAnsi="Arial" w:cs="Arial"/>
            <w:bCs/>
            <w:sz w:val="18"/>
            <w:szCs w:val="18"/>
          </w:rPr>
          <w:t>Likert</w:t>
        </w:r>
      </w:ins>
      <w:r w:rsidRPr="00115A9F">
        <w:rPr>
          <w:rFonts w:ascii="Arial" w:hAnsi="Arial" w:cs="Arial"/>
          <w:bCs/>
          <w:sz w:val="18"/>
          <w:szCs w:val="18"/>
        </w:rPr>
        <w:t xml:space="preserve"> scale to give their feedback for the study.</w:t>
      </w:r>
    </w:p>
    <w:p w14:paraId="07ED03D1" w14:textId="77777777" w:rsidR="00AF2321" w:rsidRPr="00115A9F" w:rsidRDefault="00AF2321" w:rsidP="00AF2321">
      <w:pPr>
        <w:pStyle w:val="Default"/>
        <w:jc w:val="both"/>
        <w:rPr>
          <w:rFonts w:ascii="Arial" w:hAnsi="Arial" w:cs="Arial"/>
          <w:sz w:val="18"/>
          <w:szCs w:val="18"/>
        </w:rPr>
      </w:pPr>
    </w:p>
    <w:p w14:paraId="2AB81356" w14:textId="77777777" w:rsidR="008D6A3F" w:rsidRPr="00115A9F" w:rsidRDefault="00A751B5" w:rsidP="00AF2321">
      <w:pPr>
        <w:pStyle w:val="Default"/>
        <w:jc w:val="both"/>
        <w:rPr>
          <w:rFonts w:ascii="Arial" w:hAnsi="Arial" w:cs="Arial"/>
          <w:b/>
          <w:sz w:val="18"/>
          <w:szCs w:val="18"/>
        </w:rPr>
      </w:pPr>
      <w:r>
        <w:rPr>
          <w:rFonts w:ascii="Arial" w:hAnsi="Arial" w:cs="Arial"/>
          <w:b/>
          <w:sz w:val="18"/>
          <w:szCs w:val="18"/>
        </w:rPr>
        <w:t>Table 6</w:t>
      </w:r>
    </w:p>
    <w:p w14:paraId="72CA9CBC" w14:textId="77777777" w:rsidR="00481EB4" w:rsidRPr="00115A9F" w:rsidRDefault="00481EB4" w:rsidP="00AF2321">
      <w:pPr>
        <w:pStyle w:val="Default"/>
        <w:jc w:val="both"/>
        <w:rPr>
          <w:rFonts w:ascii="Arial" w:hAnsi="Arial" w:cs="Arial"/>
          <w:b/>
          <w:sz w:val="18"/>
          <w:szCs w:val="18"/>
        </w:rPr>
      </w:pPr>
      <w:r w:rsidRPr="00115A9F">
        <w:rPr>
          <w:rFonts w:ascii="Arial" w:hAnsi="Arial" w:cs="Arial"/>
          <w:b/>
          <w:sz w:val="18"/>
          <w:szCs w:val="18"/>
        </w:rPr>
        <w:t xml:space="preserve">Comparative </w:t>
      </w:r>
      <w:r w:rsidR="00647421" w:rsidRPr="00115A9F">
        <w:rPr>
          <w:rFonts w:ascii="Arial" w:hAnsi="Arial" w:cs="Arial"/>
          <w:b/>
          <w:sz w:val="18"/>
          <w:szCs w:val="18"/>
        </w:rPr>
        <w:t xml:space="preserve">Analysis </w:t>
      </w:r>
      <w:r w:rsidR="0010505D" w:rsidRPr="00115A9F">
        <w:rPr>
          <w:rFonts w:ascii="Arial" w:hAnsi="Arial" w:cs="Arial"/>
          <w:b/>
          <w:sz w:val="18"/>
          <w:szCs w:val="18"/>
        </w:rPr>
        <w:t>of</w:t>
      </w:r>
      <w:r w:rsidR="00647421" w:rsidRPr="00115A9F">
        <w:rPr>
          <w:rFonts w:ascii="Arial" w:hAnsi="Arial" w:cs="Arial"/>
          <w:b/>
          <w:sz w:val="18"/>
          <w:szCs w:val="18"/>
        </w:rPr>
        <w:t xml:space="preserve"> Internal Inventory Security Practices</w:t>
      </w:r>
    </w:p>
    <w:tbl>
      <w:tblPr>
        <w:tblStyle w:val="TableGrid"/>
        <w:tblW w:w="0" w:type="auto"/>
        <w:tblLook w:val="04A0" w:firstRow="1" w:lastRow="0" w:firstColumn="1" w:lastColumn="0" w:noHBand="0" w:noVBand="1"/>
      </w:tblPr>
      <w:tblGrid>
        <w:gridCol w:w="4632"/>
        <w:gridCol w:w="940"/>
        <w:gridCol w:w="2295"/>
        <w:gridCol w:w="1149"/>
      </w:tblGrid>
      <w:tr w:rsidR="00481EB4" w:rsidRPr="00115A9F" w14:paraId="1795AB9E" w14:textId="77777777" w:rsidTr="00780323">
        <w:tc>
          <w:tcPr>
            <w:tcW w:w="4675" w:type="dxa"/>
          </w:tcPr>
          <w:p w14:paraId="61EBD7F9" w14:textId="77777777" w:rsidR="00481EB4" w:rsidRPr="00115A9F" w:rsidRDefault="00D95BF7" w:rsidP="00AF2321">
            <w:pPr>
              <w:pStyle w:val="Default"/>
              <w:jc w:val="both"/>
              <w:rPr>
                <w:rFonts w:ascii="Arial" w:hAnsi="Arial" w:cs="Arial"/>
                <w:b/>
                <w:sz w:val="18"/>
                <w:szCs w:val="18"/>
              </w:rPr>
            </w:pPr>
            <w:commentRangeStart w:id="167"/>
            <w:r w:rsidRPr="00115A9F">
              <w:rPr>
                <w:rFonts w:ascii="Arial" w:hAnsi="Arial" w:cs="Arial"/>
                <w:b/>
                <w:sz w:val="18"/>
                <w:szCs w:val="18"/>
              </w:rPr>
              <w:t xml:space="preserve">Variable </w:t>
            </w:r>
          </w:p>
        </w:tc>
        <w:tc>
          <w:tcPr>
            <w:tcW w:w="943" w:type="dxa"/>
          </w:tcPr>
          <w:p w14:paraId="2FC95914" w14:textId="77777777" w:rsidR="00481EB4" w:rsidRPr="00115A9F" w:rsidRDefault="00D95BF7" w:rsidP="00AF2321">
            <w:pPr>
              <w:pStyle w:val="Default"/>
              <w:jc w:val="both"/>
              <w:rPr>
                <w:rFonts w:ascii="Arial" w:hAnsi="Arial" w:cs="Arial"/>
                <w:b/>
                <w:sz w:val="18"/>
                <w:szCs w:val="18"/>
              </w:rPr>
            </w:pPr>
            <w:r w:rsidRPr="00115A9F">
              <w:rPr>
                <w:rFonts w:ascii="Arial" w:hAnsi="Arial" w:cs="Arial"/>
                <w:b/>
                <w:sz w:val="18"/>
                <w:szCs w:val="18"/>
              </w:rPr>
              <w:t xml:space="preserve">Mean </w:t>
            </w:r>
          </w:p>
        </w:tc>
        <w:tc>
          <w:tcPr>
            <w:tcW w:w="2311" w:type="dxa"/>
          </w:tcPr>
          <w:p w14:paraId="5A6B2423" w14:textId="77777777" w:rsidR="00481EB4" w:rsidRPr="00115A9F" w:rsidRDefault="00D95BF7" w:rsidP="00AF2321">
            <w:pPr>
              <w:pStyle w:val="Default"/>
              <w:jc w:val="both"/>
              <w:rPr>
                <w:rFonts w:ascii="Arial" w:hAnsi="Arial" w:cs="Arial"/>
                <w:b/>
                <w:sz w:val="18"/>
                <w:szCs w:val="18"/>
              </w:rPr>
            </w:pPr>
            <w:r w:rsidRPr="00115A9F">
              <w:rPr>
                <w:rFonts w:ascii="Arial" w:hAnsi="Arial" w:cs="Arial"/>
                <w:b/>
                <w:sz w:val="18"/>
                <w:szCs w:val="18"/>
              </w:rPr>
              <w:t xml:space="preserve">Standard </w:t>
            </w:r>
            <w:r w:rsidR="00647421" w:rsidRPr="00115A9F">
              <w:rPr>
                <w:rFonts w:ascii="Arial" w:hAnsi="Arial" w:cs="Arial"/>
                <w:b/>
                <w:sz w:val="18"/>
                <w:szCs w:val="18"/>
              </w:rPr>
              <w:t>Deviation</w:t>
            </w:r>
          </w:p>
        </w:tc>
        <w:tc>
          <w:tcPr>
            <w:tcW w:w="1149" w:type="dxa"/>
          </w:tcPr>
          <w:p w14:paraId="5B5644AE" w14:textId="77777777" w:rsidR="00481EB4" w:rsidRPr="00115A9F" w:rsidRDefault="00647421" w:rsidP="00AF2321">
            <w:pPr>
              <w:pStyle w:val="Default"/>
              <w:jc w:val="both"/>
              <w:rPr>
                <w:rFonts w:ascii="Arial" w:hAnsi="Arial" w:cs="Arial"/>
                <w:b/>
                <w:sz w:val="18"/>
                <w:szCs w:val="18"/>
              </w:rPr>
            </w:pPr>
            <w:r w:rsidRPr="00115A9F">
              <w:rPr>
                <w:rFonts w:ascii="Arial" w:hAnsi="Arial" w:cs="Arial"/>
                <w:b/>
                <w:sz w:val="18"/>
                <w:szCs w:val="18"/>
              </w:rPr>
              <w:t>Variance</w:t>
            </w:r>
          </w:p>
        </w:tc>
      </w:tr>
      <w:tr w:rsidR="00481EB4" w:rsidRPr="00115A9F" w14:paraId="395353B8" w14:textId="77777777" w:rsidTr="00780323">
        <w:tc>
          <w:tcPr>
            <w:tcW w:w="4675" w:type="dxa"/>
          </w:tcPr>
          <w:p w14:paraId="63E58F28" w14:textId="77777777" w:rsidR="00481EB4" w:rsidRPr="00115A9F" w:rsidRDefault="00780323" w:rsidP="00AF2321">
            <w:pPr>
              <w:pStyle w:val="Default"/>
              <w:jc w:val="both"/>
              <w:rPr>
                <w:rFonts w:ascii="Arial" w:hAnsi="Arial" w:cs="Arial"/>
                <w:sz w:val="18"/>
                <w:szCs w:val="18"/>
              </w:rPr>
            </w:pPr>
            <w:r w:rsidRPr="00115A9F">
              <w:rPr>
                <w:rFonts w:ascii="Arial" w:hAnsi="Arial" w:cs="Arial"/>
                <w:sz w:val="18"/>
                <w:szCs w:val="18"/>
              </w:rPr>
              <w:t>Pilferage</w:t>
            </w:r>
          </w:p>
        </w:tc>
        <w:tc>
          <w:tcPr>
            <w:tcW w:w="943" w:type="dxa"/>
          </w:tcPr>
          <w:p w14:paraId="78B1EBA9"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4.76</w:t>
            </w:r>
          </w:p>
        </w:tc>
        <w:tc>
          <w:tcPr>
            <w:tcW w:w="2311" w:type="dxa"/>
          </w:tcPr>
          <w:p w14:paraId="5CAAB571"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0.94</w:t>
            </w:r>
          </w:p>
        </w:tc>
        <w:tc>
          <w:tcPr>
            <w:tcW w:w="1149" w:type="dxa"/>
          </w:tcPr>
          <w:p w14:paraId="1BFFA46B"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0.75</w:t>
            </w:r>
          </w:p>
        </w:tc>
      </w:tr>
      <w:tr w:rsidR="00481EB4" w:rsidRPr="00115A9F" w14:paraId="0DF95610" w14:textId="77777777" w:rsidTr="00780323">
        <w:tc>
          <w:tcPr>
            <w:tcW w:w="4675" w:type="dxa"/>
          </w:tcPr>
          <w:p w14:paraId="4CBF922F" w14:textId="77777777" w:rsidR="00481EB4" w:rsidRPr="00115A9F" w:rsidRDefault="00780323" w:rsidP="00AF2321">
            <w:pPr>
              <w:pStyle w:val="Default"/>
              <w:jc w:val="both"/>
              <w:rPr>
                <w:rFonts w:ascii="Arial" w:hAnsi="Arial" w:cs="Arial"/>
                <w:sz w:val="18"/>
                <w:szCs w:val="18"/>
              </w:rPr>
            </w:pPr>
            <w:r w:rsidRPr="00115A9F">
              <w:rPr>
                <w:rFonts w:ascii="Arial" w:hAnsi="Arial" w:cs="Arial"/>
                <w:sz w:val="18"/>
                <w:szCs w:val="18"/>
              </w:rPr>
              <w:t xml:space="preserve">Alarm </w:t>
            </w:r>
            <w:r w:rsidR="00647421" w:rsidRPr="00115A9F">
              <w:rPr>
                <w:rFonts w:ascii="Arial" w:hAnsi="Arial" w:cs="Arial"/>
                <w:sz w:val="18"/>
                <w:szCs w:val="18"/>
              </w:rPr>
              <w:t xml:space="preserve">Systems                                               </w:t>
            </w:r>
          </w:p>
        </w:tc>
        <w:tc>
          <w:tcPr>
            <w:tcW w:w="943" w:type="dxa"/>
          </w:tcPr>
          <w:p w14:paraId="6C57F4D5"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3.62</w:t>
            </w:r>
          </w:p>
        </w:tc>
        <w:tc>
          <w:tcPr>
            <w:tcW w:w="2311" w:type="dxa"/>
          </w:tcPr>
          <w:p w14:paraId="05586E78"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1.25</w:t>
            </w:r>
          </w:p>
        </w:tc>
        <w:tc>
          <w:tcPr>
            <w:tcW w:w="1149" w:type="dxa"/>
          </w:tcPr>
          <w:p w14:paraId="2C92920A"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1.22</w:t>
            </w:r>
          </w:p>
        </w:tc>
      </w:tr>
      <w:tr w:rsidR="00481EB4" w:rsidRPr="00115A9F" w14:paraId="28071FC6" w14:textId="77777777" w:rsidTr="00780323">
        <w:tc>
          <w:tcPr>
            <w:tcW w:w="4675" w:type="dxa"/>
          </w:tcPr>
          <w:p w14:paraId="316761C8"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 xml:space="preserve">CCTV Cameras                                                 </w:t>
            </w:r>
          </w:p>
        </w:tc>
        <w:tc>
          <w:tcPr>
            <w:tcW w:w="943" w:type="dxa"/>
          </w:tcPr>
          <w:p w14:paraId="661EF172"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4.23</w:t>
            </w:r>
          </w:p>
        </w:tc>
        <w:tc>
          <w:tcPr>
            <w:tcW w:w="2311" w:type="dxa"/>
          </w:tcPr>
          <w:p w14:paraId="4C21A0AB"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1.15</w:t>
            </w:r>
          </w:p>
        </w:tc>
        <w:tc>
          <w:tcPr>
            <w:tcW w:w="1149" w:type="dxa"/>
          </w:tcPr>
          <w:p w14:paraId="411D9C6F"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1.21</w:t>
            </w:r>
          </w:p>
        </w:tc>
      </w:tr>
      <w:tr w:rsidR="00481EB4" w:rsidRPr="00115A9F" w14:paraId="7749B65D" w14:textId="77777777" w:rsidTr="00780323">
        <w:tc>
          <w:tcPr>
            <w:tcW w:w="4675" w:type="dxa"/>
          </w:tcPr>
          <w:p w14:paraId="345AB36A" w14:textId="77777777" w:rsidR="00481EB4" w:rsidRPr="00115A9F" w:rsidRDefault="00780323" w:rsidP="00AF2321">
            <w:pPr>
              <w:pStyle w:val="Default"/>
              <w:jc w:val="both"/>
              <w:rPr>
                <w:rFonts w:ascii="Arial" w:hAnsi="Arial" w:cs="Arial"/>
                <w:sz w:val="18"/>
                <w:szCs w:val="18"/>
              </w:rPr>
            </w:pPr>
            <w:r w:rsidRPr="00115A9F">
              <w:rPr>
                <w:rFonts w:ascii="Arial" w:hAnsi="Arial" w:cs="Arial"/>
                <w:sz w:val="18"/>
                <w:szCs w:val="18"/>
              </w:rPr>
              <w:t xml:space="preserve">Warehouse </w:t>
            </w:r>
            <w:r w:rsidR="00647421" w:rsidRPr="00115A9F">
              <w:rPr>
                <w:rFonts w:ascii="Arial" w:hAnsi="Arial" w:cs="Arial"/>
                <w:sz w:val="18"/>
                <w:szCs w:val="18"/>
              </w:rPr>
              <w:t xml:space="preserve">Safety Layout                               </w:t>
            </w:r>
          </w:p>
        </w:tc>
        <w:tc>
          <w:tcPr>
            <w:tcW w:w="943" w:type="dxa"/>
          </w:tcPr>
          <w:p w14:paraId="16A1C419"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2.96</w:t>
            </w:r>
          </w:p>
        </w:tc>
        <w:tc>
          <w:tcPr>
            <w:tcW w:w="2311" w:type="dxa"/>
          </w:tcPr>
          <w:p w14:paraId="56ECBDB6"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1.35</w:t>
            </w:r>
          </w:p>
        </w:tc>
        <w:tc>
          <w:tcPr>
            <w:tcW w:w="1149" w:type="dxa"/>
          </w:tcPr>
          <w:p w14:paraId="5336C5A9"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1.19</w:t>
            </w:r>
          </w:p>
        </w:tc>
      </w:tr>
      <w:tr w:rsidR="00481EB4" w:rsidRPr="00115A9F" w14:paraId="4E780194" w14:textId="77777777" w:rsidTr="00780323">
        <w:tc>
          <w:tcPr>
            <w:tcW w:w="4675" w:type="dxa"/>
          </w:tcPr>
          <w:p w14:paraId="61E6030C" w14:textId="77777777" w:rsidR="00481EB4" w:rsidRPr="00115A9F" w:rsidRDefault="00780323" w:rsidP="00AF2321">
            <w:pPr>
              <w:pStyle w:val="Default"/>
              <w:jc w:val="both"/>
              <w:rPr>
                <w:rFonts w:ascii="Arial" w:hAnsi="Arial" w:cs="Arial"/>
                <w:sz w:val="18"/>
                <w:szCs w:val="18"/>
              </w:rPr>
            </w:pPr>
            <w:r w:rsidRPr="00115A9F">
              <w:rPr>
                <w:rFonts w:ascii="Arial" w:hAnsi="Arial" w:cs="Arial"/>
                <w:sz w:val="18"/>
                <w:szCs w:val="18"/>
              </w:rPr>
              <w:t xml:space="preserve">Inflammable </w:t>
            </w:r>
            <w:r w:rsidR="00647421" w:rsidRPr="00115A9F">
              <w:rPr>
                <w:rFonts w:ascii="Arial" w:hAnsi="Arial" w:cs="Arial"/>
                <w:sz w:val="18"/>
                <w:szCs w:val="18"/>
              </w:rPr>
              <w:t xml:space="preserve">Items Custody                            </w:t>
            </w:r>
          </w:p>
        </w:tc>
        <w:tc>
          <w:tcPr>
            <w:tcW w:w="943" w:type="dxa"/>
          </w:tcPr>
          <w:p w14:paraId="500FC78A"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3.71</w:t>
            </w:r>
          </w:p>
        </w:tc>
        <w:tc>
          <w:tcPr>
            <w:tcW w:w="2311" w:type="dxa"/>
          </w:tcPr>
          <w:p w14:paraId="0866CD5B"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1.43</w:t>
            </w:r>
          </w:p>
        </w:tc>
        <w:tc>
          <w:tcPr>
            <w:tcW w:w="1149" w:type="dxa"/>
          </w:tcPr>
          <w:p w14:paraId="6AE0D5D3"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1.41</w:t>
            </w:r>
          </w:p>
        </w:tc>
      </w:tr>
      <w:tr w:rsidR="00481EB4" w:rsidRPr="00115A9F" w14:paraId="0F312C45" w14:textId="77777777" w:rsidTr="00780323">
        <w:tc>
          <w:tcPr>
            <w:tcW w:w="4675" w:type="dxa"/>
          </w:tcPr>
          <w:p w14:paraId="6CE16367" w14:textId="77777777" w:rsidR="00481EB4" w:rsidRPr="00115A9F" w:rsidRDefault="00780323" w:rsidP="00AF2321">
            <w:pPr>
              <w:pStyle w:val="Default"/>
              <w:jc w:val="both"/>
              <w:rPr>
                <w:rFonts w:ascii="Arial" w:hAnsi="Arial" w:cs="Arial"/>
                <w:sz w:val="18"/>
                <w:szCs w:val="18"/>
              </w:rPr>
            </w:pPr>
            <w:r w:rsidRPr="00115A9F">
              <w:rPr>
                <w:rFonts w:ascii="Arial" w:hAnsi="Arial" w:cs="Arial"/>
                <w:sz w:val="18"/>
                <w:szCs w:val="18"/>
              </w:rPr>
              <w:t xml:space="preserve">Lock </w:t>
            </w:r>
            <w:r w:rsidR="00647421" w:rsidRPr="00115A9F">
              <w:rPr>
                <w:rFonts w:ascii="Arial" w:hAnsi="Arial" w:cs="Arial"/>
                <w:sz w:val="18"/>
                <w:szCs w:val="18"/>
              </w:rPr>
              <w:t xml:space="preserve">And Key                                                 </w:t>
            </w:r>
          </w:p>
        </w:tc>
        <w:tc>
          <w:tcPr>
            <w:tcW w:w="943" w:type="dxa"/>
          </w:tcPr>
          <w:p w14:paraId="1DAF620D"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3.54</w:t>
            </w:r>
          </w:p>
        </w:tc>
        <w:tc>
          <w:tcPr>
            <w:tcW w:w="2311" w:type="dxa"/>
          </w:tcPr>
          <w:p w14:paraId="6C515B78"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1.22</w:t>
            </w:r>
          </w:p>
        </w:tc>
        <w:tc>
          <w:tcPr>
            <w:tcW w:w="1149" w:type="dxa"/>
          </w:tcPr>
          <w:p w14:paraId="082F0721"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1.02</w:t>
            </w:r>
          </w:p>
        </w:tc>
      </w:tr>
      <w:tr w:rsidR="00481EB4" w:rsidRPr="00115A9F" w14:paraId="4D49DE2C" w14:textId="77777777" w:rsidTr="00780323">
        <w:tc>
          <w:tcPr>
            <w:tcW w:w="4675" w:type="dxa"/>
          </w:tcPr>
          <w:p w14:paraId="6C7C1E24" w14:textId="77777777" w:rsidR="00481EB4" w:rsidRPr="00115A9F" w:rsidRDefault="00780323" w:rsidP="00AF2321">
            <w:pPr>
              <w:pStyle w:val="Default"/>
              <w:jc w:val="both"/>
              <w:rPr>
                <w:rFonts w:ascii="Arial" w:hAnsi="Arial" w:cs="Arial"/>
                <w:sz w:val="18"/>
                <w:szCs w:val="18"/>
              </w:rPr>
            </w:pPr>
            <w:r w:rsidRPr="00115A9F">
              <w:rPr>
                <w:rFonts w:ascii="Arial" w:hAnsi="Arial" w:cs="Arial"/>
                <w:sz w:val="18"/>
                <w:szCs w:val="18"/>
              </w:rPr>
              <w:t xml:space="preserve">Windows </w:t>
            </w:r>
            <w:r w:rsidR="00647421" w:rsidRPr="00115A9F">
              <w:rPr>
                <w:rFonts w:ascii="Arial" w:hAnsi="Arial" w:cs="Arial"/>
                <w:sz w:val="18"/>
                <w:szCs w:val="18"/>
              </w:rPr>
              <w:t xml:space="preserve">And External Doors                         </w:t>
            </w:r>
          </w:p>
        </w:tc>
        <w:tc>
          <w:tcPr>
            <w:tcW w:w="943" w:type="dxa"/>
          </w:tcPr>
          <w:p w14:paraId="709D4B6D"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3.71</w:t>
            </w:r>
          </w:p>
        </w:tc>
        <w:tc>
          <w:tcPr>
            <w:tcW w:w="2311" w:type="dxa"/>
          </w:tcPr>
          <w:p w14:paraId="5D639AA5"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1.01</w:t>
            </w:r>
          </w:p>
        </w:tc>
        <w:tc>
          <w:tcPr>
            <w:tcW w:w="1149" w:type="dxa"/>
          </w:tcPr>
          <w:p w14:paraId="51308422"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1.21</w:t>
            </w:r>
          </w:p>
        </w:tc>
      </w:tr>
      <w:tr w:rsidR="00897E22" w:rsidRPr="00115A9F" w14:paraId="53621561" w14:textId="77777777" w:rsidTr="00780323">
        <w:tc>
          <w:tcPr>
            <w:tcW w:w="4675" w:type="dxa"/>
          </w:tcPr>
          <w:p w14:paraId="25DD2550" w14:textId="77777777" w:rsidR="00897E22" w:rsidRPr="00115A9F" w:rsidRDefault="00780323" w:rsidP="00AF2321">
            <w:pPr>
              <w:pStyle w:val="Default"/>
              <w:jc w:val="both"/>
              <w:rPr>
                <w:rFonts w:ascii="Arial" w:hAnsi="Arial" w:cs="Arial"/>
                <w:sz w:val="18"/>
                <w:szCs w:val="18"/>
              </w:rPr>
            </w:pPr>
            <w:r w:rsidRPr="00115A9F">
              <w:rPr>
                <w:rFonts w:ascii="Arial" w:hAnsi="Arial" w:cs="Arial"/>
                <w:sz w:val="18"/>
                <w:szCs w:val="18"/>
              </w:rPr>
              <w:t xml:space="preserve">Strong </w:t>
            </w:r>
            <w:r w:rsidR="00647421" w:rsidRPr="00115A9F">
              <w:rPr>
                <w:rFonts w:ascii="Arial" w:hAnsi="Arial" w:cs="Arial"/>
                <w:sz w:val="18"/>
                <w:szCs w:val="18"/>
              </w:rPr>
              <w:t xml:space="preserve">Store Rooms                                        </w:t>
            </w:r>
          </w:p>
        </w:tc>
        <w:tc>
          <w:tcPr>
            <w:tcW w:w="943" w:type="dxa"/>
          </w:tcPr>
          <w:p w14:paraId="2FED340C"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3.12</w:t>
            </w:r>
          </w:p>
        </w:tc>
        <w:tc>
          <w:tcPr>
            <w:tcW w:w="2311" w:type="dxa"/>
          </w:tcPr>
          <w:p w14:paraId="39F27CDD"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1.54</w:t>
            </w:r>
          </w:p>
        </w:tc>
        <w:tc>
          <w:tcPr>
            <w:tcW w:w="1149" w:type="dxa"/>
          </w:tcPr>
          <w:p w14:paraId="26ACEF39"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1.87</w:t>
            </w:r>
          </w:p>
        </w:tc>
      </w:tr>
      <w:tr w:rsidR="00897E22" w:rsidRPr="00115A9F" w14:paraId="755B6E2A" w14:textId="77777777" w:rsidTr="00780323">
        <w:tc>
          <w:tcPr>
            <w:tcW w:w="4675" w:type="dxa"/>
          </w:tcPr>
          <w:p w14:paraId="74DB0280" w14:textId="77777777" w:rsidR="00897E22" w:rsidRPr="00115A9F" w:rsidRDefault="00780323" w:rsidP="00AF2321">
            <w:pPr>
              <w:pStyle w:val="Default"/>
              <w:jc w:val="both"/>
              <w:rPr>
                <w:rFonts w:ascii="Arial" w:hAnsi="Arial" w:cs="Arial"/>
                <w:sz w:val="18"/>
                <w:szCs w:val="18"/>
              </w:rPr>
            </w:pPr>
            <w:r w:rsidRPr="00115A9F">
              <w:rPr>
                <w:rFonts w:ascii="Arial" w:hAnsi="Arial" w:cs="Arial"/>
                <w:sz w:val="18"/>
                <w:szCs w:val="18"/>
              </w:rPr>
              <w:t xml:space="preserve">Relevance </w:t>
            </w:r>
            <w:r w:rsidR="00647421" w:rsidRPr="00115A9F">
              <w:rPr>
                <w:rFonts w:ascii="Arial" w:hAnsi="Arial" w:cs="Arial"/>
                <w:sz w:val="18"/>
                <w:szCs w:val="18"/>
              </w:rPr>
              <w:t xml:space="preserve">Of Inventory Security Manuals       </w:t>
            </w:r>
          </w:p>
        </w:tc>
        <w:tc>
          <w:tcPr>
            <w:tcW w:w="943" w:type="dxa"/>
          </w:tcPr>
          <w:p w14:paraId="10FBE7A8"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3.91</w:t>
            </w:r>
          </w:p>
        </w:tc>
        <w:tc>
          <w:tcPr>
            <w:tcW w:w="2311" w:type="dxa"/>
          </w:tcPr>
          <w:p w14:paraId="2AF2D4F3"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0.87</w:t>
            </w:r>
          </w:p>
        </w:tc>
        <w:tc>
          <w:tcPr>
            <w:tcW w:w="1149" w:type="dxa"/>
          </w:tcPr>
          <w:p w14:paraId="40E03B9B"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0.72</w:t>
            </w:r>
          </w:p>
        </w:tc>
      </w:tr>
      <w:tr w:rsidR="00897E22" w:rsidRPr="00115A9F" w14:paraId="57F7B9C9" w14:textId="77777777" w:rsidTr="00780323">
        <w:tc>
          <w:tcPr>
            <w:tcW w:w="4675" w:type="dxa"/>
          </w:tcPr>
          <w:p w14:paraId="4F9E3EB0" w14:textId="77777777" w:rsidR="00897E22" w:rsidRPr="00115A9F" w:rsidRDefault="00780323" w:rsidP="00AF2321">
            <w:pPr>
              <w:pStyle w:val="Default"/>
              <w:jc w:val="both"/>
              <w:rPr>
                <w:rFonts w:ascii="Arial" w:hAnsi="Arial" w:cs="Arial"/>
                <w:sz w:val="18"/>
                <w:szCs w:val="18"/>
              </w:rPr>
            </w:pPr>
            <w:r w:rsidRPr="00115A9F">
              <w:rPr>
                <w:rFonts w:ascii="Arial" w:hAnsi="Arial" w:cs="Arial"/>
                <w:sz w:val="18"/>
                <w:szCs w:val="18"/>
              </w:rPr>
              <w:t xml:space="preserve">Frequent </w:t>
            </w:r>
            <w:r w:rsidR="00647421" w:rsidRPr="00115A9F">
              <w:rPr>
                <w:rFonts w:ascii="Arial" w:hAnsi="Arial" w:cs="Arial"/>
                <w:sz w:val="18"/>
                <w:szCs w:val="18"/>
              </w:rPr>
              <w:t xml:space="preserve">Updating Of Practices                       </w:t>
            </w:r>
          </w:p>
        </w:tc>
        <w:tc>
          <w:tcPr>
            <w:tcW w:w="943" w:type="dxa"/>
          </w:tcPr>
          <w:p w14:paraId="04D7C27A"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3.21</w:t>
            </w:r>
          </w:p>
        </w:tc>
        <w:tc>
          <w:tcPr>
            <w:tcW w:w="2311" w:type="dxa"/>
          </w:tcPr>
          <w:p w14:paraId="644C824F"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1.09</w:t>
            </w:r>
          </w:p>
        </w:tc>
        <w:tc>
          <w:tcPr>
            <w:tcW w:w="1149" w:type="dxa"/>
          </w:tcPr>
          <w:p w14:paraId="662FEF2F"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1.91</w:t>
            </w:r>
            <w:commentRangeEnd w:id="167"/>
            <w:r w:rsidR="003F4EC5">
              <w:rPr>
                <w:rStyle w:val="CommentReference"/>
                <w:rFonts w:asciiTheme="minorHAnsi" w:hAnsiTheme="minorHAnsi" w:cstheme="minorBidi"/>
                <w:color w:val="auto"/>
              </w:rPr>
              <w:commentReference w:id="167"/>
            </w:r>
          </w:p>
        </w:tc>
      </w:tr>
    </w:tbl>
    <w:p w14:paraId="559F3A72" w14:textId="77777777" w:rsidR="008D6A3F" w:rsidRPr="00956141" w:rsidRDefault="00956141" w:rsidP="00AF2321">
      <w:pPr>
        <w:pStyle w:val="Default"/>
        <w:jc w:val="both"/>
        <w:rPr>
          <w:rFonts w:ascii="Arial" w:hAnsi="Arial" w:cs="Arial"/>
          <w:b/>
          <w:sz w:val="18"/>
          <w:szCs w:val="18"/>
        </w:rPr>
      </w:pPr>
      <w:r w:rsidRPr="00956141">
        <w:rPr>
          <w:rFonts w:ascii="Arial" w:hAnsi="Arial" w:cs="Arial"/>
          <w:b/>
          <w:sz w:val="18"/>
          <w:szCs w:val="18"/>
        </w:rPr>
        <w:t>(Source: Author 2024)</w:t>
      </w:r>
    </w:p>
    <w:p w14:paraId="58920CDE" w14:textId="77777777" w:rsidR="00956141" w:rsidRDefault="00956141" w:rsidP="005B6AC0">
      <w:pPr>
        <w:autoSpaceDE w:val="0"/>
        <w:autoSpaceDN w:val="0"/>
        <w:adjustRightInd w:val="0"/>
        <w:spacing w:after="0" w:line="360" w:lineRule="auto"/>
        <w:jc w:val="both"/>
        <w:rPr>
          <w:rFonts w:ascii="Arial" w:hAnsi="Arial" w:cs="Arial"/>
          <w:i/>
          <w:iCs/>
          <w:sz w:val="18"/>
          <w:szCs w:val="18"/>
        </w:rPr>
      </w:pPr>
    </w:p>
    <w:p w14:paraId="7604783D" w14:textId="3E3680A3" w:rsidR="005B6AC0" w:rsidRPr="00115A9F" w:rsidRDefault="005B6AC0" w:rsidP="005B6AC0">
      <w:pPr>
        <w:autoSpaceDE w:val="0"/>
        <w:autoSpaceDN w:val="0"/>
        <w:adjustRightInd w:val="0"/>
        <w:spacing w:after="0" w:line="360" w:lineRule="auto"/>
        <w:jc w:val="both"/>
        <w:rPr>
          <w:rFonts w:ascii="Arial" w:hAnsi="Arial" w:cs="Arial"/>
          <w:i/>
          <w:iCs/>
          <w:sz w:val="18"/>
          <w:szCs w:val="18"/>
        </w:rPr>
      </w:pPr>
      <w:r w:rsidRPr="00115A9F">
        <w:rPr>
          <w:rFonts w:ascii="Arial" w:hAnsi="Arial" w:cs="Arial"/>
          <w:i/>
          <w:iCs/>
          <w:sz w:val="18"/>
          <w:szCs w:val="18"/>
        </w:rPr>
        <w:t xml:space="preserve">The six point </w:t>
      </w:r>
      <w:del w:id="168" w:author="Dr. ALHASSAN HALADU" w:date="2025-01-14T10:31:00Z">
        <w:r w:rsidRPr="00115A9F" w:rsidDel="00985ACE">
          <w:rPr>
            <w:rFonts w:ascii="Arial" w:hAnsi="Arial" w:cs="Arial"/>
            <w:i/>
            <w:iCs/>
            <w:sz w:val="18"/>
            <w:szCs w:val="18"/>
          </w:rPr>
          <w:delText>likert</w:delText>
        </w:r>
      </w:del>
      <w:ins w:id="169" w:author="Dr. ALHASSAN HALADU" w:date="2025-01-14T10:31:00Z">
        <w:r w:rsidR="00985ACE" w:rsidRPr="00115A9F">
          <w:rPr>
            <w:rFonts w:ascii="Arial" w:hAnsi="Arial" w:cs="Arial"/>
            <w:i/>
            <w:iCs/>
            <w:sz w:val="18"/>
            <w:szCs w:val="18"/>
          </w:rPr>
          <w:t>Likert</w:t>
        </w:r>
      </w:ins>
      <w:r w:rsidRPr="00115A9F">
        <w:rPr>
          <w:rFonts w:ascii="Arial" w:hAnsi="Arial" w:cs="Arial"/>
          <w:i/>
          <w:iCs/>
          <w:sz w:val="18"/>
          <w:szCs w:val="18"/>
        </w:rPr>
        <w:t xml:space="preserve"> scale running from 0 to 5 was used to project the above means, standard deviations and variances. This ranged from the lowest point of “no effect at all” to the highest point of “to very large extent” in that order as a consequence of taking up internal inventory security practices.</w:t>
      </w:r>
    </w:p>
    <w:p w14:paraId="2485A2F7" w14:textId="77777777" w:rsidR="000E3DEF" w:rsidRPr="00115A9F" w:rsidRDefault="000E3DEF" w:rsidP="008075E4">
      <w:pPr>
        <w:autoSpaceDE w:val="0"/>
        <w:autoSpaceDN w:val="0"/>
        <w:adjustRightInd w:val="0"/>
        <w:spacing w:after="0" w:line="360" w:lineRule="auto"/>
        <w:jc w:val="both"/>
        <w:rPr>
          <w:rFonts w:ascii="Arial" w:hAnsi="Arial" w:cs="Arial"/>
          <w:i/>
          <w:sz w:val="18"/>
          <w:szCs w:val="18"/>
        </w:rPr>
      </w:pPr>
    </w:p>
    <w:p w14:paraId="35C9994D" w14:textId="52912CCA" w:rsidR="00880D4F" w:rsidRPr="00115A9F" w:rsidRDefault="00880D4F" w:rsidP="00880D4F">
      <w:pPr>
        <w:autoSpaceDE w:val="0"/>
        <w:autoSpaceDN w:val="0"/>
        <w:adjustRightInd w:val="0"/>
        <w:spacing w:after="0" w:line="360" w:lineRule="auto"/>
        <w:jc w:val="both"/>
        <w:rPr>
          <w:rFonts w:ascii="Arial" w:hAnsi="Arial" w:cs="Arial"/>
          <w:sz w:val="18"/>
          <w:szCs w:val="18"/>
        </w:rPr>
      </w:pPr>
      <w:r w:rsidRPr="00115A9F">
        <w:rPr>
          <w:rFonts w:ascii="Arial" w:hAnsi="Arial" w:cs="Arial"/>
          <w:sz w:val="18"/>
          <w:szCs w:val="18"/>
        </w:rPr>
        <w:t xml:space="preserve">Based on the five point </w:t>
      </w:r>
      <w:del w:id="170" w:author="Dr. ALHASSAN HALADU" w:date="2025-01-14T10:31:00Z">
        <w:r w:rsidRPr="00115A9F" w:rsidDel="00985ACE">
          <w:rPr>
            <w:rFonts w:ascii="Arial" w:hAnsi="Arial" w:cs="Arial"/>
            <w:sz w:val="18"/>
            <w:szCs w:val="18"/>
          </w:rPr>
          <w:delText>likert</w:delText>
        </w:r>
      </w:del>
      <w:ins w:id="171" w:author="Dr. ALHASSAN HALADU" w:date="2025-01-14T10:31:00Z">
        <w:r w:rsidR="00985ACE" w:rsidRPr="00115A9F">
          <w:rPr>
            <w:rFonts w:ascii="Arial" w:hAnsi="Arial" w:cs="Arial"/>
            <w:sz w:val="18"/>
            <w:szCs w:val="18"/>
          </w:rPr>
          <w:t>Likert</w:t>
        </w:r>
      </w:ins>
      <w:r w:rsidRPr="00115A9F">
        <w:rPr>
          <w:rFonts w:ascii="Arial" w:hAnsi="Arial" w:cs="Arial"/>
          <w:sz w:val="18"/>
          <w:szCs w:val="18"/>
        </w:rPr>
        <w:t xml:space="preserve"> sc</w:t>
      </w:r>
      <w:r w:rsidR="00C10FE2">
        <w:rPr>
          <w:rFonts w:ascii="Arial" w:hAnsi="Arial" w:cs="Arial"/>
          <w:sz w:val="18"/>
          <w:szCs w:val="18"/>
        </w:rPr>
        <w:t xml:space="preserve">ale, the results from Table 6 </w:t>
      </w:r>
      <w:r w:rsidRPr="00115A9F">
        <w:rPr>
          <w:rFonts w:ascii="Arial" w:hAnsi="Arial" w:cs="Arial"/>
          <w:sz w:val="18"/>
          <w:szCs w:val="18"/>
        </w:rPr>
        <w:t>indicated that the variables that were predominantly influential in affecting logistical services performances were pilferage incidences with a (M) of 4.76, a (σ) of 0 .94 and a (s2) of 0.75 and C</w:t>
      </w:r>
      <w:ins w:id="172" w:author="Dr. ALHASSAN HALADU" w:date="2025-01-14T10:31:00Z">
        <w:r w:rsidR="00985ACE">
          <w:rPr>
            <w:rFonts w:ascii="Arial" w:hAnsi="Arial" w:cs="Arial"/>
            <w:sz w:val="18"/>
            <w:szCs w:val="18"/>
          </w:rPr>
          <w:t>CT</w:t>
        </w:r>
      </w:ins>
      <w:ins w:id="173" w:author="Dr. ALHASSAN HALADU" w:date="2025-01-14T10:32:00Z">
        <w:r w:rsidR="00985ACE">
          <w:rPr>
            <w:rFonts w:ascii="Arial" w:hAnsi="Arial" w:cs="Arial"/>
            <w:sz w:val="18"/>
            <w:szCs w:val="18"/>
          </w:rPr>
          <w:t>V</w:t>
        </w:r>
      </w:ins>
      <w:del w:id="174" w:author="Dr. ALHASSAN HALADU" w:date="2025-01-14T10:32:00Z">
        <w:r w:rsidRPr="00115A9F" w:rsidDel="00985ACE">
          <w:rPr>
            <w:rFonts w:ascii="Arial" w:hAnsi="Arial" w:cs="Arial"/>
            <w:sz w:val="18"/>
            <w:szCs w:val="18"/>
          </w:rPr>
          <w:delText>ctv</w:delText>
        </w:r>
      </w:del>
      <w:r w:rsidRPr="00115A9F">
        <w:rPr>
          <w:rFonts w:ascii="Arial" w:hAnsi="Arial" w:cs="Arial"/>
          <w:sz w:val="18"/>
          <w:szCs w:val="18"/>
        </w:rPr>
        <w:t xml:space="preserve"> camera’s which had a (M) of 4.23 a (σ) of 1.15 and a (s2) of 1.21. Other variables had the following (M): alarm systems (M = 3.62), warehouse safety layout (M = 2.96), inflammable items custody </w:t>
      </w:r>
      <w:r w:rsidRPr="00115A9F">
        <w:rPr>
          <w:rFonts w:ascii="Arial" w:hAnsi="Arial" w:cs="Arial"/>
          <w:sz w:val="18"/>
          <w:szCs w:val="18"/>
        </w:rPr>
        <w:lastRenderedPageBreak/>
        <w:t>(M = 3.71), lock and key (M = 3.54), strong store rooms (M = 3.12), relevance of inventory security manuals (M = 3.91), frequent updating of practices (M = 3.71) and windows and external doors (M = 3.71). Their (σ) were 1.25, 1.35 1.22, 1.01, 1.54, 0.87, 1.09 and 1.43 respectively and their (s2) were 1.22, 1.19, 1.02, 1.21, 1.87, 0.72, 1.91 and 1.41 respectively. . Consequently, the (M) of ≥ 4 Implied that the study findings supported the hypothesis that the study variable certainly negatively or positively influenced the studies dependent variable i.e. security of materials of clearing and forwarding firms.</w:t>
      </w:r>
    </w:p>
    <w:p w14:paraId="120AE1F6" w14:textId="77777777" w:rsidR="00664E50" w:rsidRPr="00115A9F" w:rsidRDefault="00664E50" w:rsidP="008075E4">
      <w:pPr>
        <w:autoSpaceDE w:val="0"/>
        <w:autoSpaceDN w:val="0"/>
        <w:adjustRightInd w:val="0"/>
        <w:spacing w:after="0" w:line="360" w:lineRule="auto"/>
        <w:jc w:val="both"/>
        <w:rPr>
          <w:rFonts w:ascii="Arial" w:hAnsi="Arial" w:cs="Arial"/>
          <w:sz w:val="18"/>
          <w:szCs w:val="18"/>
        </w:rPr>
      </w:pPr>
    </w:p>
    <w:p w14:paraId="468B5CAE" w14:textId="15F84AF7" w:rsidR="00D562B1" w:rsidRPr="00115A9F" w:rsidRDefault="00471F5F" w:rsidP="008075E4">
      <w:pPr>
        <w:autoSpaceDE w:val="0"/>
        <w:autoSpaceDN w:val="0"/>
        <w:adjustRightInd w:val="0"/>
        <w:spacing w:after="0" w:line="360" w:lineRule="auto"/>
        <w:jc w:val="both"/>
        <w:rPr>
          <w:rFonts w:ascii="Arial" w:hAnsi="Arial" w:cs="Arial"/>
          <w:sz w:val="18"/>
          <w:szCs w:val="18"/>
        </w:rPr>
      </w:pPr>
      <w:r w:rsidRPr="00115A9F">
        <w:rPr>
          <w:rFonts w:ascii="Arial" w:hAnsi="Arial" w:cs="Arial"/>
          <w:sz w:val="18"/>
          <w:szCs w:val="18"/>
        </w:rPr>
        <w:t xml:space="preserve">Voss, Whipple and Closs, (2009), confirmed that, logistics organizations which place a high emphasize on security strategies are able to detect internal and external security risks early enough. This enables the organizations to come up with mitigation measures in timely manner thereby reducing losses to the minimum. Similarly, another study by Andrzej, (2018), affirmed that, use of security services systems such as CCTV cameras and access control measures (Rotich </w:t>
      </w:r>
      <w:ins w:id="175" w:author="Dr. ALHASSAN HALADU" w:date="2025-01-14T10:32:00Z">
        <w:r w:rsidR="00985ACE">
          <w:rPr>
            <w:rFonts w:ascii="Arial" w:hAnsi="Arial" w:cs="Arial"/>
            <w:sz w:val="18"/>
            <w:szCs w:val="18"/>
          </w:rPr>
          <w:t>&amp;</w:t>
        </w:r>
      </w:ins>
      <w:del w:id="176" w:author="Dr. ALHASSAN HALADU" w:date="2025-01-14T10:32:00Z">
        <w:r w:rsidRPr="00115A9F" w:rsidDel="00985ACE">
          <w:rPr>
            <w:rFonts w:ascii="Arial" w:hAnsi="Arial" w:cs="Arial"/>
            <w:sz w:val="18"/>
            <w:szCs w:val="18"/>
          </w:rPr>
          <w:delText>and</w:delText>
        </w:r>
      </w:del>
      <w:r w:rsidRPr="00115A9F">
        <w:rPr>
          <w:rFonts w:ascii="Arial" w:hAnsi="Arial" w:cs="Arial"/>
          <w:sz w:val="18"/>
          <w:szCs w:val="18"/>
        </w:rPr>
        <w:t xml:space="preserve"> Ndeto, 2024), improve the security of materials in the warehouse reducing material loss. To reduce cases of pilferage by organization employees, the above measures should be put in place and emphasize placed on their full implementation and monitoring. Additionally, alarm systems, are another effective way of enhancing the security of warehouses and protecting stored materials (Mahambane, 2017). Alarm systems are mainly used by a majority of the logistics organizations to reduce material loss through pilferage. A majority of the past literature indicate that the following internal security practices greatly influence security of materials in the warehouses, security management systems, cyber threats, warehouse management system, cargo tracking system and detection systems, (Zailani, </w:t>
      </w:r>
      <w:del w:id="177" w:author="Dr. ALHASSAN HALADU" w:date="2025-01-14T10:32:00Z">
        <w:r w:rsidRPr="00115A9F" w:rsidDel="00985ACE">
          <w:rPr>
            <w:rFonts w:ascii="Arial" w:hAnsi="Arial" w:cs="Arial"/>
            <w:sz w:val="18"/>
            <w:szCs w:val="18"/>
          </w:rPr>
          <w:delText>Et Al</w:delText>
        </w:r>
      </w:del>
      <w:ins w:id="178" w:author="Dr. ALHASSAN HALADU" w:date="2025-01-14T10:32:00Z">
        <w:r w:rsidR="00985ACE">
          <w:rPr>
            <w:rFonts w:ascii="Arial" w:hAnsi="Arial" w:cs="Arial"/>
            <w:sz w:val="18"/>
            <w:szCs w:val="18"/>
          </w:rPr>
          <w:t>et. al.</w:t>
        </w:r>
      </w:ins>
      <w:r w:rsidRPr="00115A9F">
        <w:rPr>
          <w:rFonts w:ascii="Arial" w:hAnsi="Arial" w:cs="Arial"/>
          <w:sz w:val="18"/>
          <w:szCs w:val="18"/>
        </w:rPr>
        <w:t xml:space="preserve">, </w:t>
      </w:r>
      <w:del w:id="179" w:author="Dr. ALHASSAN HALADU" w:date="2025-01-14T10:32:00Z">
        <w:r w:rsidRPr="00115A9F" w:rsidDel="00985ACE">
          <w:rPr>
            <w:rFonts w:ascii="Arial" w:hAnsi="Arial" w:cs="Arial"/>
            <w:sz w:val="18"/>
            <w:szCs w:val="18"/>
          </w:rPr>
          <w:delText>(</w:delText>
        </w:r>
      </w:del>
      <w:r w:rsidRPr="00115A9F">
        <w:rPr>
          <w:rFonts w:ascii="Arial" w:hAnsi="Arial" w:cs="Arial"/>
          <w:sz w:val="18"/>
          <w:szCs w:val="18"/>
        </w:rPr>
        <w:t>2015), (Tong, and Cheng, 2019), (Enache, 2023), (Urciuoli, and Ekwall, 2012).)</w:t>
      </w:r>
    </w:p>
    <w:p w14:paraId="6B6F4F88" w14:textId="77777777" w:rsidR="00967258" w:rsidRDefault="00967258" w:rsidP="008075E4">
      <w:pPr>
        <w:autoSpaceDE w:val="0"/>
        <w:autoSpaceDN w:val="0"/>
        <w:adjustRightInd w:val="0"/>
        <w:spacing w:after="0" w:line="360" w:lineRule="auto"/>
        <w:jc w:val="both"/>
        <w:rPr>
          <w:rFonts w:ascii="Arial" w:hAnsi="Arial" w:cs="Arial"/>
          <w:sz w:val="18"/>
          <w:szCs w:val="18"/>
        </w:rPr>
      </w:pPr>
    </w:p>
    <w:p w14:paraId="284B09D2" w14:textId="77777777" w:rsidR="00D562B1" w:rsidRPr="00F870D8" w:rsidRDefault="00967258" w:rsidP="008075E4">
      <w:pPr>
        <w:autoSpaceDE w:val="0"/>
        <w:autoSpaceDN w:val="0"/>
        <w:adjustRightInd w:val="0"/>
        <w:spacing w:after="0" w:line="360" w:lineRule="auto"/>
        <w:jc w:val="both"/>
        <w:rPr>
          <w:rFonts w:ascii="Arial" w:hAnsi="Arial" w:cs="Arial"/>
          <w:b/>
          <w:sz w:val="18"/>
          <w:szCs w:val="18"/>
        </w:rPr>
      </w:pPr>
      <w:r w:rsidRPr="00F870D8">
        <w:rPr>
          <w:rFonts w:ascii="Arial" w:hAnsi="Arial" w:cs="Arial"/>
          <w:b/>
          <w:sz w:val="18"/>
          <w:szCs w:val="18"/>
        </w:rPr>
        <w:t>3.7 Comparative Analysis of Organization Logistical Services Provision Performance</w:t>
      </w:r>
    </w:p>
    <w:p w14:paraId="61C4890A" w14:textId="77777777" w:rsidR="00967258" w:rsidRDefault="00967258" w:rsidP="00431F69">
      <w:pPr>
        <w:autoSpaceDE w:val="0"/>
        <w:autoSpaceDN w:val="0"/>
        <w:adjustRightInd w:val="0"/>
        <w:spacing w:after="0" w:line="240" w:lineRule="auto"/>
        <w:jc w:val="both"/>
        <w:rPr>
          <w:rFonts w:ascii="Arial" w:hAnsi="Arial" w:cs="Arial"/>
          <w:b/>
          <w:sz w:val="18"/>
          <w:szCs w:val="18"/>
        </w:rPr>
      </w:pPr>
    </w:p>
    <w:p w14:paraId="4BCA36F9" w14:textId="77777777" w:rsidR="008751CD" w:rsidRPr="00115A9F" w:rsidRDefault="00E84B13" w:rsidP="00431F69">
      <w:pPr>
        <w:autoSpaceDE w:val="0"/>
        <w:autoSpaceDN w:val="0"/>
        <w:adjustRightInd w:val="0"/>
        <w:spacing w:after="0" w:line="240" w:lineRule="auto"/>
        <w:jc w:val="both"/>
        <w:rPr>
          <w:rFonts w:ascii="Arial" w:hAnsi="Arial" w:cs="Arial"/>
          <w:b/>
          <w:sz w:val="18"/>
          <w:szCs w:val="18"/>
        </w:rPr>
      </w:pPr>
      <w:r w:rsidRPr="00115A9F">
        <w:rPr>
          <w:rFonts w:ascii="Arial" w:hAnsi="Arial" w:cs="Arial"/>
          <w:b/>
          <w:sz w:val="18"/>
          <w:szCs w:val="18"/>
        </w:rPr>
        <w:t xml:space="preserve">Table </w:t>
      </w:r>
      <w:r w:rsidR="002A1CA5">
        <w:rPr>
          <w:rFonts w:ascii="Arial" w:hAnsi="Arial" w:cs="Arial"/>
          <w:b/>
          <w:sz w:val="18"/>
          <w:szCs w:val="18"/>
        </w:rPr>
        <w:t>7</w:t>
      </w:r>
    </w:p>
    <w:p w14:paraId="27ABCF57" w14:textId="77777777" w:rsidR="00E84B13" w:rsidRPr="00115A9F" w:rsidRDefault="00E84B13" w:rsidP="00431F69">
      <w:pPr>
        <w:autoSpaceDE w:val="0"/>
        <w:autoSpaceDN w:val="0"/>
        <w:adjustRightInd w:val="0"/>
        <w:spacing w:after="0" w:line="240" w:lineRule="auto"/>
        <w:jc w:val="both"/>
        <w:rPr>
          <w:rFonts w:ascii="Arial" w:hAnsi="Arial" w:cs="Arial"/>
          <w:b/>
          <w:sz w:val="18"/>
          <w:szCs w:val="18"/>
        </w:rPr>
      </w:pPr>
      <w:r w:rsidRPr="00115A9F">
        <w:rPr>
          <w:rFonts w:ascii="Arial" w:hAnsi="Arial" w:cs="Arial"/>
          <w:b/>
          <w:sz w:val="18"/>
          <w:szCs w:val="18"/>
        </w:rPr>
        <w:t xml:space="preserve">Comparative </w:t>
      </w:r>
      <w:r w:rsidR="00904C32" w:rsidRPr="00115A9F">
        <w:rPr>
          <w:rFonts w:ascii="Arial" w:hAnsi="Arial" w:cs="Arial"/>
          <w:b/>
          <w:sz w:val="18"/>
          <w:szCs w:val="18"/>
        </w:rPr>
        <w:t>Analysis of Organization Logistical Services Provision Performance</w:t>
      </w:r>
    </w:p>
    <w:p w14:paraId="053E1121" w14:textId="77777777" w:rsidR="00D562B1" w:rsidRPr="00115A9F" w:rsidRDefault="00D562B1" w:rsidP="00431F69">
      <w:pPr>
        <w:autoSpaceDE w:val="0"/>
        <w:autoSpaceDN w:val="0"/>
        <w:adjustRightInd w:val="0"/>
        <w:spacing w:after="0" w:line="240" w:lineRule="auto"/>
        <w:jc w:val="both"/>
        <w:rPr>
          <w:rFonts w:ascii="Arial" w:hAnsi="Arial" w:cs="Arial"/>
          <w:sz w:val="18"/>
          <w:szCs w:val="18"/>
        </w:rPr>
      </w:pPr>
    </w:p>
    <w:tbl>
      <w:tblPr>
        <w:tblStyle w:val="TableGrid"/>
        <w:tblW w:w="0" w:type="auto"/>
        <w:tblLook w:val="04A0" w:firstRow="1" w:lastRow="0" w:firstColumn="1" w:lastColumn="0" w:noHBand="0" w:noVBand="1"/>
      </w:tblPr>
      <w:tblGrid>
        <w:gridCol w:w="4523"/>
        <w:gridCol w:w="939"/>
        <w:gridCol w:w="2293"/>
        <w:gridCol w:w="1261"/>
      </w:tblGrid>
      <w:tr w:rsidR="00E84B13" w:rsidRPr="00115A9F" w14:paraId="6F71E62F" w14:textId="77777777" w:rsidTr="00E37445">
        <w:tc>
          <w:tcPr>
            <w:tcW w:w="4569" w:type="dxa"/>
          </w:tcPr>
          <w:p w14:paraId="3923CE45" w14:textId="77777777" w:rsidR="00E84B13" w:rsidRPr="00115A9F" w:rsidRDefault="00D562B1" w:rsidP="00431F69">
            <w:pPr>
              <w:autoSpaceDE w:val="0"/>
              <w:autoSpaceDN w:val="0"/>
              <w:adjustRightInd w:val="0"/>
              <w:jc w:val="both"/>
              <w:rPr>
                <w:rFonts w:ascii="Arial" w:hAnsi="Arial" w:cs="Arial"/>
                <w:b/>
                <w:sz w:val="18"/>
                <w:szCs w:val="18"/>
              </w:rPr>
            </w:pPr>
            <w:commentRangeStart w:id="180"/>
            <w:r w:rsidRPr="00115A9F">
              <w:rPr>
                <w:rFonts w:ascii="Arial" w:hAnsi="Arial" w:cs="Arial"/>
                <w:b/>
                <w:sz w:val="18"/>
                <w:szCs w:val="18"/>
              </w:rPr>
              <w:t xml:space="preserve">Variable </w:t>
            </w:r>
          </w:p>
        </w:tc>
        <w:tc>
          <w:tcPr>
            <w:tcW w:w="943" w:type="dxa"/>
          </w:tcPr>
          <w:p w14:paraId="2DACF825" w14:textId="77777777" w:rsidR="00E84B13" w:rsidRPr="00115A9F" w:rsidRDefault="00D562B1" w:rsidP="00431F69">
            <w:pPr>
              <w:autoSpaceDE w:val="0"/>
              <w:autoSpaceDN w:val="0"/>
              <w:adjustRightInd w:val="0"/>
              <w:jc w:val="both"/>
              <w:rPr>
                <w:rFonts w:ascii="Arial" w:hAnsi="Arial" w:cs="Arial"/>
                <w:b/>
                <w:sz w:val="18"/>
                <w:szCs w:val="18"/>
              </w:rPr>
            </w:pPr>
            <w:r w:rsidRPr="00115A9F">
              <w:rPr>
                <w:rFonts w:ascii="Arial" w:hAnsi="Arial" w:cs="Arial"/>
                <w:b/>
                <w:sz w:val="18"/>
                <w:szCs w:val="18"/>
              </w:rPr>
              <w:t xml:space="preserve">Mean </w:t>
            </w:r>
          </w:p>
        </w:tc>
        <w:tc>
          <w:tcPr>
            <w:tcW w:w="2311" w:type="dxa"/>
          </w:tcPr>
          <w:p w14:paraId="5FB87D6E" w14:textId="77777777" w:rsidR="00E84B13" w:rsidRPr="00115A9F" w:rsidRDefault="00D562B1" w:rsidP="00431F69">
            <w:pPr>
              <w:autoSpaceDE w:val="0"/>
              <w:autoSpaceDN w:val="0"/>
              <w:adjustRightInd w:val="0"/>
              <w:jc w:val="both"/>
              <w:rPr>
                <w:rFonts w:ascii="Arial" w:hAnsi="Arial" w:cs="Arial"/>
                <w:b/>
                <w:sz w:val="18"/>
                <w:szCs w:val="18"/>
              </w:rPr>
            </w:pPr>
            <w:r w:rsidRPr="00115A9F">
              <w:rPr>
                <w:rFonts w:ascii="Arial" w:hAnsi="Arial" w:cs="Arial"/>
                <w:b/>
                <w:sz w:val="18"/>
                <w:szCs w:val="18"/>
              </w:rPr>
              <w:t xml:space="preserve">Standard </w:t>
            </w:r>
            <w:r w:rsidR="00EB5E03" w:rsidRPr="00115A9F">
              <w:rPr>
                <w:rFonts w:ascii="Arial" w:hAnsi="Arial" w:cs="Arial"/>
                <w:b/>
                <w:sz w:val="18"/>
                <w:szCs w:val="18"/>
              </w:rPr>
              <w:t>Deviation</w:t>
            </w:r>
          </w:p>
        </w:tc>
        <w:tc>
          <w:tcPr>
            <w:tcW w:w="1263" w:type="dxa"/>
          </w:tcPr>
          <w:p w14:paraId="43B0C492" w14:textId="77777777" w:rsidR="00E84B13" w:rsidRPr="00115A9F" w:rsidRDefault="00D562B1" w:rsidP="00431F69">
            <w:pPr>
              <w:autoSpaceDE w:val="0"/>
              <w:autoSpaceDN w:val="0"/>
              <w:adjustRightInd w:val="0"/>
              <w:jc w:val="both"/>
              <w:rPr>
                <w:rFonts w:ascii="Arial" w:hAnsi="Arial" w:cs="Arial"/>
                <w:b/>
                <w:sz w:val="18"/>
                <w:szCs w:val="18"/>
              </w:rPr>
            </w:pPr>
            <w:r w:rsidRPr="00115A9F">
              <w:rPr>
                <w:rFonts w:ascii="Arial" w:hAnsi="Arial" w:cs="Arial"/>
                <w:b/>
                <w:sz w:val="18"/>
                <w:szCs w:val="18"/>
              </w:rPr>
              <w:t xml:space="preserve">Variance </w:t>
            </w:r>
          </w:p>
        </w:tc>
      </w:tr>
      <w:tr w:rsidR="00E84B13" w:rsidRPr="00115A9F" w14:paraId="59BA109A" w14:textId="77777777" w:rsidTr="00E37445">
        <w:tc>
          <w:tcPr>
            <w:tcW w:w="4569" w:type="dxa"/>
          </w:tcPr>
          <w:p w14:paraId="7F988E69" w14:textId="77777777" w:rsidR="00E84B13" w:rsidRPr="00115A9F" w:rsidRDefault="00E37445"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Customer </w:t>
            </w:r>
            <w:r w:rsidR="00EB5E03" w:rsidRPr="00115A9F">
              <w:rPr>
                <w:rFonts w:ascii="Arial" w:hAnsi="Arial" w:cs="Arial"/>
                <w:sz w:val="18"/>
                <w:szCs w:val="18"/>
              </w:rPr>
              <w:t xml:space="preserve">Satisfaction                                  </w:t>
            </w:r>
          </w:p>
        </w:tc>
        <w:tc>
          <w:tcPr>
            <w:tcW w:w="943" w:type="dxa"/>
          </w:tcPr>
          <w:p w14:paraId="1A9C3D5F"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4.83</w:t>
            </w:r>
          </w:p>
        </w:tc>
        <w:tc>
          <w:tcPr>
            <w:tcW w:w="2311" w:type="dxa"/>
          </w:tcPr>
          <w:p w14:paraId="76EB1649"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1.75</w:t>
            </w:r>
          </w:p>
        </w:tc>
        <w:tc>
          <w:tcPr>
            <w:tcW w:w="1263" w:type="dxa"/>
          </w:tcPr>
          <w:p w14:paraId="33C2F83D"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0.89</w:t>
            </w:r>
          </w:p>
        </w:tc>
      </w:tr>
      <w:tr w:rsidR="00E84B13" w:rsidRPr="00115A9F" w14:paraId="2E0781BE" w14:textId="77777777" w:rsidTr="00E37445">
        <w:tc>
          <w:tcPr>
            <w:tcW w:w="4569" w:type="dxa"/>
          </w:tcPr>
          <w:p w14:paraId="521BD8FC" w14:textId="77777777" w:rsidR="00E84B13" w:rsidRPr="00115A9F" w:rsidRDefault="00E37445"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Customer </w:t>
            </w:r>
            <w:r w:rsidR="00EB5E03" w:rsidRPr="00115A9F">
              <w:rPr>
                <w:rFonts w:ascii="Arial" w:hAnsi="Arial" w:cs="Arial"/>
                <w:sz w:val="18"/>
                <w:szCs w:val="18"/>
              </w:rPr>
              <w:t xml:space="preserve">Retention                                      </w:t>
            </w:r>
          </w:p>
        </w:tc>
        <w:tc>
          <w:tcPr>
            <w:tcW w:w="943" w:type="dxa"/>
          </w:tcPr>
          <w:p w14:paraId="11600AC0"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4.81</w:t>
            </w:r>
          </w:p>
        </w:tc>
        <w:tc>
          <w:tcPr>
            <w:tcW w:w="2311" w:type="dxa"/>
          </w:tcPr>
          <w:p w14:paraId="2C891B01"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1.54</w:t>
            </w:r>
          </w:p>
        </w:tc>
        <w:tc>
          <w:tcPr>
            <w:tcW w:w="1263" w:type="dxa"/>
          </w:tcPr>
          <w:p w14:paraId="22DDB222"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0.77</w:t>
            </w:r>
          </w:p>
        </w:tc>
      </w:tr>
      <w:tr w:rsidR="00E84B13" w:rsidRPr="00115A9F" w14:paraId="56674865" w14:textId="77777777" w:rsidTr="00E37445">
        <w:tc>
          <w:tcPr>
            <w:tcW w:w="4569" w:type="dxa"/>
          </w:tcPr>
          <w:p w14:paraId="7109231F" w14:textId="77777777" w:rsidR="00E84B13" w:rsidRPr="00115A9F" w:rsidRDefault="00E37445"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Reduced </w:t>
            </w:r>
            <w:r w:rsidR="00EB5E03" w:rsidRPr="00115A9F">
              <w:rPr>
                <w:rFonts w:ascii="Arial" w:hAnsi="Arial" w:cs="Arial"/>
                <w:sz w:val="18"/>
                <w:szCs w:val="18"/>
              </w:rPr>
              <w:t xml:space="preserve">Inventory Theft Incidences              </w:t>
            </w:r>
          </w:p>
        </w:tc>
        <w:tc>
          <w:tcPr>
            <w:tcW w:w="943" w:type="dxa"/>
          </w:tcPr>
          <w:p w14:paraId="069558F2"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4.73</w:t>
            </w:r>
          </w:p>
        </w:tc>
        <w:tc>
          <w:tcPr>
            <w:tcW w:w="2311" w:type="dxa"/>
          </w:tcPr>
          <w:p w14:paraId="2A81F8FB"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1.23</w:t>
            </w:r>
          </w:p>
        </w:tc>
        <w:tc>
          <w:tcPr>
            <w:tcW w:w="1263" w:type="dxa"/>
          </w:tcPr>
          <w:p w14:paraId="57399072"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0.67</w:t>
            </w:r>
          </w:p>
        </w:tc>
      </w:tr>
      <w:tr w:rsidR="00E84B13" w:rsidRPr="00115A9F" w14:paraId="2D4F22D8" w14:textId="77777777" w:rsidTr="00E37445">
        <w:tc>
          <w:tcPr>
            <w:tcW w:w="4569" w:type="dxa"/>
          </w:tcPr>
          <w:p w14:paraId="53512282" w14:textId="77777777" w:rsidR="00E84B13" w:rsidRPr="00115A9F" w:rsidRDefault="003B6498"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Higher </w:t>
            </w:r>
            <w:r w:rsidR="00EB5E03" w:rsidRPr="00115A9F">
              <w:rPr>
                <w:rFonts w:ascii="Arial" w:hAnsi="Arial" w:cs="Arial"/>
                <w:sz w:val="18"/>
                <w:szCs w:val="18"/>
              </w:rPr>
              <w:t xml:space="preserve">Profits                                               </w:t>
            </w:r>
          </w:p>
        </w:tc>
        <w:tc>
          <w:tcPr>
            <w:tcW w:w="943" w:type="dxa"/>
          </w:tcPr>
          <w:p w14:paraId="6AA5AA91"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4.65</w:t>
            </w:r>
          </w:p>
        </w:tc>
        <w:tc>
          <w:tcPr>
            <w:tcW w:w="2311" w:type="dxa"/>
          </w:tcPr>
          <w:p w14:paraId="708D789B"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0.54</w:t>
            </w:r>
          </w:p>
        </w:tc>
        <w:tc>
          <w:tcPr>
            <w:tcW w:w="1263" w:type="dxa"/>
          </w:tcPr>
          <w:p w14:paraId="7E58BCC7"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1.89</w:t>
            </w:r>
          </w:p>
        </w:tc>
      </w:tr>
      <w:tr w:rsidR="00E84B13" w:rsidRPr="00115A9F" w14:paraId="511E7485" w14:textId="77777777" w:rsidTr="00E37445">
        <w:tc>
          <w:tcPr>
            <w:tcW w:w="4569" w:type="dxa"/>
          </w:tcPr>
          <w:p w14:paraId="4FF87862" w14:textId="77777777" w:rsidR="00E84B13" w:rsidRPr="00115A9F" w:rsidRDefault="003B6498"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Increased </w:t>
            </w:r>
            <w:r w:rsidR="00EB5E03" w:rsidRPr="00115A9F">
              <w:rPr>
                <w:rFonts w:ascii="Arial" w:hAnsi="Arial" w:cs="Arial"/>
                <w:sz w:val="18"/>
                <w:szCs w:val="18"/>
              </w:rPr>
              <w:t xml:space="preserve">Customer Base                               </w:t>
            </w:r>
          </w:p>
        </w:tc>
        <w:tc>
          <w:tcPr>
            <w:tcW w:w="943" w:type="dxa"/>
          </w:tcPr>
          <w:p w14:paraId="0A2F1F1F"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4.59</w:t>
            </w:r>
          </w:p>
        </w:tc>
        <w:tc>
          <w:tcPr>
            <w:tcW w:w="2311" w:type="dxa"/>
          </w:tcPr>
          <w:p w14:paraId="4CC9A1BB"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1.87</w:t>
            </w:r>
          </w:p>
        </w:tc>
        <w:tc>
          <w:tcPr>
            <w:tcW w:w="1263" w:type="dxa"/>
          </w:tcPr>
          <w:p w14:paraId="6E4E68FC"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0.74</w:t>
            </w:r>
          </w:p>
        </w:tc>
      </w:tr>
      <w:tr w:rsidR="00E84B13" w:rsidRPr="00115A9F" w14:paraId="7C902820" w14:textId="77777777" w:rsidTr="00E37445">
        <w:tc>
          <w:tcPr>
            <w:tcW w:w="4569" w:type="dxa"/>
          </w:tcPr>
          <w:p w14:paraId="1868FE97" w14:textId="77777777" w:rsidR="00E84B13" w:rsidRPr="00115A9F" w:rsidRDefault="003B6498"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Excellent </w:t>
            </w:r>
            <w:r w:rsidR="00EB5E03" w:rsidRPr="00115A9F">
              <w:rPr>
                <w:rFonts w:ascii="Arial" w:hAnsi="Arial" w:cs="Arial"/>
                <w:sz w:val="18"/>
                <w:szCs w:val="18"/>
              </w:rPr>
              <w:t xml:space="preserve">Service Provision                           </w:t>
            </w:r>
          </w:p>
        </w:tc>
        <w:tc>
          <w:tcPr>
            <w:tcW w:w="943" w:type="dxa"/>
          </w:tcPr>
          <w:p w14:paraId="0EFBAC64"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4.43</w:t>
            </w:r>
          </w:p>
        </w:tc>
        <w:tc>
          <w:tcPr>
            <w:tcW w:w="2311" w:type="dxa"/>
          </w:tcPr>
          <w:p w14:paraId="68114162"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1.98</w:t>
            </w:r>
          </w:p>
        </w:tc>
        <w:tc>
          <w:tcPr>
            <w:tcW w:w="1263" w:type="dxa"/>
          </w:tcPr>
          <w:p w14:paraId="79062A42"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0.78</w:t>
            </w:r>
          </w:p>
        </w:tc>
      </w:tr>
      <w:tr w:rsidR="00D562B1" w:rsidRPr="00115A9F" w14:paraId="106D08BC" w14:textId="77777777" w:rsidTr="00E37445">
        <w:tc>
          <w:tcPr>
            <w:tcW w:w="4569" w:type="dxa"/>
          </w:tcPr>
          <w:p w14:paraId="41604118" w14:textId="77777777" w:rsidR="00D562B1" w:rsidRPr="00115A9F" w:rsidRDefault="003B6498"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Continuous </w:t>
            </w:r>
            <w:r w:rsidR="00EB5E03" w:rsidRPr="00115A9F">
              <w:rPr>
                <w:rFonts w:ascii="Arial" w:hAnsi="Arial" w:cs="Arial"/>
                <w:sz w:val="18"/>
                <w:szCs w:val="18"/>
              </w:rPr>
              <w:t xml:space="preserve">Supply Chain Flow                      </w:t>
            </w:r>
          </w:p>
        </w:tc>
        <w:tc>
          <w:tcPr>
            <w:tcW w:w="943" w:type="dxa"/>
          </w:tcPr>
          <w:p w14:paraId="24AE1E19"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3.87</w:t>
            </w:r>
          </w:p>
        </w:tc>
        <w:tc>
          <w:tcPr>
            <w:tcW w:w="2311" w:type="dxa"/>
          </w:tcPr>
          <w:p w14:paraId="46C55988"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1.34</w:t>
            </w:r>
          </w:p>
        </w:tc>
        <w:tc>
          <w:tcPr>
            <w:tcW w:w="1263" w:type="dxa"/>
          </w:tcPr>
          <w:p w14:paraId="1C0895F1"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0.99</w:t>
            </w:r>
          </w:p>
        </w:tc>
      </w:tr>
      <w:tr w:rsidR="00D562B1" w:rsidRPr="00115A9F" w14:paraId="0CC05A4A" w14:textId="77777777" w:rsidTr="00E37445">
        <w:tc>
          <w:tcPr>
            <w:tcW w:w="4569" w:type="dxa"/>
          </w:tcPr>
          <w:p w14:paraId="41F4C107" w14:textId="77777777" w:rsidR="00D562B1" w:rsidRPr="00115A9F" w:rsidRDefault="003B6498"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Timely </w:t>
            </w:r>
            <w:r w:rsidR="00EB5E03" w:rsidRPr="00115A9F">
              <w:rPr>
                <w:rFonts w:ascii="Arial" w:hAnsi="Arial" w:cs="Arial"/>
                <w:sz w:val="18"/>
                <w:szCs w:val="18"/>
              </w:rPr>
              <w:t xml:space="preserve">Delivery                                              </w:t>
            </w:r>
          </w:p>
        </w:tc>
        <w:tc>
          <w:tcPr>
            <w:tcW w:w="943" w:type="dxa"/>
          </w:tcPr>
          <w:p w14:paraId="659E143D"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2.76</w:t>
            </w:r>
          </w:p>
        </w:tc>
        <w:tc>
          <w:tcPr>
            <w:tcW w:w="2311" w:type="dxa"/>
          </w:tcPr>
          <w:p w14:paraId="7C7B5B2C"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0.67</w:t>
            </w:r>
          </w:p>
        </w:tc>
        <w:tc>
          <w:tcPr>
            <w:tcW w:w="1263" w:type="dxa"/>
          </w:tcPr>
          <w:p w14:paraId="2365A038"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1.88</w:t>
            </w:r>
          </w:p>
        </w:tc>
      </w:tr>
      <w:tr w:rsidR="00D562B1" w:rsidRPr="00115A9F" w14:paraId="2ECA1362" w14:textId="77777777" w:rsidTr="00E37445">
        <w:tc>
          <w:tcPr>
            <w:tcW w:w="4569" w:type="dxa"/>
          </w:tcPr>
          <w:p w14:paraId="4A548978" w14:textId="77777777" w:rsidR="00D562B1" w:rsidRPr="00115A9F" w:rsidRDefault="003B6498"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Uninterrupted </w:t>
            </w:r>
            <w:r w:rsidR="00EB5E03" w:rsidRPr="00115A9F">
              <w:rPr>
                <w:rFonts w:ascii="Arial" w:hAnsi="Arial" w:cs="Arial"/>
                <w:sz w:val="18"/>
                <w:szCs w:val="18"/>
              </w:rPr>
              <w:t xml:space="preserve">Schedules                               </w:t>
            </w:r>
          </w:p>
        </w:tc>
        <w:tc>
          <w:tcPr>
            <w:tcW w:w="943" w:type="dxa"/>
          </w:tcPr>
          <w:p w14:paraId="282AB077"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2.59</w:t>
            </w:r>
          </w:p>
        </w:tc>
        <w:tc>
          <w:tcPr>
            <w:tcW w:w="2311" w:type="dxa"/>
          </w:tcPr>
          <w:p w14:paraId="08C07FFA"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0.67</w:t>
            </w:r>
          </w:p>
        </w:tc>
        <w:tc>
          <w:tcPr>
            <w:tcW w:w="1263" w:type="dxa"/>
          </w:tcPr>
          <w:p w14:paraId="5BFA5CE1"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1.89</w:t>
            </w:r>
          </w:p>
        </w:tc>
      </w:tr>
      <w:tr w:rsidR="00D562B1" w:rsidRPr="00115A9F" w14:paraId="3F6A74CB" w14:textId="77777777" w:rsidTr="00E37445">
        <w:tc>
          <w:tcPr>
            <w:tcW w:w="4569" w:type="dxa"/>
          </w:tcPr>
          <w:p w14:paraId="195662CE" w14:textId="77777777" w:rsidR="00D562B1" w:rsidRPr="00115A9F" w:rsidRDefault="003B6498"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Awarded ISO Certifications                         </w:t>
            </w:r>
          </w:p>
        </w:tc>
        <w:tc>
          <w:tcPr>
            <w:tcW w:w="943" w:type="dxa"/>
          </w:tcPr>
          <w:p w14:paraId="22194843"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2.98</w:t>
            </w:r>
          </w:p>
        </w:tc>
        <w:tc>
          <w:tcPr>
            <w:tcW w:w="2311" w:type="dxa"/>
          </w:tcPr>
          <w:p w14:paraId="3EF5FA7F"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0.56</w:t>
            </w:r>
          </w:p>
        </w:tc>
        <w:tc>
          <w:tcPr>
            <w:tcW w:w="1263" w:type="dxa"/>
          </w:tcPr>
          <w:p w14:paraId="7D97B0E6"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1.42</w:t>
            </w:r>
          </w:p>
        </w:tc>
      </w:tr>
      <w:tr w:rsidR="00D562B1" w:rsidRPr="00115A9F" w14:paraId="3B0ECCD9" w14:textId="77777777" w:rsidTr="00E37445">
        <w:tc>
          <w:tcPr>
            <w:tcW w:w="4569" w:type="dxa"/>
          </w:tcPr>
          <w:p w14:paraId="720F78B8" w14:textId="77777777" w:rsidR="00D562B1" w:rsidRPr="00115A9F" w:rsidRDefault="003B6498"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Performance </w:t>
            </w:r>
            <w:r w:rsidR="00EB5E03" w:rsidRPr="00115A9F">
              <w:rPr>
                <w:rFonts w:ascii="Arial" w:hAnsi="Arial" w:cs="Arial"/>
                <w:sz w:val="18"/>
                <w:szCs w:val="18"/>
              </w:rPr>
              <w:t xml:space="preserve">Contracting Manuals                 </w:t>
            </w:r>
          </w:p>
        </w:tc>
        <w:tc>
          <w:tcPr>
            <w:tcW w:w="943" w:type="dxa"/>
          </w:tcPr>
          <w:p w14:paraId="5697170A"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2.11</w:t>
            </w:r>
          </w:p>
        </w:tc>
        <w:tc>
          <w:tcPr>
            <w:tcW w:w="2311" w:type="dxa"/>
          </w:tcPr>
          <w:p w14:paraId="7D5BBF8F"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0.67</w:t>
            </w:r>
          </w:p>
        </w:tc>
        <w:tc>
          <w:tcPr>
            <w:tcW w:w="1263" w:type="dxa"/>
          </w:tcPr>
          <w:p w14:paraId="43D0C47D"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1.34</w:t>
            </w:r>
            <w:commentRangeEnd w:id="180"/>
            <w:r w:rsidR="003F4EC5">
              <w:rPr>
                <w:rStyle w:val="CommentReference"/>
              </w:rPr>
              <w:commentReference w:id="180"/>
            </w:r>
          </w:p>
        </w:tc>
      </w:tr>
    </w:tbl>
    <w:p w14:paraId="41D567B7" w14:textId="77777777" w:rsidR="00AB5A5C" w:rsidRPr="00446BD6" w:rsidRDefault="00446BD6" w:rsidP="00431F69">
      <w:pPr>
        <w:autoSpaceDE w:val="0"/>
        <w:autoSpaceDN w:val="0"/>
        <w:adjustRightInd w:val="0"/>
        <w:spacing w:after="0" w:line="240" w:lineRule="auto"/>
        <w:jc w:val="both"/>
        <w:rPr>
          <w:rFonts w:ascii="Arial" w:hAnsi="Arial" w:cs="Arial"/>
          <w:b/>
          <w:sz w:val="18"/>
          <w:szCs w:val="18"/>
        </w:rPr>
      </w:pPr>
      <w:r w:rsidRPr="00446BD6">
        <w:rPr>
          <w:rFonts w:ascii="Arial" w:hAnsi="Arial" w:cs="Arial"/>
          <w:b/>
          <w:sz w:val="18"/>
          <w:szCs w:val="18"/>
        </w:rPr>
        <w:t>(Source: Author 2024)</w:t>
      </w:r>
    </w:p>
    <w:p w14:paraId="32F8AAE0" w14:textId="2121C098" w:rsidR="00BE4D94" w:rsidRPr="00115A9F" w:rsidRDefault="00BE4D94" w:rsidP="00BE4D94">
      <w:pPr>
        <w:autoSpaceDE w:val="0"/>
        <w:autoSpaceDN w:val="0"/>
        <w:adjustRightInd w:val="0"/>
        <w:spacing w:after="0" w:line="360" w:lineRule="auto"/>
        <w:jc w:val="both"/>
        <w:rPr>
          <w:rFonts w:ascii="Arial" w:hAnsi="Arial" w:cs="Arial"/>
          <w:i/>
          <w:iCs/>
          <w:sz w:val="18"/>
          <w:szCs w:val="18"/>
        </w:rPr>
      </w:pPr>
      <w:r w:rsidRPr="00115A9F">
        <w:rPr>
          <w:rFonts w:ascii="Arial" w:hAnsi="Arial" w:cs="Arial"/>
          <w:i/>
          <w:iCs/>
          <w:sz w:val="18"/>
          <w:szCs w:val="18"/>
        </w:rPr>
        <w:t xml:space="preserve">The six point </w:t>
      </w:r>
      <w:del w:id="181" w:author="Dr. ALHASSAN HALADU" w:date="2025-01-14T10:32:00Z">
        <w:r w:rsidRPr="00115A9F" w:rsidDel="00985ACE">
          <w:rPr>
            <w:rFonts w:ascii="Arial" w:hAnsi="Arial" w:cs="Arial"/>
            <w:i/>
            <w:iCs/>
            <w:sz w:val="18"/>
            <w:szCs w:val="18"/>
          </w:rPr>
          <w:delText>likert</w:delText>
        </w:r>
      </w:del>
      <w:ins w:id="182" w:author="Dr. ALHASSAN HALADU" w:date="2025-01-14T10:32:00Z">
        <w:r w:rsidR="00985ACE" w:rsidRPr="00115A9F">
          <w:rPr>
            <w:rFonts w:ascii="Arial" w:hAnsi="Arial" w:cs="Arial"/>
            <w:i/>
            <w:iCs/>
            <w:sz w:val="18"/>
            <w:szCs w:val="18"/>
          </w:rPr>
          <w:t>Likert</w:t>
        </w:r>
      </w:ins>
      <w:r w:rsidRPr="00115A9F">
        <w:rPr>
          <w:rFonts w:ascii="Arial" w:hAnsi="Arial" w:cs="Arial"/>
          <w:i/>
          <w:iCs/>
          <w:sz w:val="18"/>
          <w:szCs w:val="18"/>
        </w:rPr>
        <w:t xml:space="preserve"> scale running from 0 to 5 was used to project the above means, standard deviations and variances. This ranged from the lowest point of “no effect at all” to the highest point of “to very large extent” in that order as a consequence of taking up internal inventory security practices.</w:t>
      </w:r>
    </w:p>
    <w:p w14:paraId="08C03396" w14:textId="77777777" w:rsidR="000E2622" w:rsidRPr="00115A9F" w:rsidRDefault="000E2622" w:rsidP="000E2622">
      <w:pPr>
        <w:autoSpaceDE w:val="0"/>
        <w:autoSpaceDN w:val="0"/>
        <w:adjustRightInd w:val="0"/>
        <w:spacing w:after="0" w:line="360" w:lineRule="auto"/>
        <w:jc w:val="both"/>
        <w:rPr>
          <w:rFonts w:ascii="Arial" w:hAnsi="Arial" w:cs="Arial"/>
          <w:iCs/>
          <w:sz w:val="18"/>
          <w:szCs w:val="18"/>
        </w:rPr>
      </w:pPr>
    </w:p>
    <w:p w14:paraId="5087BDA9" w14:textId="77777777" w:rsidR="00480340" w:rsidRPr="00115A9F" w:rsidRDefault="00480340" w:rsidP="00480340">
      <w:pPr>
        <w:autoSpaceDE w:val="0"/>
        <w:autoSpaceDN w:val="0"/>
        <w:adjustRightInd w:val="0"/>
        <w:spacing w:after="0" w:line="360" w:lineRule="auto"/>
        <w:jc w:val="both"/>
        <w:rPr>
          <w:rFonts w:ascii="Arial" w:hAnsi="Arial" w:cs="Arial"/>
          <w:iCs/>
          <w:sz w:val="18"/>
          <w:szCs w:val="18"/>
        </w:rPr>
      </w:pPr>
      <w:r w:rsidRPr="00115A9F">
        <w:rPr>
          <w:rFonts w:ascii="Arial" w:hAnsi="Arial" w:cs="Arial"/>
          <w:iCs/>
          <w:sz w:val="18"/>
          <w:szCs w:val="18"/>
        </w:rPr>
        <w:t xml:space="preserve">The variables which were outstanding in the sampled firms included: customer satisfaction with a (M) of 4.83, a (σ) of 1.75 and a variance (σ) of 0.89, customer retention with a (M) of 4.81, a (σ) of 1.54 and a (s2) of 0.77, reduced inventory theft incidences with a (M) of 4.73, a (σ)  of 1.23 and (s2) of 0.67, higher profits with a (M) of 4.65, a (σ) of 0.54 and a (s2) of 1.89, increased customer base with a (M) of 4.59, a (σ) of 1.87 and a (s2) of 0.74 and excellent service provision with a (M) of 4.43, a (σ) of 1.98 and a (s2) of 0.78. Among the variables with moderate scores included: continuous supply chain flow with a (M) of 3.87, a (σ) of 1.34 and a (s2) of 0.99, timely delivery with a (M) of 2.76, a (σ) of 0.67 and a (s2) of 1.88, uninterrupted schedules with a (M) of 2.59, a (σ) of 0.67 and a (s2) of 1.89, </w:t>
      </w:r>
      <w:r w:rsidRPr="00115A9F">
        <w:rPr>
          <w:rFonts w:ascii="Arial" w:hAnsi="Arial" w:cs="Arial"/>
          <w:iCs/>
          <w:sz w:val="18"/>
          <w:szCs w:val="18"/>
        </w:rPr>
        <w:lastRenderedPageBreak/>
        <w:t>awarded ISO Certifications with a (M) of 2.98, a (σ) of 0.56 and a (s2) of 1.42 and performance contracting manuals with a (M) of 2.11, a (σ) of 0.67 and a (s2) of 1.34</w:t>
      </w:r>
    </w:p>
    <w:p w14:paraId="0283D0C5" w14:textId="77777777" w:rsidR="008834C9" w:rsidRPr="00115A9F" w:rsidRDefault="008834C9" w:rsidP="000E2622">
      <w:pPr>
        <w:autoSpaceDE w:val="0"/>
        <w:autoSpaceDN w:val="0"/>
        <w:adjustRightInd w:val="0"/>
        <w:spacing w:after="0" w:line="360" w:lineRule="auto"/>
        <w:jc w:val="both"/>
        <w:rPr>
          <w:rFonts w:ascii="Arial" w:hAnsi="Arial" w:cs="Arial"/>
          <w:iCs/>
          <w:sz w:val="18"/>
          <w:szCs w:val="18"/>
        </w:rPr>
      </w:pPr>
    </w:p>
    <w:p w14:paraId="15ECB6EA" w14:textId="7923C222" w:rsidR="00A75165" w:rsidRDefault="00A75165" w:rsidP="00A75165">
      <w:pPr>
        <w:spacing w:after="160" w:line="360" w:lineRule="auto"/>
        <w:jc w:val="both"/>
        <w:rPr>
          <w:rFonts w:ascii="Arial" w:eastAsia="Calibri" w:hAnsi="Arial" w:cs="Arial"/>
          <w:color w:val="000000"/>
          <w:sz w:val="18"/>
          <w:szCs w:val="18"/>
        </w:rPr>
      </w:pPr>
      <w:r w:rsidRPr="00115A9F">
        <w:rPr>
          <w:rFonts w:ascii="Arial" w:eastAsia="Calibri" w:hAnsi="Arial" w:cs="Arial"/>
          <w:color w:val="000000"/>
          <w:sz w:val="18"/>
          <w:szCs w:val="18"/>
        </w:rPr>
        <w:t xml:space="preserve">As expected, my results prove that customer base and retention levels in their workplaces is greatly influenced by internal security practices. This is in agreement with studies done by Nanyama and Kiarie, (2016), which found out that supply chain security practices influences customer satisfaction levels in organization. This emphasizes the need for logistics organization to allocate adequate resources to install alarm systems and CCTV cameras in warehouse premises. Additionally, Fan, (2022), affirmed that incoming cargo inspection helps to reduce insecurity incidents. Detailed inspection of offloaded materials against the delivery note ensures that the right quantity of materials is confirmed helping reduce inventory shrinkage. Lastly, </w:t>
      </w:r>
      <w:del w:id="183" w:author="Dr. ALHASSAN HALADU" w:date="2025-01-14T10:33:00Z">
        <w:r w:rsidRPr="00115A9F" w:rsidDel="00985ACE">
          <w:rPr>
            <w:rFonts w:ascii="Arial" w:eastAsia="Calibri" w:hAnsi="Arial" w:cs="Arial"/>
            <w:color w:val="000000"/>
            <w:sz w:val="18"/>
            <w:szCs w:val="18"/>
          </w:rPr>
          <w:delText>Attah,Liman</w:delText>
        </w:r>
      </w:del>
      <w:ins w:id="184" w:author="Dr. ALHASSAN HALADU" w:date="2025-01-14T10:33:00Z">
        <w:r w:rsidR="00985ACE" w:rsidRPr="00115A9F">
          <w:rPr>
            <w:rFonts w:ascii="Arial" w:eastAsia="Calibri" w:hAnsi="Arial" w:cs="Arial"/>
            <w:color w:val="000000"/>
            <w:sz w:val="18"/>
            <w:szCs w:val="18"/>
          </w:rPr>
          <w:t>Attah, Liman</w:t>
        </w:r>
      </w:ins>
      <w:r w:rsidRPr="00115A9F">
        <w:rPr>
          <w:rFonts w:ascii="Arial" w:eastAsia="Calibri" w:hAnsi="Arial" w:cs="Arial"/>
          <w:color w:val="000000"/>
          <w:sz w:val="18"/>
          <w:szCs w:val="18"/>
        </w:rPr>
        <w:t xml:space="preserve"> and Alh, (2024), confirmed that, pilferage incidences in the organization causes a major security threat to organizations reducing profit margin. Employee training and use of relevant documentations should be implemented to reduce cases of pilferage in logistics organizations. Therefore it can be concluded that, it is crucial for logistics companies to completely device, regulate, observe and evaluate their internal inventory security practices so that they can retain customers and enhance customer satisfaction.</w:t>
      </w:r>
    </w:p>
    <w:p w14:paraId="3531DBF8" w14:textId="77777777" w:rsidR="00F20AAD" w:rsidRDefault="00F20AAD" w:rsidP="00A75165">
      <w:pPr>
        <w:spacing w:after="160" w:line="360" w:lineRule="auto"/>
        <w:jc w:val="both"/>
        <w:rPr>
          <w:rFonts w:ascii="Arial" w:eastAsia="Calibri" w:hAnsi="Arial" w:cs="Arial"/>
          <w:b/>
          <w:color w:val="000000"/>
          <w:sz w:val="18"/>
          <w:szCs w:val="18"/>
        </w:rPr>
      </w:pPr>
    </w:p>
    <w:p w14:paraId="54D082F9" w14:textId="77777777" w:rsidR="0036298F" w:rsidRPr="00F20AAD" w:rsidRDefault="00CF6A88" w:rsidP="00A75165">
      <w:pPr>
        <w:spacing w:after="160" w:line="360" w:lineRule="auto"/>
        <w:jc w:val="both"/>
        <w:rPr>
          <w:rFonts w:ascii="Arial" w:eastAsia="Calibri" w:hAnsi="Arial" w:cs="Arial"/>
          <w:b/>
          <w:color w:val="000000"/>
          <w:sz w:val="18"/>
          <w:szCs w:val="18"/>
        </w:rPr>
      </w:pPr>
      <w:r w:rsidRPr="00F20AAD">
        <w:rPr>
          <w:rFonts w:ascii="Arial" w:eastAsia="Calibri" w:hAnsi="Arial" w:cs="Arial"/>
          <w:b/>
          <w:color w:val="000000"/>
          <w:sz w:val="18"/>
          <w:szCs w:val="18"/>
        </w:rPr>
        <w:t>3.8</w:t>
      </w:r>
      <w:r w:rsidR="0036298F" w:rsidRPr="00F20AAD">
        <w:rPr>
          <w:rFonts w:ascii="Arial" w:eastAsia="Calibri" w:hAnsi="Arial" w:cs="Arial"/>
          <w:b/>
          <w:color w:val="000000"/>
          <w:sz w:val="18"/>
          <w:szCs w:val="18"/>
        </w:rPr>
        <w:t xml:space="preserve"> Comparative Analysis of Organization Logistical Services Provision Performance</w:t>
      </w:r>
    </w:p>
    <w:p w14:paraId="5E3D680A" w14:textId="77777777" w:rsidR="00CF6A88" w:rsidRDefault="00CF6A88" w:rsidP="00E0265A">
      <w:pPr>
        <w:autoSpaceDE w:val="0"/>
        <w:autoSpaceDN w:val="0"/>
        <w:adjustRightInd w:val="0"/>
        <w:spacing w:after="0" w:line="240" w:lineRule="auto"/>
        <w:jc w:val="both"/>
        <w:rPr>
          <w:rFonts w:ascii="Arial" w:hAnsi="Arial" w:cs="Arial"/>
          <w:b/>
          <w:bCs/>
          <w:sz w:val="18"/>
          <w:szCs w:val="18"/>
        </w:rPr>
      </w:pPr>
      <w:r>
        <w:rPr>
          <w:rFonts w:ascii="Arial" w:hAnsi="Arial" w:cs="Arial"/>
          <w:b/>
          <w:bCs/>
          <w:sz w:val="18"/>
          <w:szCs w:val="18"/>
        </w:rPr>
        <w:t>Table 8</w:t>
      </w:r>
    </w:p>
    <w:p w14:paraId="74CD42D0" w14:textId="77777777" w:rsidR="00C13224" w:rsidRPr="00115A9F" w:rsidRDefault="00C13224" w:rsidP="00E0265A">
      <w:pPr>
        <w:autoSpaceDE w:val="0"/>
        <w:autoSpaceDN w:val="0"/>
        <w:adjustRightInd w:val="0"/>
        <w:spacing w:after="0" w:line="240" w:lineRule="auto"/>
        <w:jc w:val="both"/>
        <w:rPr>
          <w:rFonts w:ascii="Arial" w:hAnsi="Arial" w:cs="Arial"/>
          <w:b/>
          <w:bCs/>
          <w:sz w:val="18"/>
          <w:szCs w:val="18"/>
          <w:u w:val="single"/>
        </w:rPr>
      </w:pPr>
      <w:r w:rsidRPr="00115A9F">
        <w:rPr>
          <w:rFonts w:ascii="Arial" w:hAnsi="Arial" w:cs="Arial"/>
          <w:b/>
          <w:bCs/>
          <w:sz w:val="18"/>
          <w:szCs w:val="18"/>
        </w:rPr>
        <w:t xml:space="preserve">Pearson’s Product Moment Correlations Results </w:t>
      </w:r>
      <w:r w:rsidRPr="00115A9F">
        <w:rPr>
          <w:rFonts w:ascii="Arial" w:hAnsi="Arial" w:cs="Arial"/>
          <w:b/>
          <w:bCs/>
          <w:sz w:val="18"/>
          <w:szCs w:val="18"/>
          <w:u w:val="single"/>
        </w:rPr>
        <w:t xml:space="preserve"> </w:t>
      </w:r>
    </w:p>
    <w:tbl>
      <w:tblPr>
        <w:tblStyle w:val="TableGrid"/>
        <w:tblW w:w="9461" w:type="dxa"/>
        <w:tblLook w:val="04A0" w:firstRow="1" w:lastRow="0" w:firstColumn="1" w:lastColumn="0" w:noHBand="0" w:noVBand="1"/>
      </w:tblPr>
      <w:tblGrid>
        <w:gridCol w:w="2449"/>
        <w:gridCol w:w="2769"/>
        <w:gridCol w:w="1975"/>
        <w:gridCol w:w="2268"/>
      </w:tblGrid>
      <w:tr w:rsidR="00C13224" w:rsidRPr="00115A9F" w14:paraId="7BDE90C6" w14:textId="77777777" w:rsidTr="003749D0">
        <w:tc>
          <w:tcPr>
            <w:tcW w:w="2449" w:type="dxa"/>
          </w:tcPr>
          <w:p w14:paraId="01891715" w14:textId="77777777" w:rsidR="00C13224" w:rsidRPr="00115A9F" w:rsidRDefault="00C13224" w:rsidP="00E0265A">
            <w:pPr>
              <w:autoSpaceDE w:val="0"/>
              <w:autoSpaceDN w:val="0"/>
              <w:adjustRightInd w:val="0"/>
              <w:jc w:val="both"/>
              <w:rPr>
                <w:rFonts w:ascii="Arial" w:hAnsi="Arial" w:cs="Arial"/>
                <w:b/>
                <w:bCs/>
                <w:iCs/>
                <w:sz w:val="18"/>
                <w:szCs w:val="18"/>
              </w:rPr>
            </w:pPr>
            <w:commentRangeStart w:id="185"/>
            <w:r w:rsidRPr="00115A9F">
              <w:rPr>
                <w:rFonts w:ascii="Arial" w:hAnsi="Arial" w:cs="Arial"/>
                <w:b/>
                <w:bCs/>
                <w:iCs/>
                <w:sz w:val="18"/>
                <w:szCs w:val="18"/>
              </w:rPr>
              <w:t>Variables</w:t>
            </w:r>
          </w:p>
        </w:tc>
        <w:tc>
          <w:tcPr>
            <w:tcW w:w="2769" w:type="dxa"/>
          </w:tcPr>
          <w:p w14:paraId="03473B4D" w14:textId="77777777" w:rsidR="00C13224" w:rsidRPr="00115A9F" w:rsidRDefault="00C13224" w:rsidP="00E0265A">
            <w:pPr>
              <w:autoSpaceDE w:val="0"/>
              <w:autoSpaceDN w:val="0"/>
              <w:adjustRightInd w:val="0"/>
              <w:jc w:val="both"/>
              <w:rPr>
                <w:rFonts w:ascii="Arial" w:hAnsi="Arial" w:cs="Arial"/>
                <w:b/>
                <w:bCs/>
                <w:iCs/>
                <w:sz w:val="18"/>
                <w:szCs w:val="18"/>
              </w:rPr>
            </w:pPr>
            <w:r w:rsidRPr="00115A9F">
              <w:rPr>
                <w:rFonts w:ascii="Arial" w:hAnsi="Arial" w:cs="Arial"/>
                <w:b/>
                <w:bCs/>
                <w:iCs/>
                <w:sz w:val="18"/>
                <w:szCs w:val="18"/>
              </w:rPr>
              <w:t>Regression coefficient, B</w:t>
            </w:r>
          </w:p>
        </w:tc>
        <w:tc>
          <w:tcPr>
            <w:tcW w:w="1975" w:type="dxa"/>
          </w:tcPr>
          <w:p w14:paraId="5EBAB511" w14:textId="77777777" w:rsidR="00C13224" w:rsidRPr="00115A9F" w:rsidRDefault="00C13224" w:rsidP="00E0265A">
            <w:pPr>
              <w:autoSpaceDE w:val="0"/>
              <w:autoSpaceDN w:val="0"/>
              <w:adjustRightInd w:val="0"/>
              <w:jc w:val="both"/>
              <w:rPr>
                <w:rFonts w:ascii="Arial" w:hAnsi="Arial" w:cs="Arial"/>
                <w:b/>
                <w:bCs/>
                <w:iCs/>
                <w:sz w:val="18"/>
                <w:szCs w:val="18"/>
              </w:rPr>
            </w:pPr>
            <w:r w:rsidRPr="00115A9F">
              <w:rPr>
                <w:rFonts w:ascii="Arial" w:hAnsi="Arial" w:cs="Arial"/>
                <w:b/>
                <w:bCs/>
                <w:iCs/>
                <w:sz w:val="18"/>
                <w:szCs w:val="18"/>
              </w:rPr>
              <w:t>Standard error, B</w:t>
            </w:r>
          </w:p>
        </w:tc>
        <w:tc>
          <w:tcPr>
            <w:tcW w:w="2268" w:type="dxa"/>
          </w:tcPr>
          <w:p w14:paraId="3BC12614" w14:textId="77777777" w:rsidR="00C13224" w:rsidRPr="00115A9F" w:rsidRDefault="00C13224" w:rsidP="00E0265A">
            <w:pPr>
              <w:autoSpaceDE w:val="0"/>
              <w:autoSpaceDN w:val="0"/>
              <w:adjustRightInd w:val="0"/>
              <w:jc w:val="both"/>
              <w:rPr>
                <w:rFonts w:ascii="Arial" w:hAnsi="Arial" w:cs="Arial"/>
                <w:b/>
                <w:bCs/>
                <w:iCs/>
                <w:sz w:val="18"/>
                <w:szCs w:val="18"/>
              </w:rPr>
            </w:pPr>
            <w:r w:rsidRPr="00115A9F">
              <w:rPr>
                <w:rFonts w:ascii="Arial" w:hAnsi="Arial" w:cs="Arial"/>
                <w:b/>
                <w:bCs/>
                <w:iCs/>
                <w:sz w:val="18"/>
                <w:szCs w:val="18"/>
              </w:rPr>
              <w:t>Persons coefficient, r</w:t>
            </w:r>
          </w:p>
        </w:tc>
      </w:tr>
      <w:tr w:rsidR="00C13224" w:rsidRPr="00115A9F" w14:paraId="35849AE2" w14:textId="77777777" w:rsidTr="003749D0">
        <w:tc>
          <w:tcPr>
            <w:tcW w:w="2449" w:type="dxa"/>
          </w:tcPr>
          <w:p w14:paraId="2464EF06" w14:textId="77777777" w:rsidR="00C13224" w:rsidRPr="00115A9F" w:rsidRDefault="00C13224" w:rsidP="00E0265A">
            <w:pPr>
              <w:autoSpaceDE w:val="0"/>
              <w:autoSpaceDN w:val="0"/>
              <w:adjustRightInd w:val="0"/>
              <w:jc w:val="both"/>
              <w:rPr>
                <w:rFonts w:ascii="Arial" w:hAnsi="Arial" w:cs="Arial"/>
                <w:bCs/>
                <w:iCs/>
                <w:sz w:val="18"/>
                <w:szCs w:val="18"/>
              </w:rPr>
            </w:pPr>
            <w:r w:rsidRPr="00115A9F">
              <w:rPr>
                <w:rFonts w:ascii="Arial" w:hAnsi="Arial" w:cs="Arial"/>
                <w:bCs/>
                <w:iCs/>
                <w:sz w:val="18"/>
                <w:szCs w:val="18"/>
              </w:rPr>
              <w:t>Independent variables</w:t>
            </w:r>
          </w:p>
        </w:tc>
        <w:tc>
          <w:tcPr>
            <w:tcW w:w="2769" w:type="dxa"/>
          </w:tcPr>
          <w:p w14:paraId="4F326CA8" w14:textId="77777777" w:rsidR="00C13224" w:rsidRPr="00115A9F" w:rsidRDefault="00C13224" w:rsidP="00E0265A">
            <w:pPr>
              <w:autoSpaceDE w:val="0"/>
              <w:autoSpaceDN w:val="0"/>
              <w:adjustRightInd w:val="0"/>
              <w:jc w:val="both"/>
              <w:rPr>
                <w:rFonts w:ascii="Arial" w:hAnsi="Arial" w:cs="Arial"/>
                <w:bCs/>
                <w:iCs/>
                <w:sz w:val="18"/>
                <w:szCs w:val="18"/>
              </w:rPr>
            </w:pPr>
            <w:r w:rsidRPr="00115A9F">
              <w:rPr>
                <w:rFonts w:ascii="Arial" w:hAnsi="Arial" w:cs="Arial"/>
                <w:bCs/>
                <w:iCs/>
                <w:sz w:val="18"/>
                <w:szCs w:val="18"/>
              </w:rPr>
              <w:t>0.57, p&lt; 0.05</w:t>
            </w:r>
          </w:p>
        </w:tc>
        <w:tc>
          <w:tcPr>
            <w:tcW w:w="1975" w:type="dxa"/>
          </w:tcPr>
          <w:p w14:paraId="5C7F3AB4" w14:textId="77777777" w:rsidR="00C13224" w:rsidRPr="00115A9F" w:rsidRDefault="00C13224" w:rsidP="00E0265A">
            <w:pPr>
              <w:autoSpaceDE w:val="0"/>
              <w:autoSpaceDN w:val="0"/>
              <w:adjustRightInd w:val="0"/>
              <w:jc w:val="both"/>
              <w:rPr>
                <w:rFonts w:ascii="Arial" w:hAnsi="Arial" w:cs="Arial"/>
                <w:bCs/>
                <w:iCs/>
                <w:sz w:val="18"/>
                <w:szCs w:val="18"/>
              </w:rPr>
            </w:pPr>
            <w:r w:rsidRPr="00115A9F">
              <w:rPr>
                <w:rFonts w:ascii="Arial" w:hAnsi="Arial" w:cs="Arial"/>
                <w:bCs/>
                <w:iCs/>
                <w:sz w:val="18"/>
                <w:szCs w:val="18"/>
              </w:rPr>
              <w:t>0.26</w:t>
            </w:r>
          </w:p>
        </w:tc>
        <w:tc>
          <w:tcPr>
            <w:tcW w:w="2268" w:type="dxa"/>
          </w:tcPr>
          <w:p w14:paraId="17FBE4C8" w14:textId="77777777" w:rsidR="00C13224" w:rsidRPr="00115A9F" w:rsidRDefault="00C13224" w:rsidP="00E0265A">
            <w:pPr>
              <w:autoSpaceDE w:val="0"/>
              <w:autoSpaceDN w:val="0"/>
              <w:adjustRightInd w:val="0"/>
              <w:jc w:val="both"/>
              <w:rPr>
                <w:rFonts w:ascii="Arial" w:hAnsi="Arial" w:cs="Arial"/>
                <w:bCs/>
                <w:iCs/>
                <w:sz w:val="18"/>
                <w:szCs w:val="18"/>
              </w:rPr>
            </w:pPr>
            <w:r w:rsidRPr="00115A9F">
              <w:rPr>
                <w:rFonts w:ascii="Arial" w:hAnsi="Arial" w:cs="Arial"/>
                <w:bCs/>
                <w:iCs/>
                <w:sz w:val="18"/>
                <w:szCs w:val="18"/>
              </w:rPr>
              <w:t>0.47**, p &lt; 0.000</w:t>
            </w:r>
            <w:commentRangeEnd w:id="185"/>
            <w:r w:rsidR="003F4EC5">
              <w:rPr>
                <w:rStyle w:val="CommentReference"/>
              </w:rPr>
              <w:commentReference w:id="185"/>
            </w:r>
          </w:p>
        </w:tc>
      </w:tr>
    </w:tbl>
    <w:p w14:paraId="3B369BDB" w14:textId="77777777" w:rsidR="00C13224" w:rsidRPr="002621E6" w:rsidRDefault="002621E6" w:rsidP="00C13224">
      <w:pPr>
        <w:autoSpaceDE w:val="0"/>
        <w:autoSpaceDN w:val="0"/>
        <w:adjustRightInd w:val="0"/>
        <w:spacing w:after="0" w:line="360" w:lineRule="auto"/>
        <w:jc w:val="both"/>
        <w:rPr>
          <w:rFonts w:ascii="Arial" w:hAnsi="Arial" w:cs="Arial"/>
          <w:b/>
          <w:bCs/>
          <w:iCs/>
          <w:sz w:val="18"/>
          <w:szCs w:val="18"/>
        </w:rPr>
      </w:pPr>
      <w:r w:rsidRPr="002621E6">
        <w:rPr>
          <w:rFonts w:ascii="Arial" w:hAnsi="Arial" w:cs="Arial"/>
          <w:b/>
          <w:bCs/>
          <w:iCs/>
          <w:sz w:val="18"/>
          <w:szCs w:val="18"/>
        </w:rPr>
        <w:t xml:space="preserve">(Source: Author 2024)                                                                         </w:t>
      </w:r>
      <w:r w:rsidR="00C13224" w:rsidRPr="002621E6">
        <w:rPr>
          <w:rFonts w:ascii="Arial" w:hAnsi="Arial" w:cs="Arial"/>
          <w:b/>
          <w:bCs/>
          <w:iCs/>
          <w:sz w:val="18"/>
          <w:szCs w:val="18"/>
        </w:rPr>
        <w:t>** Means p-value is significant at 0.05</w:t>
      </w:r>
    </w:p>
    <w:p w14:paraId="3905EC89" w14:textId="77777777" w:rsidR="00D044A8" w:rsidRDefault="00D044A8" w:rsidP="00C13224">
      <w:pPr>
        <w:autoSpaceDE w:val="0"/>
        <w:autoSpaceDN w:val="0"/>
        <w:adjustRightInd w:val="0"/>
        <w:spacing w:after="0" w:line="360" w:lineRule="auto"/>
        <w:jc w:val="both"/>
        <w:rPr>
          <w:rFonts w:ascii="Arial" w:hAnsi="Arial" w:cs="Arial"/>
          <w:bCs/>
          <w:sz w:val="18"/>
          <w:szCs w:val="18"/>
        </w:rPr>
      </w:pPr>
    </w:p>
    <w:p w14:paraId="335024A7" w14:textId="77777777" w:rsidR="00C13224" w:rsidRDefault="00C13224" w:rsidP="00C13224">
      <w:pPr>
        <w:autoSpaceDE w:val="0"/>
        <w:autoSpaceDN w:val="0"/>
        <w:adjustRightInd w:val="0"/>
        <w:spacing w:after="0" w:line="360" w:lineRule="auto"/>
        <w:jc w:val="both"/>
        <w:rPr>
          <w:rFonts w:ascii="Arial" w:hAnsi="Arial" w:cs="Arial"/>
          <w:bCs/>
          <w:sz w:val="18"/>
          <w:szCs w:val="18"/>
        </w:rPr>
      </w:pPr>
      <w:r w:rsidRPr="00115A9F">
        <w:rPr>
          <w:rFonts w:ascii="Arial" w:hAnsi="Arial" w:cs="Arial"/>
          <w:bCs/>
          <w:sz w:val="18"/>
          <w:szCs w:val="18"/>
        </w:rPr>
        <w:t>For my research studies, I used Pearson correlation analysis to determine the relationship between the dependent variable (organizational logistical services performance) and the independent variable (internal inventory security practices). The results indicate a moderately strong relationship between the dependent variable (organizational logistical services performance) and the independent variable (internal inventory security practices by clearing and forwarding companies in Nairobi County (r = 0.47** p value = 0.000). This implies that the above relationship was significant because the p value 0.000 was less than 0.05 (significant level). The findings are in line with the findings of Andrzej, (2018), who indicated that there is a very strong relationship between security services systems such as CCTV cameras and access control measures and warehouse safety.</w:t>
      </w:r>
    </w:p>
    <w:p w14:paraId="249AEF30" w14:textId="77777777" w:rsidR="0036298F" w:rsidRPr="00115A9F" w:rsidRDefault="0036298F" w:rsidP="00C13224">
      <w:pPr>
        <w:autoSpaceDE w:val="0"/>
        <w:autoSpaceDN w:val="0"/>
        <w:adjustRightInd w:val="0"/>
        <w:spacing w:after="0" w:line="360" w:lineRule="auto"/>
        <w:jc w:val="both"/>
        <w:rPr>
          <w:rFonts w:ascii="Arial" w:hAnsi="Arial" w:cs="Arial"/>
          <w:bCs/>
          <w:sz w:val="18"/>
          <w:szCs w:val="18"/>
        </w:rPr>
      </w:pPr>
    </w:p>
    <w:p w14:paraId="66D6DA14" w14:textId="77777777" w:rsidR="009F7CCA" w:rsidRPr="00115A9F" w:rsidRDefault="00CF6A88" w:rsidP="00C13224">
      <w:p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3.9</w:t>
      </w:r>
      <w:r w:rsidR="0036298F" w:rsidRPr="0036298F">
        <w:rPr>
          <w:rFonts w:ascii="Arial" w:hAnsi="Arial" w:cs="Arial"/>
          <w:b/>
          <w:bCs/>
          <w:sz w:val="18"/>
          <w:szCs w:val="18"/>
        </w:rPr>
        <w:t xml:space="preserve"> Comparative Analysis of Organization Logistical Services Provision Performance</w:t>
      </w:r>
    </w:p>
    <w:p w14:paraId="5B7922B5" w14:textId="77777777" w:rsidR="00CF6A88" w:rsidRDefault="00CF6A88" w:rsidP="00E0265A">
      <w:pPr>
        <w:autoSpaceDE w:val="0"/>
        <w:autoSpaceDN w:val="0"/>
        <w:adjustRightInd w:val="0"/>
        <w:spacing w:after="0" w:line="240" w:lineRule="auto"/>
        <w:jc w:val="both"/>
        <w:rPr>
          <w:rFonts w:ascii="Arial" w:hAnsi="Arial" w:cs="Arial"/>
          <w:b/>
          <w:bCs/>
          <w:sz w:val="18"/>
          <w:szCs w:val="18"/>
        </w:rPr>
      </w:pPr>
      <w:r>
        <w:rPr>
          <w:rFonts w:ascii="Arial" w:hAnsi="Arial" w:cs="Arial"/>
          <w:b/>
          <w:bCs/>
          <w:sz w:val="18"/>
          <w:szCs w:val="18"/>
        </w:rPr>
        <w:t>Table 9</w:t>
      </w:r>
    </w:p>
    <w:p w14:paraId="513553BE" w14:textId="77777777" w:rsidR="00C13224" w:rsidRPr="00115A9F" w:rsidRDefault="00C13224" w:rsidP="00E0265A">
      <w:pPr>
        <w:autoSpaceDE w:val="0"/>
        <w:autoSpaceDN w:val="0"/>
        <w:adjustRightInd w:val="0"/>
        <w:spacing w:after="0" w:line="240" w:lineRule="auto"/>
        <w:jc w:val="both"/>
        <w:rPr>
          <w:rFonts w:ascii="Arial" w:hAnsi="Arial" w:cs="Arial"/>
          <w:b/>
          <w:bCs/>
          <w:sz w:val="18"/>
          <w:szCs w:val="18"/>
        </w:rPr>
      </w:pPr>
      <w:commentRangeStart w:id="186"/>
      <w:r w:rsidRPr="00115A9F">
        <w:rPr>
          <w:rFonts w:ascii="Arial" w:hAnsi="Arial" w:cs="Arial"/>
          <w:b/>
          <w:bCs/>
          <w:sz w:val="18"/>
          <w:szCs w:val="18"/>
        </w:rPr>
        <w:t>Multiple Regression Model Summary</w:t>
      </w:r>
    </w:p>
    <w:tbl>
      <w:tblPr>
        <w:tblStyle w:val="TableGrid"/>
        <w:tblW w:w="0" w:type="auto"/>
        <w:tblLook w:val="04A0" w:firstRow="1" w:lastRow="0" w:firstColumn="1" w:lastColumn="0" w:noHBand="0" w:noVBand="1"/>
      </w:tblPr>
      <w:tblGrid>
        <w:gridCol w:w="4503"/>
        <w:gridCol w:w="4513"/>
      </w:tblGrid>
      <w:tr w:rsidR="00C13224" w:rsidRPr="00115A9F" w14:paraId="22673DFA" w14:textId="77777777" w:rsidTr="003749D0">
        <w:tc>
          <w:tcPr>
            <w:tcW w:w="4621" w:type="dxa"/>
          </w:tcPr>
          <w:p w14:paraId="05DA7FA3" w14:textId="77777777" w:rsidR="00C13224" w:rsidRPr="00115A9F" w:rsidRDefault="00C13224" w:rsidP="00E0265A">
            <w:pPr>
              <w:autoSpaceDE w:val="0"/>
              <w:autoSpaceDN w:val="0"/>
              <w:adjustRightInd w:val="0"/>
              <w:jc w:val="both"/>
              <w:rPr>
                <w:rFonts w:ascii="Arial" w:hAnsi="Arial" w:cs="Arial"/>
                <w:b/>
                <w:bCs/>
                <w:sz w:val="18"/>
                <w:szCs w:val="18"/>
              </w:rPr>
            </w:pPr>
            <w:commentRangeStart w:id="187"/>
            <w:r w:rsidRPr="00115A9F">
              <w:rPr>
                <w:rFonts w:ascii="Arial" w:hAnsi="Arial" w:cs="Arial"/>
                <w:b/>
                <w:bCs/>
                <w:sz w:val="18"/>
                <w:szCs w:val="18"/>
              </w:rPr>
              <w:t>Variables</w:t>
            </w:r>
          </w:p>
        </w:tc>
        <w:tc>
          <w:tcPr>
            <w:tcW w:w="4621" w:type="dxa"/>
          </w:tcPr>
          <w:p w14:paraId="2A5F3B00" w14:textId="77777777" w:rsidR="00C13224" w:rsidRPr="00115A9F" w:rsidRDefault="00C13224" w:rsidP="00E0265A">
            <w:pPr>
              <w:autoSpaceDE w:val="0"/>
              <w:autoSpaceDN w:val="0"/>
              <w:adjustRightInd w:val="0"/>
              <w:jc w:val="both"/>
              <w:rPr>
                <w:rFonts w:ascii="Arial" w:hAnsi="Arial" w:cs="Arial"/>
                <w:b/>
                <w:bCs/>
                <w:sz w:val="18"/>
                <w:szCs w:val="18"/>
              </w:rPr>
            </w:pPr>
            <w:r w:rsidRPr="00115A9F">
              <w:rPr>
                <w:rFonts w:ascii="Arial" w:hAnsi="Arial" w:cs="Arial"/>
                <w:b/>
                <w:bCs/>
                <w:sz w:val="18"/>
                <w:szCs w:val="18"/>
              </w:rPr>
              <w:t>Values</w:t>
            </w:r>
          </w:p>
        </w:tc>
      </w:tr>
      <w:tr w:rsidR="00C13224" w:rsidRPr="00115A9F" w14:paraId="72153265" w14:textId="77777777" w:rsidTr="003749D0">
        <w:tc>
          <w:tcPr>
            <w:tcW w:w="4621" w:type="dxa"/>
          </w:tcPr>
          <w:p w14:paraId="6DC16487"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Multiple R</w:t>
            </w:r>
          </w:p>
        </w:tc>
        <w:tc>
          <w:tcPr>
            <w:tcW w:w="4621" w:type="dxa"/>
          </w:tcPr>
          <w:p w14:paraId="2F3A7E8A"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0.47</w:t>
            </w:r>
          </w:p>
        </w:tc>
      </w:tr>
      <w:tr w:rsidR="00C13224" w:rsidRPr="00115A9F" w14:paraId="680FBE96" w14:textId="77777777" w:rsidTr="003749D0">
        <w:tc>
          <w:tcPr>
            <w:tcW w:w="4621" w:type="dxa"/>
          </w:tcPr>
          <w:p w14:paraId="323B4AB9"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R2</w:t>
            </w:r>
          </w:p>
        </w:tc>
        <w:tc>
          <w:tcPr>
            <w:tcW w:w="4621" w:type="dxa"/>
          </w:tcPr>
          <w:p w14:paraId="27AE62C4"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0.22</w:t>
            </w:r>
          </w:p>
        </w:tc>
      </w:tr>
      <w:tr w:rsidR="00C13224" w:rsidRPr="00115A9F" w14:paraId="2D0C6B76" w14:textId="77777777" w:rsidTr="003749D0">
        <w:tc>
          <w:tcPr>
            <w:tcW w:w="4621" w:type="dxa"/>
          </w:tcPr>
          <w:p w14:paraId="3F0F61F9"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Adjusted R2</w:t>
            </w:r>
          </w:p>
        </w:tc>
        <w:tc>
          <w:tcPr>
            <w:tcW w:w="4621" w:type="dxa"/>
          </w:tcPr>
          <w:p w14:paraId="4C2E735C"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0.18</w:t>
            </w:r>
          </w:p>
        </w:tc>
      </w:tr>
      <w:tr w:rsidR="00C13224" w:rsidRPr="00115A9F" w14:paraId="586DAA27" w14:textId="77777777" w:rsidTr="003749D0">
        <w:tc>
          <w:tcPr>
            <w:tcW w:w="4621" w:type="dxa"/>
          </w:tcPr>
          <w:p w14:paraId="50835BF1"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Standard Error (SE)</w:t>
            </w:r>
          </w:p>
        </w:tc>
        <w:tc>
          <w:tcPr>
            <w:tcW w:w="4621" w:type="dxa"/>
          </w:tcPr>
          <w:p w14:paraId="5A6B10BB"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0.39</w:t>
            </w:r>
          </w:p>
        </w:tc>
      </w:tr>
      <w:tr w:rsidR="00C13224" w:rsidRPr="00115A9F" w14:paraId="727ADB42" w14:textId="77777777" w:rsidTr="003749D0">
        <w:tc>
          <w:tcPr>
            <w:tcW w:w="4621" w:type="dxa"/>
          </w:tcPr>
          <w:p w14:paraId="02257A4E"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df</w:t>
            </w:r>
          </w:p>
        </w:tc>
        <w:tc>
          <w:tcPr>
            <w:tcW w:w="4621" w:type="dxa"/>
          </w:tcPr>
          <w:p w14:paraId="72D1B788"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1</w:t>
            </w:r>
          </w:p>
        </w:tc>
      </w:tr>
      <w:tr w:rsidR="00C13224" w:rsidRPr="00115A9F" w14:paraId="3697A361" w14:textId="77777777" w:rsidTr="003749D0">
        <w:tc>
          <w:tcPr>
            <w:tcW w:w="4621" w:type="dxa"/>
          </w:tcPr>
          <w:p w14:paraId="6E3A77AC"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F value</w:t>
            </w:r>
          </w:p>
        </w:tc>
        <w:tc>
          <w:tcPr>
            <w:tcW w:w="4621" w:type="dxa"/>
          </w:tcPr>
          <w:p w14:paraId="540DF5B2"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4.87, p=0.04</w:t>
            </w:r>
            <w:commentRangeEnd w:id="187"/>
            <w:r w:rsidR="003F4EC5">
              <w:rPr>
                <w:rStyle w:val="CommentReference"/>
              </w:rPr>
              <w:commentReference w:id="187"/>
            </w:r>
          </w:p>
        </w:tc>
      </w:tr>
    </w:tbl>
    <w:p w14:paraId="7263816C" w14:textId="77777777" w:rsidR="00C13224" w:rsidRPr="002621E6" w:rsidRDefault="002621E6" w:rsidP="00C13224">
      <w:pPr>
        <w:autoSpaceDE w:val="0"/>
        <w:autoSpaceDN w:val="0"/>
        <w:adjustRightInd w:val="0"/>
        <w:spacing w:after="0" w:line="360" w:lineRule="auto"/>
        <w:jc w:val="both"/>
        <w:rPr>
          <w:rFonts w:ascii="Arial" w:hAnsi="Arial" w:cs="Arial"/>
          <w:b/>
          <w:bCs/>
          <w:sz w:val="18"/>
          <w:szCs w:val="18"/>
        </w:rPr>
      </w:pPr>
      <w:r w:rsidRPr="002621E6">
        <w:rPr>
          <w:rFonts w:ascii="Arial" w:hAnsi="Arial" w:cs="Arial"/>
          <w:b/>
          <w:bCs/>
          <w:sz w:val="18"/>
          <w:szCs w:val="18"/>
        </w:rPr>
        <w:t>(Source: Author 2024)</w:t>
      </w:r>
    </w:p>
    <w:p w14:paraId="6E690D7C" w14:textId="77777777" w:rsidR="000B6060" w:rsidRDefault="000B6060" w:rsidP="00C13224">
      <w:pPr>
        <w:autoSpaceDE w:val="0"/>
        <w:autoSpaceDN w:val="0"/>
        <w:adjustRightInd w:val="0"/>
        <w:spacing w:after="0" w:line="360" w:lineRule="auto"/>
        <w:jc w:val="both"/>
        <w:rPr>
          <w:rFonts w:ascii="Arial" w:hAnsi="Arial" w:cs="Arial"/>
          <w:bCs/>
          <w:sz w:val="18"/>
          <w:szCs w:val="18"/>
        </w:rPr>
      </w:pPr>
    </w:p>
    <w:p w14:paraId="4F3734A0" w14:textId="77777777" w:rsidR="00C13224" w:rsidRDefault="00C13224" w:rsidP="00C13224">
      <w:pPr>
        <w:autoSpaceDE w:val="0"/>
        <w:autoSpaceDN w:val="0"/>
        <w:adjustRightInd w:val="0"/>
        <w:spacing w:after="0" w:line="360" w:lineRule="auto"/>
        <w:jc w:val="both"/>
        <w:rPr>
          <w:rFonts w:ascii="Arial" w:hAnsi="Arial" w:cs="Arial"/>
          <w:bCs/>
          <w:sz w:val="18"/>
          <w:szCs w:val="18"/>
        </w:rPr>
      </w:pPr>
      <w:r w:rsidRPr="00115A9F">
        <w:rPr>
          <w:rFonts w:ascii="Arial" w:hAnsi="Arial" w:cs="Arial"/>
          <w:bCs/>
          <w:sz w:val="18"/>
          <w:szCs w:val="18"/>
        </w:rPr>
        <w:t xml:space="preserve">While Table </w:t>
      </w:r>
      <w:r w:rsidR="002621E6">
        <w:rPr>
          <w:rFonts w:ascii="Arial" w:hAnsi="Arial" w:cs="Arial"/>
          <w:bCs/>
          <w:sz w:val="18"/>
          <w:szCs w:val="18"/>
        </w:rPr>
        <w:t>9</w:t>
      </w:r>
      <w:r w:rsidRPr="00115A9F">
        <w:rPr>
          <w:rFonts w:ascii="Arial" w:hAnsi="Arial" w:cs="Arial"/>
          <w:bCs/>
          <w:sz w:val="18"/>
          <w:szCs w:val="18"/>
        </w:rPr>
        <w:t xml:space="preserve"> show cases that internal inventory security practices has a significant difference on the overall mean of organizational logistical services performance (F = 4.87, p &lt; 0.05). Therefore, internal inventory security practices had a profound effect</w:t>
      </w:r>
      <w:commentRangeEnd w:id="186"/>
      <w:r w:rsidR="000256A4">
        <w:rPr>
          <w:rStyle w:val="CommentReference"/>
        </w:rPr>
        <w:commentReference w:id="186"/>
      </w:r>
      <w:r w:rsidRPr="00115A9F">
        <w:rPr>
          <w:rFonts w:ascii="Arial" w:hAnsi="Arial" w:cs="Arial"/>
          <w:bCs/>
          <w:sz w:val="18"/>
          <w:szCs w:val="18"/>
        </w:rPr>
        <w:t xml:space="preserve"> on the overall mean of organizational logistical services performance. Multiple </w:t>
      </w:r>
      <w:r w:rsidRPr="00115A9F">
        <w:rPr>
          <w:rFonts w:ascii="Arial" w:hAnsi="Arial" w:cs="Arial"/>
          <w:bCs/>
          <w:sz w:val="18"/>
          <w:szCs w:val="18"/>
        </w:rPr>
        <w:lastRenderedPageBreak/>
        <w:t>coefficient of variation (R) value of 0.47 indicates a high and positive relationship between the dependent variable (organizational logistical services performance) and the independent variable (internal inventory security practices). According to the R-Square value of 22 percent, pilferage, CCTV cameras and relevance of inventory security manuals explained 22 percent of variations in organizational logistical services performance by clearing and forwarding companies in Nairobi County. Region, Kenya, while random error or other factors account for 60.4 percent of those variations. The findings are in line with the findings of Mahambane, (2017).who indicated that there is a very strong relationship between use of alarm systems and the security of warehouses and protecting stored materials.</w:t>
      </w:r>
    </w:p>
    <w:p w14:paraId="13EAAB3B" w14:textId="77777777" w:rsidR="0076634F" w:rsidRPr="00115A9F" w:rsidRDefault="0076634F" w:rsidP="00C13224">
      <w:pPr>
        <w:autoSpaceDE w:val="0"/>
        <w:autoSpaceDN w:val="0"/>
        <w:adjustRightInd w:val="0"/>
        <w:spacing w:after="0" w:line="360" w:lineRule="auto"/>
        <w:jc w:val="both"/>
        <w:rPr>
          <w:rFonts w:ascii="Arial" w:hAnsi="Arial" w:cs="Arial"/>
          <w:bCs/>
          <w:sz w:val="18"/>
          <w:szCs w:val="18"/>
        </w:rPr>
      </w:pPr>
    </w:p>
    <w:p w14:paraId="2CB7A664" w14:textId="77777777" w:rsidR="00DC7847" w:rsidRDefault="0076634F" w:rsidP="00DC7847">
      <w:pPr>
        <w:autoSpaceDE w:val="0"/>
        <w:autoSpaceDN w:val="0"/>
        <w:adjustRightInd w:val="0"/>
        <w:spacing w:after="0" w:line="360" w:lineRule="auto"/>
        <w:jc w:val="both"/>
        <w:rPr>
          <w:rFonts w:ascii="Arial" w:hAnsi="Arial" w:cs="Arial"/>
          <w:b/>
          <w:bCs/>
          <w:sz w:val="20"/>
          <w:szCs w:val="20"/>
        </w:rPr>
      </w:pPr>
      <w:r w:rsidRPr="0076634F">
        <w:rPr>
          <w:rFonts w:ascii="Arial" w:hAnsi="Arial" w:cs="Arial"/>
          <w:b/>
          <w:bCs/>
          <w:sz w:val="20"/>
          <w:szCs w:val="20"/>
        </w:rPr>
        <w:t xml:space="preserve">CONCLUSIONS </w:t>
      </w:r>
    </w:p>
    <w:p w14:paraId="1C770766" w14:textId="77777777" w:rsidR="00BF390F" w:rsidRPr="0076634F" w:rsidRDefault="00BF390F" w:rsidP="00DC7847">
      <w:pPr>
        <w:autoSpaceDE w:val="0"/>
        <w:autoSpaceDN w:val="0"/>
        <w:adjustRightInd w:val="0"/>
        <w:spacing w:after="0" w:line="360" w:lineRule="auto"/>
        <w:jc w:val="both"/>
        <w:rPr>
          <w:rFonts w:ascii="Arial" w:hAnsi="Arial" w:cs="Arial"/>
          <w:b/>
          <w:bCs/>
          <w:sz w:val="20"/>
          <w:szCs w:val="20"/>
        </w:rPr>
      </w:pPr>
    </w:p>
    <w:p w14:paraId="1D6388F5" w14:textId="77777777" w:rsidR="00DC7847" w:rsidRPr="00115A9F" w:rsidRDefault="00DC7847" w:rsidP="00DC7847">
      <w:pPr>
        <w:autoSpaceDE w:val="0"/>
        <w:autoSpaceDN w:val="0"/>
        <w:adjustRightInd w:val="0"/>
        <w:spacing w:after="0" w:line="360" w:lineRule="auto"/>
        <w:jc w:val="both"/>
        <w:rPr>
          <w:rFonts w:ascii="Arial" w:hAnsi="Arial" w:cs="Arial"/>
          <w:bCs/>
          <w:sz w:val="18"/>
          <w:szCs w:val="18"/>
        </w:rPr>
      </w:pPr>
      <w:r w:rsidRPr="00115A9F">
        <w:rPr>
          <w:rFonts w:ascii="Arial" w:hAnsi="Arial" w:cs="Arial"/>
          <w:bCs/>
          <w:sz w:val="18"/>
          <w:szCs w:val="18"/>
        </w:rPr>
        <w:t>In the recent past, more attention has been put on provision of security for goods by customers using the services of logistics service providers. As more logistics service provider’s managers have become aware of increased risks in the logistics cycle, there has not only been attempt to improve logistics services efficiency, but also on how to make them more secure and safe. Customers are cautious when choosing their logistics service providers and the risks involved. With increased competition and globalization, logistics service providers cannot afford to ignore the security concerns of their customers. For that reason, logistics security initiatives should be incorporated into organizations strategic plans. To this end, the results from this research affirmed the relationship between internal inventory security practices and organizational logistical services provision performance yielding moderate regression coefficient and beta values (F = 4.88, p &lt; 0.05, B = 0.57, p &lt; 0.05, r = 0.47**, p &lt; 0.05) indicating a moderately positive correlation between the variables.</w:t>
      </w:r>
    </w:p>
    <w:p w14:paraId="0E89DBA0" w14:textId="77777777" w:rsidR="00DC7847" w:rsidRPr="00115A9F" w:rsidRDefault="00DC7847" w:rsidP="00DC7847">
      <w:pPr>
        <w:autoSpaceDE w:val="0"/>
        <w:autoSpaceDN w:val="0"/>
        <w:adjustRightInd w:val="0"/>
        <w:spacing w:after="0" w:line="360" w:lineRule="auto"/>
        <w:jc w:val="both"/>
        <w:rPr>
          <w:rFonts w:ascii="Arial" w:hAnsi="Arial" w:cs="Arial"/>
          <w:bCs/>
          <w:sz w:val="18"/>
          <w:szCs w:val="18"/>
        </w:rPr>
      </w:pPr>
      <w:r w:rsidRPr="00115A9F">
        <w:rPr>
          <w:rFonts w:ascii="Arial" w:hAnsi="Arial" w:cs="Arial"/>
          <w:bCs/>
          <w:sz w:val="18"/>
          <w:szCs w:val="18"/>
        </w:rPr>
        <w:t xml:space="preserve">The significant relationship between internal inventory security practices and organizational logistical services provision performance is in line with the studies conducted by Linda, (2016), who found out that regular inspection during cargo movement, sufficient lighting conditions and rigorous screening process before hiring employees greatly influence operational performance among logistic service providers in Malaysia via Supply chain visibility by assessing with timeline of shipping documents, Cargo clearance during custom clearance and Cargo delivery time window. These findings are according to what has been happening in Kenya over the past two decades. This was an indication that inventory security practices were not efficient in the studied firms, thus, affecting organizational logistical services provision performance of these firms in terms of customer satisfaction, customer retention, reduced inventory theft incidences, higher profits, increased customer base, excellent service provision, continuous supply chain flow, timely delivery, uninterrupted schedules, awarded ISO certifications and performance contracting manuals. </w:t>
      </w:r>
    </w:p>
    <w:p w14:paraId="59BB3A94" w14:textId="77777777" w:rsidR="00DC7847" w:rsidRPr="00115A9F" w:rsidRDefault="00DC7847" w:rsidP="00DC7847">
      <w:pPr>
        <w:autoSpaceDE w:val="0"/>
        <w:autoSpaceDN w:val="0"/>
        <w:adjustRightInd w:val="0"/>
        <w:spacing w:after="0" w:line="360" w:lineRule="auto"/>
        <w:jc w:val="both"/>
        <w:rPr>
          <w:rFonts w:ascii="Arial" w:hAnsi="Arial" w:cs="Arial"/>
          <w:b/>
          <w:bCs/>
          <w:sz w:val="18"/>
          <w:szCs w:val="18"/>
        </w:rPr>
      </w:pPr>
    </w:p>
    <w:p w14:paraId="7EC3151B" w14:textId="77777777" w:rsidR="00DC7847" w:rsidRPr="005A302D" w:rsidRDefault="005A302D" w:rsidP="00DC7847">
      <w:pPr>
        <w:autoSpaceDE w:val="0"/>
        <w:autoSpaceDN w:val="0"/>
        <w:adjustRightInd w:val="0"/>
        <w:spacing w:after="0" w:line="360" w:lineRule="auto"/>
        <w:jc w:val="both"/>
        <w:rPr>
          <w:rFonts w:ascii="Arial" w:hAnsi="Arial" w:cs="Arial"/>
          <w:b/>
          <w:bCs/>
          <w:sz w:val="20"/>
          <w:szCs w:val="20"/>
        </w:rPr>
      </w:pPr>
      <w:r w:rsidRPr="005A302D">
        <w:rPr>
          <w:rFonts w:ascii="Arial" w:hAnsi="Arial" w:cs="Arial"/>
          <w:b/>
          <w:bCs/>
          <w:sz w:val="20"/>
          <w:szCs w:val="20"/>
        </w:rPr>
        <w:t xml:space="preserve">RECOMMENDATIONS </w:t>
      </w:r>
    </w:p>
    <w:p w14:paraId="1D0DA8BE" w14:textId="77777777" w:rsidR="00DC7847" w:rsidRPr="00115A9F" w:rsidRDefault="00DC7847" w:rsidP="00DC7847">
      <w:pPr>
        <w:autoSpaceDE w:val="0"/>
        <w:autoSpaceDN w:val="0"/>
        <w:adjustRightInd w:val="0"/>
        <w:spacing w:after="0" w:line="360" w:lineRule="auto"/>
        <w:jc w:val="both"/>
        <w:rPr>
          <w:rFonts w:ascii="Arial" w:hAnsi="Arial" w:cs="Arial"/>
          <w:bCs/>
          <w:sz w:val="18"/>
          <w:szCs w:val="18"/>
        </w:rPr>
      </w:pPr>
      <w:r w:rsidRPr="00115A9F">
        <w:rPr>
          <w:rFonts w:ascii="Arial" w:hAnsi="Arial" w:cs="Arial"/>
          <w:bCs/>
          <w:sz w:val="18"/>
          <w:szCs w:val="18"/>
        </w:rPr>
        <w:t xml:space="preserve">The following specific recommendations as informed by the findings and conclusions of this study, will be useful to the organization and other logistics service providers; pilferage incidences should be reduced by all means necessary. The management of logistics service providers should come up with internal mechanisms to reduce employee theft like employee screening during hiring and monitoring of employees activities. A code of conduct should also be put in place to guide the conduct of employees handling warehoused materials.  Secondly, logistics services providers should invest heavily in CCTV cameras purchase and installation in their warehouses. The cameras should be strategically located to cover all risk areas in the warehouses. Lastly, the relevance of inventory security manuals should be determined and any errors taken care of. The organization should ensure that the manuals are up to date and securely protected against manipulation and tampering. </w:t>
      </w:r>
    </w:p>
    <w:p w14:paraId="300F4549" w14:textId="77777777" w:rsidR="00EA7B18" w:rsidRPr="00115A9F" w:rsidRDefault="00EA7B18" w:rsidP="00DC7847">
      <w:pPr>
        <w:autoSpaceDE w:val="0"/>
        <w:autoSpaceDN w:val="0"/>
        <w:adjustRightInd w:val="0"/>
        <w:spacing w:after="0" w:line="360" w:lineRule="auto"/>
        <w:jc w:val="both"/>
        <w:rPr>
          <w:rFonts w:ascii="Arial" w:hAnsi="Arial" w:cs="Arial"/>
          <w:b/>
          <w:bCs/>
          <w:sz w:val="18"/>
          <w:szCs w:val="18"/>
        </w:rPr>
      </w:pPr>
    </w:p>
    <w:p w14:paraId="54E1C734" w14:textId="77777777" w:rsidR="00DC7847" w:rsidRPr="005A302D" w:rsidRDefault="005A302D" w:rsidP="00DC7847">
      <w:pPr>
        <w:autoSpaceDE w:val="0"/>
        <w:autoSpaceDN w:val="0"/>
        <w:adjustRightInd w:val="0"/>
        <w:spacing w:after="0" w:line="360" w:lineRule="auto"/>
        <w:jc w:val="both"/>
        <w:rPr>
          <w:rFonts w:ascii="Arial" w:hAnsi="Arial" w:cs="Arial"/>
          <w:b/>
          <w:bCs/>
          <w:sz w:val="20"/>
          <w:szCs w:val="20"/>
        </w:rPr>
      </w:pPr>
      <w:r w:rsidRPr="005A302D">
        <w:rPr>
          <w:rFonts w:ascii="Arial" w:hAnsi="Arial" w:cs="Arial"/>
          <w:b/>
          <w:bCs/>
          <w:sz w:val="20"/>
          <w:szCs w:val="20"/>
        </w:rPr>
        <w:lastRenderedPageBreak/>
        <w:t xml:space="preserve">SUGGESTIONS FOR FURTHER STUDY </w:t>
      </w:r>
    </w:p>
    <w:p w14:paraId="74A3ECE1" w14:textId="77777777" w:rsidR="00DC7847" w:rsidRPr="00115A9F" w:rsidRDefault="00DC7847" w:rsidP="00DC7847">
      <w:pPr>
        <w:autoSpaceDE w:val="0"/>
        <w:autoSpaceDN w:val="0"/>
        <w:adjustRightInd w:val="0"/>
        <w:spacing w:after="0" w:line="360" w:lineRule="auto"/>
        <w:jc w:val="both"/>
        <w:rPr>
          <w:rFonts w:ascii="Arial" w:hAnsi="Arial" w:cs="Arial"/>
          <w:bCs/>
          <w:sz w:val="18"/>
          <w:szCs w:val="18"/>
        </w:rPr>
      </w:pPr>
      <w:r w:rsidRPr="00115A9F">
        <w:rPr>
          <w:rFonts w:ascii="Arial" w:hAnsi="Arial" w:cs="Arial"/>
          <w:bCs/>
          <w:sz w:val="18"/>
          <w:szCs w:val="18"/>
        </w:rPr>
        <w:t>The research findings indicate that Warehouse safety layout, Strong store rooms, Frequent updating of practices and Lock and key have less significant in relation to organizational logistical services provision performance. Further detailed research should be conducted to measure the full extent of these variables and the extent to which they can affect security in the logistics industry sector. Lastly, as we move towards green suitable practices in logistics sector, we should conduct further research on the potential contribution of Warehouse safety layout and Inflammable items custody. These green security initiatives can be used to reduce the environmental impact cause other security measures that are more hazardous to the environment.</w:t>
      </w:r>
    </w:p>
    <w:p w14:paraId="4FC36F85" w14:textId="77777777" w:rsidR="00A315FC" w:rsidRPr="00115A9F" w:rsidRDefault="00A315FC" w:rsidP="00A315FC">
      <w:pPr>
        <w:autoSpaceDE w:val="0"/>
        <w:autoSpaceDN w:val="0"/>
        <w:adjustRightInd w:val="0"/>
        <w:spacing w:after="0" w:line="360" w:lineRule="auto"/>
        <w:jc w:val="both"/>
        <w:rPr>
          <w:rFonts w:ascii="Arial" w:hAnsi="Arial" w:cs="Arial"/>
          <w:b/>
          <w:bCs/>
          <w:sz w:val="18"/>
          <w:szCs w:val="18"/>
        </w:rPr>
      </w:pPr>
    </w:p>
    <w:p w14:paraId="179A1DDB" w14:textId="77777777" w:rsidR="00033AC6" w:rsidRPr="00B25507" w:rsidRDefault="00B25507" w:rsidP="00B25507">
      <w:pPr>
        <w:spacing w:line="240" w:lineRule="auto"/>
        <w:jc w:val="both"/>
        <w:rPr>
          <w:rFonts w:ascii="Arial" w:hAnsi="Arial" w:cs="Arial"/>
          <w:b/>
          <w:sz w:val="18"/>
          <w:szCs w:val="18"/>
        </w:rPr>
      </w:pPr>
      <w:r w:rsidRPr="00B25507">
        <w:rPr>
          <w:rFonts w:ascii="Arial" w:hAnsi="Arial" w:cs="Arial"/>
          <w:b/>
          <w:sz w:val="18"/>
          <w:szCs w:val="18"/>
        </w:rPr>
        <w:t>LIST OF REFERENCES</w:t>
      </w:r>
    </w:p>
    <w:p w14:paraId="0E781A8D" w14:textId="77777777" w:rsidR="0095325A" w:rsidRPr="00115A9F" w:rsidRDefault="0095325A" w:rsidP="00B25507">
      <w:pPr>
        <w:spacing w:line="240" w:lineRule="auto"/>
        <w:ind w:left="720" w:hanging="720"/>
        <w:jc w:val="both"/>
        <w:rPr>
          <w:rFonts w:ascii="Arial" w:hAnsi="Arial" w:cs="Arial"/>
          <w:sz w:val="18"/>
          <w:szCs w:val="18"/>
        </w:rPr>
      </w:pPr>
      <w:commentRangeStart w:id="188"/>
      <w:r w:rsidRPr="00115A9F">
        <w:rPr>
          <w:rFonts w:ascii="Arial" w:hAnsi="Arial" w:cs="Arial"/>
          <w:sz w:val="18"/>
          <w:szCs w:val="18"/>
        </w:rPr>
        <w:t>Andrzej Szymonik, (2018). Warehouse Safety. Logistics and Transport journal. No 2(38). DOI: 10.26411/83-1734-2015-2-38-11-18</w:t>
      </w:r>
    </w:p>
    <w:p w14:paraId="309F4B58" w14:textId="77777777" w:rsidR="00B23179" w:rsidRPr="00115A9F" w:rsidRDefault="00B23179" w:rsidP="00B25507">
      <w:pPr>
        <w:spacing w:line="240" w:lineRule="auto"/>
        <w:ind w:left="720" w:hanging="720"/>
        <w:jc w:val="both"/>
        <w:rPr>
          <w:rFonts w:ascii="Arial" w:hAnsi="Arial" w:cs="Arial"/>
          <w:sz w:val="18"/>
          <w:szCs w:val="18"/>
        </w:rPr>
      </w:pPr>
      <w:r w:rsidRPr="00115A9F">
        <w:rPr>
          <w:rFonts w:ascii="Arial" w:hAnsi="Arial" w:cs="Arial"/>
          <w:sz w:val="18"/>
          <w:szCs w:val="18"/>
        </w:rPr>
        <w:t>Closs, D.J. and McGarrell, E.F. (2004), “Enhancing security throughout the supply chain”, Special Report Series, IBM Center for The Business of Government, available at: www. businessofgovernment.org</w:t>
      </w:r>
    </w:p>
    <w:p w14:paraId="6A1A4AAE" w14:textId="77777777" w:rsidR="003F1174" w:rsidRPr="00115A9F" w:rsidRDefault="003F7F53" w:rsidP="00B25507">
      <w:pPr>
        <w:spacing w:line="240" w:lineRule="auto"/>
        <w:ind w:left="720" w:hanging="720"/>
        <w:jc w:val="both"/>
        <w:rPr>
          <w:rStyle w:val="Hyperlink"/>
          <w:rFonts w:ascii="Arial" w:hAnsi="Arial" w:cs="Arial"/>
          <w:sz w:val="18"/>
          <w:szCs w:val="18"/>
        </w:rPr>
      </w:pPr>
      <w:r w:rsidRPr="00115A9F">
        <w:rPr>
          <w:rFonts w:ascii="Arial" w:hAnsi="Arial" w:cs="Arial"/>
          <w:sz w:val="18"/>
          <w:szCs w:val="18"/>
        </w:rPr>
        <w:t xml:space="preserve">Dusitin, Clara. (2017). </w:t>
      </w:r>
      <w:r w:rsidR="003F1174" w:rsidRPr="00115A9F">
        <w:rPr>
          <w:rFonts w:ascii="Arial" w:hAnsi="Arial" w:cs="Arial"/>
          <w:sz w:val="18"/>
          <w:szCs w:val="18"/>
        </w:rPr>
        <w:t xml:space="preserve">The Effect of Facility Management in Supply Chain Security Operational Performance and Firm in Malaysia (December 18, 2017). Available at SSRN: https://ssrn.com/abstract=3090093 or </w:t>
      </w:r>
      <w:hyperlink r:id="rId12" w:history="1">
        <w:r w:rsidR="003F1174" w:rsidRPr="00115A9F">
          <w:rPr>
            <w:rStyle w:val="Hyperlink"/>
            <w:rFonts w:ascii="Arial" w:hAnsi="Arial" w:cs="Arial"/>
            <w:sz w:val="18"/>
            <w:szCs w:val="18"/>
          </w:rPr>
          <w:t>http://dx.doi.org/10.2139/ssrn.3090093</w:t>
        </w:r>
      </w:hyperlink>
    </w:p>
    <w:p w14:paraId="0DAFDBA4" w14:textId="77777777" w:rsidR="00EE4E1E" w:rsidRPr="00115A9F" w:rsidRDefault="00EE4E1E" w:rsidP="00B25507">
      <w:pPr>
        <w:spacing w:line="240" w:lineRule="auto"/>
        <w:ind w:left="720" w:hanging="720"/>
        <w:jc w:val="both"/>
        <w:rPr>
          <w:rFonts w:ascii="Arial" w:hAnsi="Arial" w:cs="Arial"/>
          <w:sz w:val="18"/>
          <w:szCs w:val="18"/>
        </w:rPr>
      </w:pPr>
      <w:r w:rsidRPr="00115A9F">
        <w:rPr>
          <w:rFonts w:ascii="Arial" w:hAnsi="Arial" w:cs="Arial"/>
          <w:sz w:val="18"/>
          <w:szCs w:val="18"/>
        </w:rPr>
        <w:t xml:space="preserve">Edwin Ogbu Attah,  Abdullahi N. Liman, Usman Yusuf Alh, (2024). Employee’s Pilferage and Security in Beverage Manufacturing Companies in Lagos State, Nigeria. African Journal of Politics and Administrative Studies (AJPAS) 17(1) (June, 2024):324-340, </w:t>
      </w:r>
      <w:hyperlink r:id="rId13" w:tgtFrame="_blank" w:history="1">
        <w:r w:rsidRPr="00115A9F">
          <w:rPr>
            <w:rStyle w:val="Hyperlink"/>
            <w:rFonts w:ascii="Arial" w:hAnsi="Arial" w:cs="Arial"/>
            <w:sz w:val="18"/>
            <w:szCs w:val="18"/>
          </w:rPr>
          <w:t>https://dx.doi.org/10.4314/ajpas.v17i1.16</w:t>
        </w:r>
      </w:hyperlink>
    </w:p>
    <w:p w14:paraId="2E89E1AB" w14:textId="77777777" w:rsidR="00146C93" w:rsidRPr="00115A9F" w:rsidRDefault="00146C93" w:rsidP="00B25507">
      <w:pPr>
        <w:spacing w:line="240" w:lineRule="auto"/>
        <w:ind w:left="720" w:hanging="720"/>
        <w:jc w:val="both"/>
        <w:rPr>
          <w:rFonts w:ascii="Arial" w:hAnsi="Arial" w:cs="Arial"/>
          <w:sz w:val="18"/>
          <w:szCs w:val="18"/>
        </w:rPr>
      </w:pPr>
      <w:r w:rsidRPr="00115A9F">
        <w:rPr>
          <w:rFonts w:ascii="Arial" w:hAnsi="Arial" w:cs="Arial"/>
          <w:sz w:val="18"/>
          <w:szCs w:val="18"/>
        </w:rPr>
        <w:t>Enache, G.I. Logistics Security in the Era of Big Data, Cloud Computing and IoT. Proceedings of the International Conference on Business Excellence, 2023, The Bucharest University of Economic Studies, vol. 17 no. 1, pp. 188-199. https://doi.org/10.2478/picbe-2023-0021</w:t>
      </w:r>
    </w:p>
    <w:p w14:paraId="7AA334B6" w14:textId="77777777" w:rsidR="00EE4E1E" w:rsidRPr="00115A9F" w:rsidRDefault="00EE4E1E" w:rsidP="00B25507">
      <w:pPr>
        <w:spacing w:line="240" w:lineRule="auto"/>
        <w:ind w:left="720" w:hanging="720"/>
        <w:jc w:val="both"/>
        <w:rPr>
          <w:rFonts w:ascii="Arial" w:hAnsi="Arial" w:cs="Arial"/>
          <w:sz w:val="18"/>
          <w:szCs w:val="18"/>
        </w:rPr>
      </w:pPr>
      <w:r w:rsidRPr="00115A9F">
        <w:rPr>
          <w:rFonts w:ascii="Arial" w:hAnsi="Arial" w:cs="Arial"/>
          <w:sz w:val="18"/>
          <w:szCs w:val="18"/>
        </w:rPr>
        <w:t xml:space="preserve">Everlyne Nanyama and David Kiarie Mburu, (2016). Effects of Supply Chain Security on Supermarkets Performance in Kenya (A case of Nakumatt supermarkets in Nairobi). Journal of Applied Management Science. Vol. 2 Issue 4, Paper 5 </w:t>
      </w:r>
    </w:p>
    <w:p w14:paraId="622A10EB" w14:textId="77777777" w:rsidR="003631F0" w:rsidRPr="00115A9F" w:rsidRDefault="003631F0" w:rsidP="00B25507">
      <w:pPr>
        <w:spacing w:line="240" w:lineRule="auto"/>
        <w:ind w:left="720" w:hanging="720"/>
        <w:jc w:val="both"/>
        <w:rPr>
          <w:rFonts w:ascii="Arial" w:hAnsi="Arial" w:cs="Arial"/>
          <w:sz w:val="18"/>
          <w:szCs w:val="18"/>
        </w:rPr>
      </w:pPr>
      <w:r w:rsidRPr="00115A9F">
        <w:rPr>
          <w:rFonts w:ascii="Arial" w:hAnsi="Arial" w:cs="Arial"/>
          <w:sz w:val="18"/>
          <w:szCs w:val="18"/>
        </w:rPr>
        <w:t>Jażdżewska-Gutta, Magdalena (2014) : Supply Chain Security Measures - The Business Perspective, In: Blecker, Thorsten Kersten, Wolfgang Ringle, Christian M. 978-3-7375-0341-9 (Ed.): Innovative Methods in Logistics and Supply Chain Management: Current Issues and Emerging Practices. Proceedings of the Hamburg International Conference of Logistics (HICL), Vol. 18, epubli GmbH, Berlin, pp. 225-248</w:t>
      </w:r>
    </w:p>
    <w:p w14:paraId="02D7E94E" w14:textId="77777777" w:rsidR="001574B8" w:rsidRPr="00115A9F" w:rsidRDefault="001574B8" w:rsidP="00B25507">
      <w:pPr>
        <w:spacing w:line="240" w:lineRule="auto"/>
        <w:ind w:left="720" w:hanging="720"/>
        <w:jc w:val="both"/>
        <w:rPr>
          <w:rFonts w:ascii="Arial" w:hAnsi="Arial" w:cs="Arial"/>
          <w:sz w:val="18"/>
          <w:szCs w:val="18"/>
        </w:rPr>
      </w:pPr>
      <w:r w:rsidRPr="00115A9F">
        <w:rPr>
          <w:rFonts w:ascii="Arial" w:hAnsi="Arial" w:cs="Arial"/>
          <w:sz w:val="18"/>
          <w:szCs w:val="18"/>
        </w:rPr>
        <w:t>Fan, S and Yang, Z (2022) Safety and security co-analysis in transport systems: Current state and regulatory development. Transportation Research Part A: Policy and Practice, 166. pp. 369-388. ISSN 0965-8564   </w:t>
      </w:r>
    </w:p>
    <w:p w14:paraId="301E1853" w14:textId="77777777" w:rsidR="00A47E75" w:rsidRPr="00115A9F" w:rsidRDefault="00A47E75" w:rsidP="00B25507">
      <w:pPr>
        <w:spacing w:line="240" w:lineRule="auto"/>
        <w:ind w:left="720" w:hanging="720"/>
        <w:jc w:val="both"/>
        <w:rPr>
          <w:rFonts w:ascii="Arial" w:hAnsi="Arial" w:cs="Arial"/>
          <w:sz w:val="18"/>
          <w:szCs w:val="18"/>
        </w:rPr>
      </w:pPr>
      <w:r w:rsidRPr="00115A9F">
        <w:rPr>
          <w:rFonts w:ascii="Arial" w:hAnsi="Arial" w:cs="Arial"/>
          <w:sz w:val="18"/>
          <w:szCs w:val="18"/>
        </w:rPr>
        <w:t xml:space="preserve">Fiona, W. M., &amp; Samuel , M. (2023). </w:t>
      </w:r>
      <w:r w:rsidR="002D01E1" w:rsidRPr="00115A9F">
        <w:rPr>
          <w:rFonts w:ascii="Arial" w:hAnsi="Arial" w:cs="Arial"/>
          <w:sz w:val="18"/>
          <w:szCs w:val="18"/>
        </w:rPr>
        <w:t>The Influence Of Supplier Relationship Management On The Performance Of Food And Beverage Manufacturing Firms In Kenya</w:t>
      </w:r>
      <w:r w:rsidRPr="00115A9F">
        <w:rPr>
          <w:rFonts w:ascii="Arial" w:hAnsi="Arial" w:cs="Arial"/>
          <w:sz w:val="18"/>
          <w:szCs w:val="18"/>
        </w:rPr>
        <w:t xml:space="preserve">. Contemporary Journal of Business and Entrepreneurship Research (CJBER), 1(1), 65–86. Retrieved from </w:t>
      </w:r>
      <w:hyperlink r:id="rId14" w:history="1">
        <w:r w:rsidRPr="00115A9F">
          <w:rPr>
            <w:rStyle w:val="Hyperlink"/>
            <w:rFonts w:ascii="Arial" w:hAnsi="Arial" w:cs="Arial"/>
            <w:sz w:val="18"/>
            <w:szCs w:val="18"/>
          </w:rPr>
          <w:t>https://zapjournals.com/Journals/index.php/cjber/article/view/157</w:t>
        </w:r>
      </w:hyperlink>
    </w:p>
    <w:p w14:paraId="0D97EA78" w14:textId="77777777" w:rsidR="008A68FE" w:rsidRPr="00115A9F" w:rsidRDefault="008A68FE" w:rsidP="00B25507">
      <w:pPr>
        <w:spacing w:line="240" w:lineRule="auto"/>
        <w:ind w:left="720" w:hanging="720"/>
        <w:jc w:val="both"/>
        <w:rPr>
          <w:rFonts w:ascii="Arial" w:hAnsi="Arial" w:cs="Arial"/>
          <w:sz w:val="18"/>
          <w:szCs w:val="18"/>
        </w:rPr>
      </w:pPr>
      <w:r w:rsidRPr="00115A9F">
        <w:rPr>
          <w:rFonts w:ascii="Arial" w:hAnsi="Arial" w:cs="Arial"/>
          <w:sz w:val="18"/>
          <w:szCs w:val="18"/>
        </w:rPr>
        <w:t>Julie E. Gould &amp; Cathy Macharis &amp; Hans-Dietrich Haasis, (2010). Emergence of security in supply chain management literature.  J Transp Secur (2010) 3:287–302 DOI 10.1007/s12198-010-0054-z</w:t>
      </w:r>
    </w:p>
    <w:p w14:paraId="180ABE8F" w14:textId="77777777" w:rsidR="00E82C93" w:rsidRPr="00115A9F" w:rsidRDefault="00E82C93" w:rsidP="00B25507">
      <w:pPr>
        <w:spacing w:line="240" w:lineRule="auto"/>
        <w:ind w:left="720" w:hanging="720"/>
        <w:jc w:val="both"/>
        <w:rPr>
          <w:rFonts w:ascii="Arial" w:hAnsi="Arial" w:cs="Arial"/>
          <w:sz w:val="18"/>
          <w:szCs w:val="18"/>
        </w:rPr>
      </w:pPr>
      <w:r w:rsidRPr="00115A9F">
        <w:rPr>
          <w:rFonts w:ascii="Arial" w:hAnsi="Arial" w:cs="Arial"/>
          <w:sz w:val="18"/>
          <w:szCs w:val="18"/>
        </w:rPr>
        <w:t>Jessop, D. and Morrison, A.(1994). Storage and Supply of Materials. isbn-9780273606048. url={https://books.google.co.ke/books?id=vn41AAAACAAJ},</w:t>
      </w:r>
    </w:p>
    <w:p w14:paraId="6F3D39EE" w14:textId="77777777" w:rsidR="004E1122" w:rsidRPr="00115A9F" w:rsidRDefault="004E1122" w:rsidP="00B25507">
      <w:pPr>
        <w:spacing w:line="240" w:lineRule="auto"/>
        <w:ind w:left="720" w:hanging="720"/>
        <w:jc w:val="both"/>
        <w:rPr>
          <w:rFonts w:ascii="Arial" w:hAnsi="Arial" w:cs="Arial"/>
          <w:sz w:val="18"/>
          <w:szCs w:val="18"/>
        </w:rPr>
      </w:pPr>
      <w:r w:rsidRPr="00115A9F">
        <w:rPr>
          <w:rFonts w:ascii="Arial" w:hAnsi="Arial" w:cs="Arial"/>
          <w:sz w:val="18"/>
          <w:szCs w:val="18"/>
        </w:rPr>
        <w:t xml:space="preserve">Kajalo, S. and Lindblom, A. (2010), "Surveillance investments in store environment and sense of security", Facilities, Vol. 28 No. 9/10, pp. 465-474. </w:t>
      </w:r>
      <w:hyperlink r:id="rId15" w:history="1">
        <w:r w:rsidRPr="00115A9F">
          <w:rPr>
            <w:rStyle w:val="Hyperlink"/>
            <w:rFonts w:ascii="Arial" w:hAnsi="Arial" w:cs="Arial"/>
            <w:sz w:val="18"/>
            <w:szCs w:val="18"/>
          </w:rPr>
          <w:t>https://doi.org/10.1108/02632771011057198</w:t>
        </w:r>
      </w:hyperlink>
    </w:p>
    <w:p w14:paraId="1AE45254" w14:textId="77777777" w:rsidR="00661847" w:rsidRPr="00115A9F" w:rsidRDefault="00661847" w:rsidP="00B25507">
      <w:pPr>
        <w:spacing w:line="240" w:lineRule="auto"/>
        <w:ind w:left="720" w:hanging="720"/>
        <w:jc w:val="both"/>
        <w:rPr>
          <w:rFonts w:ascii="Arial" w:hAnsi="Arial" w:cs="Arial"/>
          <w:bCs/>
          <w:sz w:val="18"/>
          <w:szCs w:val="18"/>
        </w:rPr>
      </w:pPr>
      <w:r w:rsidRPr="00115A9F">
        <w:rPr>
          <w:rFonts w:ascii="Arial" w:hAnsi="Arial" w:cs="Arial"/>
          <w:bCs/>
          <w:sz w:val="18"/>
          <w:szCs w:val="18"/>
        </w:rPr>
        <w:t>Katz R (1955) Skills of an effective administrator. Harvard Business Review.</w:t>
      </w:r>
    </w:p>
    <w:p w14:paraId="44372586" w14:textId="77777777" w:rsidR="00993442" w:rsidRPr="00115A9F" w:rsidRDefault="00993442" w:rsidP="00B25507">
      <w:pPr>
        <w:spacing w:line="240" w:lineRule="auto"/>
        <w:ind w:left="720" w:hanging="720"/>
        <w:jc w:val="both"/>
        <w:rPr>
          <w:rFonts w:ascii="Arial" w:hAnsi="Arial" w:cs="Arial"/>
          <w:bCs/>
          <w:sz w:val="18"/>
          <w:szCs w:val="18"/>
        </w:rPr>
      </w:pPr>
      <w:r w:rsidRPr="00115A9F">
        <w:rPr>
          <w:rFonts w:ascii="Arial" w:hAnsi="Arial" w:cs="Arial"/>
          <w:bCs/>
          <w:sz w:val="18"/>
          <w:szCs w:val="18"/>
          <w:highlight w:val="yellow"/>
        </w:rPr>
        <w:t xml:space="preserve">Linda, Uitm, (2016). </w:t>
      </w:r>
      <w:r w:rsidRPr="00115A9F">
        <w:rPr>
          <w:rFonts w:ascii="Arial" w:hAnsi="Arial" w:cs="Arial"/>
          <w:sz w:val="18"/>
          <w:szCs w:val="18"/>
          <w:highlight w:val="yellow"/>
        </w:rPr>
        <w:t>The Significance Of Supply Chain Security Practices On Operational Performances Among Logistics Provider In Malaysia. Supply Chain Security Practices.</w:t>
      </w:r>
      <w:r w:rsidRPr="00115A9F">
        <w:rPr>
          <w:rFonts w:ascii="Arial" w:hAnsi="Arial" w:cs="Arial"/>
          <w:sz w:val="18"/>
          <w:szCs w:val="18"/>
        </w:rPr>
        <w:t xml:space="preserve"> </w:t>
      </w:r>
    </w:p>
    <w:p w14:paraId="12A76AB0" w14:textId="77777777" w:rsidR="00F41105" w:rsidRPr="00115A9F" w:rsidRDefault="00F41105" w:rsidP="00B25507">
      <w:pPr>
        <w:spacing w:line="240" w:lineRule="auto"/>
        <w:ind w:left="720" w:hanging="720"/>
        <w:jc w:val="both"/>
        <w:rPr>
          <w:rFonts w:ascii="Arial" w:hAnsi="Arial" w:cs="Arial"/>
          <w:sz w:val="18"/>
          <w:szCs w:val="18"/>
        </w:rPr>
      </w:pPr>
      <w:r w:rsidRPr="00115A9F">
        <w:rPr>
          <w:rFonts w:ascii="Arial" w:hAnsi="Arial" w:cs="Arial"/>
          <w:sz w:val="18"/>
          <w:szCs w:val="18"/>
        </w:rPr>
        <w:t>Luca Urciuoli &amp; Juha Hintsa (2017) Adapting supply chain management strategies to security – an analysis of existing gaps and recommendations for improvement, International Journal of Logistics Research and Applications, 20:3, 276-295, DOI: 10.1080/13675567.2016.1219703</w:t>
      </w:r>
    </w:p>
    <w:p w14:paraId="3BB48FB8" w14:textId="77777777" w:rsidR="007E4E5D" w:rsidRPr="00115A9F" w:rsidRDefault="007E4E5D" w:rsidP="00B25507">
      <w:pPr>
        <w:spacing w:line="240" w:lineRule="auto"/>
        <w:ind w:left="720" w:hanging="720"/>
        <w:jc w:val="both"/>
        <w:rPr>
          <w:rFonts w:ascii="Arial" w:hAnsi="Arial" w:cs="Arial"/>
          <w:sz w:val="18"/>
          <w:szCs w:val="18"/>
        </w:rPr>
      </w:pPr>
      <w:r w:rsidRPr="00115A9F">
        <w:rPr>
          <w:rFonts w:ascii="Arial" w:hAnsi="Arial" w:cs="Arial"/>
          <w:sz w:val="18"/>
          <w:szCs w:val="18"/>
        </w:rPr>
        <w:lastRenderedPageBreak/>
        <w:t xml:space="preserve">Maria Anastasia, Nida Putri Rahmayanti, Kristin Mariyani, Jaya Bahwiyanti, Nurshifa, 2023. Analysis of the internal control system for merchandise inventory at PT Hokkian Anugerah Karya Abadi Banjarmasin. International Journal of Research in Business &amp; Social Science 12(2), 580-587, </w:t>
      </w:r>
      <w:hyperlink r:id="rId16" w:history="1">
        <w:r w:rsidRPr="00115A9F">
          <w:rPr>
            <w:rStyle w:val="Hyperlink"/>
            <w:rFonts w:ascii="Arial" w:hAnsi="Arial" w:cs="Arial"/>
            <w:sz w:val="18"/>
            <w:szCs w:val="18"/>
          </w:rPr>
          <w:t>https://doi.org/10.20525/ijrbs.v12i2.2390</w:t>
        </w:r>
      </w:hyperlink>
      <w:r w:rsidRPr="00115A9F">
        <w:rPr>
          <w:rFonts w:ascii="Arial" w:hAnsi="Arial" w:cs="Arial"/>
          <w:sz w:val="18"/>
          <w:szCs w:val="18"/>
        </w:rPr>
        <w:t xml:space="preserve"> </w:t>
      </w:r>
    </w:p>
    <w:p w14:paraId="18FA5F03" w14:textId="77777777" w:rsidR="004F14BE" w:rsidRPr="00115A9F" w:rsidRDefault="004F14BE" w:rsidP="00B25507">
      <w:pPr>
        <w:spacing w:line="240" w:lineRule="auto"/>
        <w:ind w:left="720" w:hanging="720"/>
        <w:jc w:val="both"/>
        <w:rPr>
          <w:rFonts w:ascii="Arial" w:hAnsi="Arial" w:cs="Arial"/>
          <w:sz w:val="18"/>
          <w:szCs w:val="18"/>
        </w:rPr>
      </w:pPr>
      <w:r w:rsidRPr="00115A9F">
        <w:rPr>
          <w:rFonts w:ascii="Arial" w:hAnsi="Arial" w:cs="Arial"/>
          <w:sz w:val="18"/>
          <w:szCs w:val="18"/>
        </w:rPr>
        <w:t>Njomnang Darlyne Minette. (2015). Assessing Private Warehousing Security In Ghana A Case Of Selected Warehouses At Tema. Shanghai Maritime University. Regional Maritime University. Digital Repository</w:t>
      </w:r>
    </w:p>
    <w:p w14:paraId="581BAF69" w14:textId="77777777" w:rsidR="00695709" w:rsidRPr="00115A9F" w:rsidRDefault="00695709" w:rsidP="00B25507">
      <w:pPr>
        <w:spacing w:line="240" w:lineRule="auto"/>
        <w:ind w:left="720" w:hanging="720"/>
        <w:jc w:val="both"/>
        <w:rPr>
          <w:rFonts w:ascii="Arial" w:hAnsi="Arial" w:cs="Arial"/>
          <w:sz w:val="18"/>
          <w:szCs w:val="18"/>
        </w:rPr>
      </w:pPr>
      <w:r w:rsidRPr="00115A9F">
        <w:rPr>
          <w:rFonts w:ascii="Arial" w:hAnsi="Arial" w:cs="Arial"/>
          <w:sz w:val="18"/>
          <w:szCs w:val="18"/>
        </w:rPr>
        <w:t xml:space="preserve">Păunescu, C., &amp; Argatu, R. (2020). Critical functions in ensuring effective business continuity management. Evidence from Romanian companies. Journal of Business Economics and Management, 21(2), 497-520. </w:t>
      </w:r>
      <w:hyperlink r:id="rId17" w:history="1">
        <w:r w:rsidRPr="00115A9F">
          <w:rPr>
            <w:rStyle w:val="Hyperlink"/>
            <w:rFonts w:ascii="Arial" w:hAnsi="Arial" w:cs="Arial"/>
            <w:sz w:val="18"/>
            <w:szCs w:val="18"/>
          </w:rPr>
          <w:t>https://doi.org/10.3846/jbem.2020.12205</w:t>
        </w:r>
      </w:hyperlink>
    </w:p>
    <w:p w14:paraId="39252743" w14:textId="77777777" w:rsidR="000B00C4" w:rsidRPr="00115A9F" w:rsidRDefault="000B00C4" w:rsidP="00B25507">
      <w:pPr>
        <w:spacing w:line="240" w:lineRule="auto"/>
        <w:ind w:left="720" w:hanging="720"/>
        <w:jc w:val="both"/>
        <w:rPr>
          <w:rFonts w:ascii="Arial" w:hAnsi="Arial" w:cs="Arial"/>
          <w:sz w:val="18"/>
          <w:szCs w:val="18"/>
        </w:rPr>
      </w:pPr>
      <w:r w:rsidRPr="00115A9F">
        <w:rPr>
          <w:rFonts w:ascii="Arial" w:hAnsi="Arial" w:cs="Arial"/>
          <w:sz w:val="18"/>
          <w:szCs w:val="18"/>
        </w:rPr>
        <w:t>Rotich Brenda Jebet, And Ndeto Charles, (2024). Warehouse Management Practices And Performance Of Retail Stores In Nairobi City County, Kenya. Int Journal Of Social Sciences Management And Entrepreneurship 8(4): 957-971, Issn 2411-7323</w:t>
      </w:r>
    </w:p>
    <w:p w14:paraId="61600031" w14:textId="77777777" w:rsidR="00E91082" w:rsidRPr="00115A9F" w:rsidRDefault="00E91082" w:rsidP="00B25507">
      <w:pPr>
        <w:spacing w:line="240" w:lineRule="auto"/>
        <w:ind w:left="720" w:hanging="720"/>
        <w:jc w:val="both"/>
        <w:rPr>
          <w:rFonts w:ascii="Arial" w:hAnsi="Arial" w:cs="Arial"/>
          <w:sz w:val="18"/>
          <w:szCs w:val="18"/>
        </w:rPr>
      </w:pPr>
      <w:r w:rsidRPr="00115A9F">
        <w:rPr>
          <w:rFonts w:ascii="Arial" w:hAnsi="Arial" w:cs="Arial"/>
          <w:sz w:val="18"/>
          <w:szCs w:val="18"/>
        </w:rPr>
        <w:t>Suhaiza Hanim Zailani, Karthigesu Seva Subaramaniam and Mohamad Iransmanesh Mohd Rizaimy Shaharudin , (2015),"The impact of supply chain security practices on security operational performance among logistics service providers in an emerging economy: security culture as moderator", International Journal of Physical Distribution &amp; Logistics Management, Vol. 45 Iss 7 pp. - Permanent link to this document: http://dx.doi.org/10.1108/IJPDLM-12-2013-0286</w:t>
      </w:r>
    </w:p>
    <w:p w14:paraId="3AF44340" w14:textId="77777777" w:rsidR="001657F3" w:rsidRPr="00115A9F" w:rsidRDefault="001657F3" w:rsidP="00B25507">
      <w:pPr>
        <w:spacing w:line="240" w:lineRule="auto"/>
        <w:ind w:left="720" w:hanging="720"/>
        <w:jc w:val="both"/>
        <w:rPr>
          <w:rFonts w:ascii="Arial" w:hAnsi="Arial" w:cs="Arial"/>
          <w:sz w:val="18"/>
          <w:szCs w:val="18"/>
        </w:rPr>
      </w:pPr>
      <w:r w:rsidRPr="00115A9F">
        <w:rPr>
          <w:rFonts w:ascii="Arial" w:hAnsi="Arial" w:cs="Arial"/>
          <w:sz w:val="18"/>
          <w:szCs w:val="18"/>
        </w:rPr>
        <w:t>Tong, X., Lo , C. K. Y., Lai, K., &amp; Cheng, T. Y. (2019). Supply chain security management: a citation network analysis. International Journal of Shipping and Transport Logistics, 11(6), 508-532. https://doi.org/10.1504/IJSTL.2019.103873</w:t>
      </w:r>
    </w:p>
    <w:p w14:paraId="47C4B3DC" w14:textId="77777777" w:rsidR="007828FC" w:rsidRPr="00115A9F" w:rsidRDefault="007828FC" w:rsidP="00B25507">
      <w:pPr>
        <w:spacing w:line="240" w:lineRule="auto"/>
        <w:ind w:left="720" w:hanging="720"/>
        <w:jc w:val="both"/>
        <w:rPr>
          <w:rFonts w:ascii="Arial" w:hAnsi="Arial" w:cs="Arial"/>
          <w:sz w:val="18"/>
          <w:szCs w:val="18"/>
        </w:rPr>
      </w:pPr>
      <w:r w:rsidRPr="00115A9F">
        <w:rPr>
          <w:rFonts w:ascii="Arial" w:hAnsi="Arial" w:cs="Arial"/>
          <w:sz w:val="18"/>
          <w:szCs w:val="18"/>
        </w:rPr>
        <w:t>Urciuoli, L., &amp; Ekwall, D. (2012). Possible impacts of supply chains security on efficiency - A survey study about the possible impacts of AEO security certifications on supply chain efficiency. In Unknown host publication (pp. 782-798) http://hdl.handle.net/2320/11303</w:t>
      </w:r>
    </w:p>
    <w:p w14:paraId="6034CEF2" w14:textId="77777777" w:rsidR="00033AC6" w:rsidRPr="00115A9F" w:rsidRDefault="00033AC6" w:rsidP="00B25507">
      <w:pPr>
        <w:spacing w:line="240" w:lineRule="auto"/>
        <w:ind w:left="720" w:hanging="720"/>
        <w:jc w:val="both"/>
        <w:rPr>
          <w:rStyle w:val="Hyperlink"/>
          <w:rFonts w:ascii="Arial" w:hAnsi="Arial" w:cs="Arial"/>
          <w:sz w:val="18"/>
          <w:szCs w:val="18"/>
        </w:rPr>
      </w:pPr>
      <w:r w:rsidRPr="00115A9F">
        <w:rPr>
          <w:rFonts w:ascii="Arial" w:hAnsi="Arial" w:cs="Arial"/>
          <w:sz w:val="18"/>
          <w:szCs w:val="18"/>
        </w:rPr>
        <w:t xml:space="preserve">VOSS, M. D., WHIPPLE, J. M., &amp; CLOSS, D. J. (2009). The Role of Strategic Security: Internal and External Security Measures with Security Performance Implications. Transportation Journal, 48(2), 5–23. </w:t>
      </w:r>
      <w:hyperlink r:id="rId18" w:history="1">
        <w:r w:rsidRPr="00115A9F">
          <w:rPr>
            <w:rStyle w:val="Hyperlink"/>
            <w:rFonts w:ascii="Arial" w:hAnsi="Arial" w:cs="Arial"/>
            <w:sz w:val="18"/>
            <w:szCs w:val="18"/>
          </w:rPr>
          <w:t>http://www.jstor.org/stable/25702520</w:t>
        </w:r>
      </w:hyperlink>
    </w:p>
    <w:p w14:paraId="64F3F374" w14:textId="77777777" w:rsidR="0080031C" w:rsidRPr="00115A9F" w:rsidRDefault="0080031C" w:rsidP="00B25507">
      <w:pPr>
        <w:spacing w:line="240" w:lineRule="auto"/>
        <w:ind w:left="720" w:hanging="720"/>
        <w:jc w:val="both"/>
        <w:rPr>
          <w:rFonts w:ascii="Arial" w:hAnsi="Arial" w:cs="Arial"/>
          <w:sz w:val="18"/>
          <w:szCs w:val="18"/>
        </w:rPr>
      </w:pPr>
      <w:r w:rsidRPr="00115A9F">
        <w:rPr>
          <w:rFonts w:ascii="Arial" w:hAnsi="Arial" w:cs="Arial"/>
          <w:sz w:val="18"/>
          <w:szCs w:val="18"/>
        </w:rPr>
        <w:t>Zailani, S.H., Seva Subaramaniam, K., Iranmanesh, M. and Shaharudin, M.R. (2015), "The impact of supply chain security practices on security operational performance among logistics service providers in an emerging economy: Security culture as moderator", International Journal of Physical Distribution &amp; Logistics Management, Vol. 45 No. 7, pp. 652-673. https://doi.org/10.1108/IJPDLM-12-2013-0286</w:t>
      </w:r>
      <w:commentRangeEnd w:id="188"/>
      <w:r w:rsidR="000256A4">
        <w:rPr>
          <w:rStyle w:val="CommentReference"/>
        </w:rPr>
        <w:commentReference w:id="188"/>
      </w:r>
    </w:p>
    <w:p w14:paraId="7DCF854D" w14:textId="77777777" w:rsidR="0080031C" w:rsidRPr="00115A9F" w:rsidRDefault="0080031C" w:rsidP="00B25507">
      <w:pPr>
        <w:spacing w:line="240" w:lineRule="auto"/>
        <w:ind w:left="720" w:hanging="720"/>
        <w:jc w:val="both"/>
        <w:rPr>
          <w:rFonts w:ascii="Arial" w:hAnsi="Arial" w:cs="Arial"/>
          <w:sz w:val="18"/>
          <w:szCs w:val="18"/>
        </w:rPr>
      </w:pPr>
    </w:p>
    <w:p w14:paraId="1D39C4D9" w14:textId="02AC7FCE" w:rsidR="00033AC6" w:rsidRDefault="00033AC6" w:rsidP="00B25507">
      <w:pPr>
        <w:spacing w:line="240" w:lineRule="auto"/>
        <w:ind w:left="720" w:hanging="720"/>
        <w:jc w:val="both"/>
        <w:rPr>
          <w:ins w:id="189" w:author="Dr. ALHASSAN HALADU" w:date="2025-01-14T12:33:00Z"/>
          <w:rFonts w:ascii="Arial" w:hAnsi="Arial" w:cs="Arial"/>
          <w:sz w:val="18"/>
          <w:szCs w:val="18"/>
        </w:rPr>
      </w:pPr>
    </w:p>
    <w:p w14:paraId="2EAFC679" w14:textId="285DD21F" w:rsidR="000256A4" w:rsidRDefault="000256A4" w:rsidP="00B25507">
      <w:pPr>
        <w:spacing w:line="240" w:lineRule="auto"/>
        <w:ind w:left="720" w:hanging="720"/>
        <w:jc w:val="both"/>
        <w:rPr>
          <w:ins w:id="190" w:author="Dr. ALHASSAN HALADU" w:date="2025-01-14T12:33:00Z"/>
          <w:rFonts w:ascii="Arial" w:hAnsi="Arial" w:cs="Arial"/>
          <w:sz w:val="18"/>
          <w:szCs w:val="18"/>
        </w:rPr>
      </w:pPr>
    </w:p>
    <w:p w14:paraId="3252C8A7" w14:textId="2CE87CE5" w:rsidR="000256A4" w:rsidRDefault="000256A4" w:rsidP="00B25507">
      <w:pPr>
        <w:spacing w:line="240" w:lineRule="auto"/>
        <w:ind w:left="720" w:hanging="720"/>
        <w:jc w:val="both"/>
        <w:rPr>
          <w:ins w:id="191" w:author="Dr. ALHASSAN HALADU" w:date="2025-01-14T12:33:00Z"/>
          <w:rFonts w:ascii="Arial" w:hAnsi="Arial" w:cs="Arial"/>
          <w:sz w:val="18"/>
          <w:szCs w:val="18"/>
        </w:rPr>
      </w:pPr>
    </w:p>
    <w:p w14:paraId="6E0C28F1" w14:textId="638B97E4" w:rsidR="000256A4" w:rsidRDefault="000256A4" w:rsidP="00B25507">
      <w:pPr>
        <w:spacing w:line="240" w:lineRule="auto"/>
        <w:ind w:left="720" w:hanging="720"/>
        <w:jc w:val="both"/>
        <w:rPr>
          <w:ins w:id="192" w:author="Dr. ALHASSAN HALADU" w:date="2025-01-14T12:33:00Z"/>
          <w:rFonts w:ascii="Arial" w:hAnsi="Arial" w:cs="Arial"/>
          <w:sz w:val="18"/>
          <w:szCs w:val="18"/>
        </w:rPr>
      </w:pPr>
    </w:p>
    <w:p w14:paraId="7D4EE6DB" w14:textId="56FB6860" w:rsidR="000256A4" w:rsidRDefault="000256A4" w:rsidP="00B25507">
      <w:pPr>
        <w:spacing w:line="240" w:lineRule="auto"/>
        <w:ind w:left="720" w:hanging="720"/>
        <w:jc w:val="both"/>
        <w:rPr>
          <w:ins w:id="193" w:author="Dr. ALHASSAN HALADU" w:date="2025-01-14T12:33:00Z"/>
          <w:rFonts w:ascii="Arial" w:hAnsi="Arial" w:cs="Arial"/>
          <w:sz w:val="18"/>
          <w:szCs w:val="18"/>
        </w:rPr>
      </w:pPr>
    </w:p>
    <w:p w14:paraId="05E01ECB" w14:textId="77777777" w:rsidR="000256A4" w:rsidRPr="00115A9F" w:rsidRDefault="000256A4" w:rsidP="00B25507">
      <w:pPr>
        <w:spacing w:line="240" w:lineRule="auto"/>
        <w:ind w:left="720" w:hanging="720"/>
        <w:jc w:val="both"/>
        <w:rPr>
          <w:rFonts w:ascii="Arial" w:hAnsi="Arial" w:cs="Arial"/>
          <w:sz w:val="18"/>
          <w:szCs w:val="18"/>
        </w:rPr>
      </w:pPr>
    </w:p>
    <w:sectPr w:rsidR="000256A4" w:rsidRPr="00115A9F" w:rsidSect="00B7390E">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Dr. ALHASSAN HALADU" w:date="2025-01-14T12:22:00Z" w:initials="DAH">
    <w:p w14:paraId="4AB6B730" w14:textId="22AEA74E" w:rsidR="00321268" w:rsidRDefault="00321268">
      <w:pPr>
        <w:pStyle w:val="CommentText"/>
      </w:pPr>
      <w:r>
        <w:rPr>
          <w:rStyle w:val="CommentReference"/>
        </w:rPr>
        <w:annotationRef/>
      </w:r>
      <w:r>
        <w:t>IF YOU ARE LOOKING FOR THE “EFFECTS” THEN DESCRIPTIVE STATISTICS ALONE IS NOT ENOUGH.</w:t>
      </w:r>
    </w:p>
  </w:comment>
  <w:comment w:id="18" w:author="Dr. ALHASSAN HALADU" w:date="2025-01-14T12:23:00Z" w:initials="DAH">
    <w:p w14:paraId="21551A21" w14:textId="25A66216" w:rsidR="00321268" w:rsidRDefault="00321268">
      <w:pPr>
        <w:pStyle w:val="CommentText"/>
      </w:pPr>
      <w:r>
        <w:rPr>
          <w:rStyle w:val="CommentReference"/>
        </w:rPr>
        <w:annotationRef/>
      </w:r>
      <w:r>
        <w:t>THE INTRODUCTION LACKS THE MOTIVATION AND OBJECTIVES OF THE RESEARCH.</w:t>
      </w:r>
    </w:p>
  </w:comment>
  <w:comment w:id="30" w:author="Dr. ALHASSAN HALADU" w:date="2025-01-14T12:24:00Z" w:initials="DAH">
    <w:p w14:paraId="79AD5DEA" w14:textId="77777777" w:rsidR="00321268" w:rsidRDefault="00321268">
      <w:pPr>
        <w:pStyle w:val="CommentText"/>
      </w:pPr>
      <w:r>
        <w:rPr>
          <w:rStyle w:val="CommentReference"/>
        </w:rPr>
        <w:annotationRef/>
      </w:r>
      <w:r>
        <w:t xml:space="preserve">WITH THIS FRAMEWORK, DESCRIPTIVE STATISTICS IS THE WRONG TOOL OF ANALYSES USED.  </w:t>
      </w:r>
    </w:p>
    <w:p w14:paraId="11E9B0B0" w14:textId="77777777" w:rsidR="00321268" w:rsidRDefault="00321268">
      <w:pPr>
        <w:pStyle w:val="CommentText"/>
      </w:pPr>
      <w:r>
        <w:t xml:space="preserve">IT IS NO LONGER THE DIRECT EFFECT THAT IS BEING TRACED BUT ALSO THE MODERATING IMPACT.  </w:t>
      </w:r>
    </w:p>
    <w:p w14:paraId="0F08CD24" w14:textId="77777777" w:rsidR="00321268" w:rsidRDefault="00321268">
      <w:pPr>
        <w:pStyle w:val="CommentText"/>
      </w:pPr>
      <w:r>
        <w:t>I ADVICE YOU USE SMART-PLS TO ANALYZE</w:t>
      </w:r>
    </w:p>
    <w:p w14:paraId="7B0DA920" w14:textId="2132AEE7" w:rsidR="00321268" w:rsidRDefault="00321268">
      <w:pPr>
        <w:pStyle w:val="CommentText"/>
      </w:pPr>
      <w:r>
        <w:t xml:space="preserve">MORE SO, YOUR FRAMEWORK CONTAINS SEVERAL PROXIES OF THE MAIN VARIABLES.  </w:t>
      </w:r>
    </w:p>
  </w:comment>
  <w:comment w:id="33" w:author="Dr. ALHASSAN HALADU" w:date="2025-01-14T12:27:00Z" w:initials="DAH">
    <w:p w14:paraId="306C9BC7" w14:textId="36816E0B" w:rsidR="00321268" w:rsidRDefault="00321268">
      <w:pPr>
        <w:pStyle w:val="CommentText"/>
      </w:pPr>
      <w:r>
        <w:rPr>
          <w:rStyle w:val="CommentReference"/>
        </w:rPr>
        <w:annotationRef/>
      </w:r>
      <w:r>
        <w:t xml:space="preserve">THIS CAN NOT BRING OUT THE ANSWER TO THE FRAMEWORK YOU HAVE BUILD.  USE REGRESSION.  </w:t>
      </w:r>
    </w:p>
  </w:comment>
  <w:comment w:id="42" w:author="Dr. ALHASSAN HALADU" w:date="2025-01-14T10:35:00Z" w:initials="DAH">
    <w:p w14:paraId="16701FAF" w14:textId="44A46A5B" w:rsidR="004F3708" w:rsidRDefault="004F3708">
      <w:pPr>
        <w:pStyle w:val="CommentText"/>
      </w:pPr>
      <w:r>
        <w:rPr>
          <w:rStyle w:val="CommentReference"/>
        </w:rPr>
        <w:annotationRef/>
      </w:r>
      <w:r>
        <w:t>FOLLOW THE APA STYLE (7</w:t>
      </w:r>
      <w:r w:rsidRPr="004F3708">
        <w:rPr>
          <w:vertAlign w:val="superscript"/>
        </w:rPr>
        <w:t>TH</w:t>
      </w:r>
      <w:r>
        <w:t xml:space="preserve"> EDITION) FOR CONSTRUCTION OF TABLES.  DO THIS FOR ALL OTHER TABLES</w:t>
      </w:r>
    </w:p>
  </w:comment>
  <w:comment w:id="36" w:author="Dr. ALHASSAN HALADU" w:date="2025-01-14T12:28:00Z" w:initials="DAH">
    <w:p w14:paraId="55AA6788" w14:textId="77777777" w:rsidR="00321268" w:rsidRDefault="00321268">
      <w:pPr>
        <w:pStyle w:val="CommentText"/>
      </w:pPr>
      <w:r>
        <w:rPr>
          <w:rStyle w:val="CommentReference"/>
        </w:rPr>
        <w:annotationRef/>
      </w:r>
      <w:r>
        <w:t xml:space="preserve">TOO ELEMENTARY. </w:t>
      </w:r>
    </w:p>
    <w:p w14:paraId="7E211273" w14:textId="1A1CBE0B" w:rsidR="00321268" w:rsidRDefault="00321268">
      <w:pPr>
        <w:pStyle w:val="CommentText"/>
      </w:pPr>
      <w:r>
        <w:t xml:space="preserve">USE A MORE SCIENTIFICALLY ADVANCED ANALYTICAL TECHNIQUE.  </w:t>
      </w:r>
    </w:p>
  </w:comment>
  <w:comment w:id="139" w:author="Dr. ALHASSAN HALADU" w:date="2025-01-14T10:38:00Z" w:initials="DAH">
    <w:p w14:paraId="14C0C530" w14:textId="7B5342CA" w:rsidR="003F4EC5" w:rsidRDefault="003F4EC5">
      <w:pPr>
        <w:pStyle w:val="CommentText"/>
      </w:pPr>
      <w:r>
        <w:rPr>
          <w:rStyle w:val="CommentReference"/>
        </w:rPr>
        <w:annotationRef/>
      </w:r>
      <w:r>
        <w:t>APA STYLE</w:t>
      </w:r>
    </w:p>
  </w:comment>
  <w:comment w:id="161" w:author="Dr. ALHASSAN HALADU" w:date="2025-01-14T10:38:00Z" w:initials="DAH">
    <w:p w14:paraId="443639E4" w14:textId="7E78D865" w:rsidR="003F4EC5" w:rsidRDefault="003F4EC5">
      <w:pPr>
        <w:pStyle w:val="CommentText"/>
      </w:pPr>
      <w:r>
        <w:rPr>
          <w:rStyle w:val="CommentReference"/>
        </w:rPr>
        <w:annotationRef/>
      </w:r>
      <w:r>
        <w:t>APA STLYE</w:t>
      </w:r>
    </w:p>
  </w:comment>
  <w:comment w:id="162" w:author="Dr. ALHASSAN HALADU" w:date="2025-01-14T10:38:00Z" w:initials="DAH">
    <w:p w14:paraId="7D1289CF" w14:textId="4FC19EA2" w:rsidR="003F4EC5" w:rsidRDefault="003F4EC5">
      <w:pPr>
        <w:pStyle w:val="CommentText"/>
      </w:pPr>
      <w:r>
        <w:rPr>
          <w:rStyle w:val="CommentReference"/>
        </w:rPr>
        <w:annotationRef/>
      </w:r>
      <w:r>
        <w:t>APA STYLE</w:t>
      </w:r>
    </w:p>
  </w:comment>
  <w:comment w:id="167" w:author="Dr. ALHASSAN HALADU" w:date="2025-01-14T10:38:00Z" w:initials="DAH">
    <w:p w14:paraId="51EF9E98" w14:textId="453CD293" w:rsidR="003F4EC5" w:rsidRDefault="003F4EC5">
      <w:pPr>
        <w:pStyle w:val="CommentText"/>
      </w:pPr>
      <w:r>
        <w:rPr>
          <w:rStyle w:val="CommentReference"/>
        </w:rPr>
        <w:annotationRef/>
      </w:r>
      <w:r>
        <w:t>APA STYLE</w:t>
      </w:r>
    </w:p>
  </w:comment>
  <w:comment w:id="180" w:author="Dr. ALHASSAN HALADU" w:date="2025-01-14T10:39:00Z" w:initials="DAH">
    <w:p w14:paraId="4967355B" w14:textId="7F2A3AFC" w:rsidR="003F4EC5" w:rsidRDefault="003F4EC5">
      <w:pPr>
        <w:pStyle w:val="CommentText"/>
      </w:pPr>
      <w:r>
        <w:rPr>
          <w:rStyle w:val="CommentReference"/>
        </w:rPr>
        <w:annotationRef/>
      </w:r>
      <w:r>
        <w:t>APA STYLE</w:t>
      </w:r>
    </w:p>
  </w:comment>
  <w:comment w:id="185" w:author="Dr. ALHASSAN HALADU" w:date="2025-01-14T10:39:00Z" w:initials="DAH">
    <w:p w14:paraId="1225BF59" w14:textId="177B11DA" w:rsidR="003F4EC5" w:rsidRDefault="003F4EC5">
      <w:pPr>
        <w:pStyle w:val="CommentText"/>
      </w:pPr>
      <w:r>
        <w:rPr>
          <w:rStyle w:val="CommentReference"/>
        </w:rPr>
        <w:annotationRef/>
      </w:r>
      <w:r>
        <w:t>APA STYLE</w:t>
      </w:r>
    </w:p>
  </w:comment>
  <w:comment w:id="187" w:author="Dr. ALHASSAN HALADU" w:date="2025-01-14T10:39:00Z" w:initials="DAH">
    <w:p w14:paraId="6768964F" w14:textId="571B84A9" w:rsidR="003F4EC5" w:rsidRDefault="003F4EC5">
      <w:pPr>
        <w:pStyle w:val="CommentText"/>
      </w:pPr>
      <w:r>
        <w:rPr>
          <w:rStyle w:val="CommentReference"/>
        </w:rPr>
        <w:annotationRef/>
      </w:r>
      <w:r>
        <w:t>APA STYLE</w:t>
      </w:r>
    </w:p>
  </w:comment>
  <w:comment w:id="186" w:author="Dr. ALHASSAN HALADU" w:date="2025-01-14T12:30:00Z" w:initials="DAH">
    <w:p w14:paraId="6FD9D802" w14:textId="77777777" w:rsidR="000256A4" w:rsidRDefault="000256A4">
      <w:pPr>
        <w:pStyle w:val="CommentText"/>
      </w:pPr>
      <w:r>
        <w:rPr>
          <w:rStyle w:val="CommentReference"/>
        </w:rPr>
        <w:annotationRef/>
      </w:r>
      <w:r>
        <w:t>HIGHLY RECOMMENDED.</w:t>
      </w:r>
    </w:p>
    <w:p w14:paraId="1E5ED390" w14:textId="5F595F5E" w:rsidR="000256A4" w:rsidRDefault="000256A4">
      <w:pPr>
        <w:pStyle w:val="CommentText"/>
      </w:pPr>
      <w:r>
        <w:t>PUT IN THE IMPLICATIONS AND PROPERLY EXPLAIN THE INDIVIDUAL EFFECTS AND TOTAL IMPACT</w:t>
      </w:r>
    </w:p>
  </w:comment>
  <w:comment w:id="188" w:author="Dr. ALHASSAN HALADU" w:date="2025-01-14T12:34:00Z" w:initials="DAH">
    <w:p w14:paraId="020A0527" w14:textId="41943CAF" w:rsidR="000256A4" w:rsidRDefault="000256A4">
      <w:pPr>
        <w:pStyle w:val="CommentText"/>
      </w:pPr>
      <w:r>
        <w:rPr>
          <w:rStyle w:val="CommentReference"/>
        </w:rPr>
        <w:annotationRef/>
      </w:r>
      <w:r>
        <w:t>MAJORITY OF THE REFERENCES ARE OUTDATED (OUTSIDE THE LAST 5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B6B730" w15:done="0"/>
  <w15:commentEx w15:paraId="21551A21" w15:done="0"/>
  <w15:commentEx w15:paraId="7B0DA920" w15:done="0"/>
  <w15:commentEx w15:paraId="306C9BC7" w15:done="0"/>
  <w15:commentEx w15:paraId="16701FAF" w15:done="0"/>
  <w15:commentEx w15:paraId="7E211273" w15:done="0"/>
  <w15:commentEx w15:paraId="14C0C530" w15:done="0"/>
  <w15:commentEx w15:paraId="443639E4" w15:done="0"/>
  <w15:commentEx w15:paraId="7D1289CF" w15:done="0"/>
  <w15:commentEx w15:paraId="51EF9E98" w15:done="0"/>
  <w15:commentEx w15:paraId="4967355B" w15:done="0"/>
  <w15:commentEx w15:paraId="1225BF59" w15:done="0"/>
  <w15:commentEx w15:paraId="6768964F" w15:done="0"/>
  <w15:commentEx w15:paraId="1E5ED390" w15:done="0"/>
  <w15:commentEx w15:paraId="020A05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0D58E" w16cex:dateUtc="2025-01-14T11:22:00Z"/>
  <w16cex:commentExtensible w16cex:durableId="2B30D5D5" w16cex:dateUtc="2025-01-14T11:23:00Z"/>
  <w16cex:commentExtensible w16cex:durableId="2B30D607" w16cex:dateUtc="2025-01-14T11:24:00Z"/>
  <w16cex:commentExtensible w16cex:durableId="2B30D6AD" w16cex:dateUtc="2025-01-14T11:27:00Z"/>
  <w16cex:commentExtensible w16cex:durableId="2B30BC8B" w16cex:dateUtc="2025-01-14T09:35:00Z"/>
  <w16cex:commentExtensible w16cex:durableId="2B30D6ED" w16cex:dateUtc="2025-01-14T11:28:00Z"/>
  <w16cex:commentExtensible w16cex:durableId="2B30BD14" w16cex:dateUtc="2025-01-14T09:38:00Z"/>
  <w16cex:commentExtensible w16cex:durableId="2B30BD28" w16cex:dateUtc="2025-01-14T09:38:00Z"/>
  <w16cex:commentExtensible w16cex:durableId="2B30BD32" w16cex:dateUtc="2025-01-14T09:38:00Z"/>
  <w16cex:commentExtensible w16cex:durableId="2B30BD3D" w16cex:dateUtc="2025-01-14T09:38:00Z"/>
  <w16cex:commentExtensible w16cex:durableId="2B30BD4B" w16cex:dateUtc="2025-01-14T09:39:00Z"/>
  <w16cex:commentExtensible w16cex:durableId="2B30BD56" w16cex:dateUtc="2025-01-14T09:39:00Z"/>
  <w16cex:commentExtensible w16cex:durableId="2B30BD62" w16cex:dateUtc="2025-01-14T09:39:00Z"/>
  <w16cex:commentExtensible w16cex:durableId="2B30D780" w16cex:dateUtc="2025-01-14T11:30:00Z"/>
  <w16cex:commentExtensible w16cex:durableId="2B30D840" w16cex:dateUtc="2025-01-14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B6B730" w16cid:durableId="2B30D58E"/>
  <w16cid:commentId w16cid:paraId="21551A21" w16cid:durableId="2B30D5D5"/>
  <w16cid:commentId w16cid:paraId="7B0DA920" w16cid:durableId="2B30D607"/>
  <w16cid:commentId w16cid:paraId="306C9BC7" w16cid:durableId="2B30D6AD"/>
  <w16cid:commentId w16cid:paraId="16701FAF" w16cid:durableId="2B30BC8B"/>
  <w16cid:commentId w16cid:paraId="7E211273" w16cid:durableId="2B30D6ED"/>
  <w16cid:commentId w16cid:paraId="14C0C530" w16cid:durableId="2B30BD14"/>
  <w16cid:commentId w16cid:paraId="443639E4" w16cid:durableId="2B30BD28"/>
  <w16cid:commentId w16cid:paraId="7D1289CF" w16cid:durableId="2B30BD32"/>
  <w16cid:commentId w16cid:paraId="51EF9E98" w16cid:durableId="2B30BD3D"/>
  <w16cid:commentId w16cid:paraId="4967355B" w16cid:durableId="2B30BD4B"/>
  <w16cid:commentId w16cid:paraId="1225BF59" w16cid:durableId="2B30BD56"/>
  <w16cid:commentId w16cid:paraId="6768964F" w16cid:durableId="2B30BD62"/>
  <w16cid:commentId w16cid:paraId="1E5ED390" w16cid:durableId="2B30D780"/>
  <w16cid:commentId w16cid:paraId="020A0527" w16cid:durableId="2B30D8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1B96" w14:textId="77777777" w:rsidR="000377F4" w:rsidRDefault="000377F4" w:rsidP="00B439B9">
      <w:pPr>
        <w:spacing w:after="0" w:line="240" w:lineRule="auto"/>
      </w:pPr>
      <w:r>
        <w:separator/>
      </w:r>
    </w:p>
  </w:endnote>
  <w:endnote w:type="continuationSeparator" w:id="0">
    <w:p w14:paraId="0213416B" w14:textId="77777777" w:rsidR="000377F4" w:rsidRDefault="000377F4" w:rsidP="00B4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FB20" w14:textId="77777777" w:rsidR="006F0D52" w:rsidRDefault="006F0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DADA" w14:textId="77777777" w:rsidR="002F1424" w:rsidRDefault="007F6AF3">
    <w:pPr>
      <w:pStyle w:val="Footer"/>
      <w:jc w:val="center"/>
    </w:pPr>
    <w:r>
      <w:fldChar w:fldCharType="begin"/>
    </w:r>
    <w:r>
      <w:instrText xml:space="preserve"> PAGE   \* MERGEFORMAT </w:instrText>
    </w:r>
    <w:r>
      <w:fldChar w:fldCharType="separate"/>
    </w:r>
    <w:r w:rsidR="00D04ADF">
      <w:rPr>
        <w:noProof/>
      </w:rPr>
      <w:t>1</w:t>
    </w:r>
    <w:r>
      <w:rPr>
        <w:noProof/>
      </w:rPr>
      <w:fldChar w:fldCharType="end"/>
    </w:r>
  </w:p>
  <w:p w14:paraId="3B30AFEB" w14:textId="77777777" w:rsidR="002F1424" w:rsidRDefault="002F1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9AD0" w14:textId="77777777" w:rsidR="006F0D52" w:rsidRDefault="006F0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F25D" w14:textId="77777777" w:rsidR="000377F4" w:rsidRDefault="000377F4" w:rsidP="00B439B9">
      <w:pPr>
        <w:spacing w:after="0" w:line="240" w:lineRule="auto"/>
      </w:pPr>
      <w:r>
        <w:separator/>
      </w:r>
    </w:p>
  </w:footnote>
  <w:footnote w:type="continuationSeparator" w:id="0">
    <w:p w14:paraId="1CE69165" w14:textId="77777777" w:rsidR="000377F4" w:rsidRDefault="000377F4" w:rsidP="00B43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4020" w14:textId="328A93A7" w:rsidR="006F0D52" w:rsidRDefault="000377F4">
    <w:pPr>
      <w:pStyle w:val="Header"/>
    </w:pPr>
    <w:r>
      <w:rPr>
        <w:noProof/>
      </w:rPr>
      <w:pict w14:anchorId="1D0A6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924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7BB6" w14:textId="3B0F6729" w:rsidR="006F0D52" w:rsidRDefault="000377F4">
    <w:pPr>
      <w:pStyle w:val="Header"/>
    </w:pPr>
    <w:r>
      <w:rPr>
        <w:noProof/>
      </w:rPr>
      <w:pict w14:anchorId="161EE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924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8185" w14:textId="34C99885" w:rsidR="006F0D52" w:rsidRDefault="000377F4">
    <w:pPr>
      <w:pStyle w:val="Header"/>
    </w:pPr>
    <w:r>
      <w:rPr>
        <w:noProof/>
      </w:rPr>
      <w:pict w14:anchorId="26B2C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924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2071"/>
    <w:multiLevelType w:val="hybridMultilevel"/>
    <w:tmpl w:val="6BBEBB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D10B9"/>
    <w:multiLevelType w:val="hybridMultilevel"/>
    <w:tmpl w:val="92E4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95FBF"/>
    <w:multiLevelType w:val="hybridMultilevel"/>
    <w:tmpl w:val="C96E13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1010C9"/>
    <w:multiLevelType w:val="hybridMultilevel"/>
    <w:tmpl w:val="6DC47A12"/>
    <w:lvl w:ilvl="0" w:tplc="1D64D40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D2359"/>
    <w:multiLevelType w:val="hybridMultilevel"/>
    <w:tmpl w:val="8BF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C474D"/>
    <w:multiLevelType w:val="hybridMultilevel"/>
    <w:tmpl w:val="C648429E"/>
    <w:lvl w:ilvl="0" w:tplc="051C802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75971"/>
    <w:multiLevelType w:val="hybridMultilevel"/>
    <w:tmpl w:val="3D54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A3B11"/>
    <w:multiLevelType w:val="hybridMultilevel"/>
    <w:tmpl w:val="1C4A859A"/>
    <w:lvl w:ilvl="0" w:tplc="C92888B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8437A"/>
    <w:multiLevelType w:val="hybridMultilevel"/>
    <w:tmpl w:val="D79C28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459284A"/>
    <w:multiLevelType w:val="multilevel"/>
    <w:tmpl w:val="D7E271D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863F0"/>
    <w:multiLevelType w:val="hybridMultilevel"/>
    <w:tmpl w:val="0CDA52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B0FD7"/>
    <w:multiLevelType w:val="hybridMultilevel"/>
    <w:tmpl w:val="55E4864A"/>
    <w:lvl w:ilvl="0" w:tplc="6B3A04F6">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873700"/>
    <w:multiLevelType w:val="hybridMultilevel"/>
    <w:tmpl w:val="5CC66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44A7D"/>
    <w:multiLevelType w:val="hybridMultilevel"/>
    <w:tmpl w:val="A1CA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21698"/>
    <w:multiLevelType w:val="multilevel"/>
    <w:tmpl w:val="068EAED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52D4C2A"/>
    <w:multiLevelType w:val="hybridMultilevel"/>
    <w:tmpl w:val="BE74FF4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BAB60A0"/>
    <w:multiLevelType w:val="hybridMultilevel"/>
    <w:tmpl w:val="2E748E0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FEC725A"/>
    <w:multiLevelType w:val="hybridMultilevel"/>
    <w:tmpl w:val="96FCB5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A09B7"/>
    <w:multiLevelType w:val="multilevel"/>
    <w:tmpl w:val="1D8E4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814928"/>
    <w:multiLevelType w:val="hybridMultilevel"/>
    <w:tmpl w:val="736A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81A9E"/>
    <w:multiLevelType w:val="hybridMultilevel"/>
    <w:tmpl w:val="C26055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261A8"/>
    <w:multiLevelType w:val="hybridMultilevel"/>
    <w:tmpl w:val="869C8D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5BD76EA"/>
    <w:multiLevelType w:val="hybridMultilevel"/>
    <w:tmpl w:val="4CF6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55F24"/>
    <w:multiLevelType w:val="hybridMultilevel"/>
    <w:tmpl w:val="DA8844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F6A71"/>
    <w:multiLevelType w:val="hybridMultilevel"/>
    <w:tmpl w:val="9AF431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D2C08"/>
    <w:multiLevelType w:val="hybridMultilevel"/>
    <w:tmpl w:val="8E0E55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C71C88"/>
    <w:multiLevelType w:val="hybridMultilevel"/>
    <w:tmpl w:val="D884F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D73B6"/>
    <w:multiLevelType w:val="hybridMultilevel"/>
    <w:tmpl w:val="DD1296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96A8F"/>
    <w:multiLevelType w:val="hybridMultilevel"/>
    <w:tmpl w:val="859AEF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82368"/>
    <w:multiLevelType w:val="hybridMultilevel"/>
    <w:tmpl w:val="17E898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FE82DBC"/>
    <w:multiLevelType w:val="hybridMultilevel"/>
    <w:tmpl w:val="FF9ED38A"/>
    <w:lvl w:ilvl="0" w:tplc="C67E8B4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8"/>
  </w:num>
  <w:num w:numId="3">
    <w:abstractNumId w:val="21"/>
  </w:num>
  <w:num w:numId="4">
    <w:abstractNumId w:val="12"/>
  </w:num>
  <w:num w:numId="5">
    <w:abstractNumId w:val="9"/>
  </w:num>
  <w:num w:numId="6">
    <w:abstractNumId w:val="20"/>
  </w:num>
  <w:num w:numId="7">
    <w:abstractNumId w:val="17"/>
  </w:num>
  <w:num w:numId="8">
    <w:abstractNumId w:val="23"/>
  </w:num>
  <w:num w:numId="9">
    <w:abstractNumId w:val="4"/>
  </w:num>
  <w:num w:numId="10">
    <w:abstractNumId w:val="6"/>
  </w:num>
  <w:num w:numId="11">
    <w:abstractNumId w:val="13"/>
  </w:num>
  <w:num w:numId="12">
    <w:abstractNumId w:val="19"/>
  </w:num>
  <w:num w:numId="13">
    <w:abstractNumId w:val="1"/>
  </w:num>
  <w:num w:numId="14">
    <w:abstractNumId w:val="11"/>
  </w:num>
  <w:num w:numId="15">
    <w:abstractNumId w:val="28"/>
  </w:num>
  <w:num w:numId="16">
    <w:abstractNumId w:val="5"/>
  </w:num>
  <w:num w:numId="17">
    <w:abstractNumId w:val="7"/>
  </w:num>
  <w:num w:numId="18">
    <w:abstractNumId w:val="8"/>
  </w:num>
  <w:num w:numId="19">
    <w:abstractNumId w:val="29"/>
  </w:num>
  <w:num w:numId="20">
    <w:abstractNumId w:val="16"/>
  </w:num>
  <w:num w:numId="21">
    <w:abstractNumId w:val="3"/>
  </w:num>
  <w:num w:numId="22">
    <w:abstractNumId w:val="30"/>
  </w:num>
  <w:num w:numId="23">
    <w:abstractNumId w:val="27"/>
  </w:num>
  <w:num w:numId="24">
    <w:abstractNumId w:val="15"/>
  </w:num>
  <w:num w:numId="25">
    <w:abstractNumId w:val="10"/>
  </w:num>
  <w:num w:numId="26">
    <w:abstractNumId w:val="25"/>
  </w:num>
  <w:num w:numId="27">
    <w:abstractNumId w:val="0"/>
  </w:num>
  <w:num w:numId="28">
    <w:abstractNumId w:val="2"/>
  </w:num>
  <w:num w:numId="29">
    <w:abstractNumId w:val="26"/>
  </w:num>
  <w:num w:numId="30">
    <w:abstractNumId w:val="22"/>
  </w:num>
  <w:num w:numId="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ALHASSAN HALADU">
    <w15:presenceInfo w15:providerId="None" w15:userId="Dr. ALHASSAN HALA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A1"/>
    <w:rsid w:val="00012617"/>
    <w:rsid w:val="000138D2"/>
    <w:rsid w:val="000148EA"/>
    <w:rsid w:val="00020949"/>
    <w:rsid w:val="00022CE1"/>
    <w:rsid w:val="000256A4"/>
    <w:rsid w:val="000270DB"/>
    <w:rsid w:val="00031E90"/>
    <w:rsid w:val="00033AC6"/>
    <w:rsid w:val="00035D19"/>
    <w:rsid w:val="000377F4"/>
    <w:rsid w:val="00045014"/>
    <w:rsid w:val="00046629"/>
    <w:rsid w:val="000570F1"/>
    <w:rsid w:val="00063E93"/>
    <w:rsid w:val="00071078"/>
    <w:rsid w:val="00081165"/>
    <w:rsid w:val="00091AAD"/>
    <w:rsid w:val="000A78BF"/>
    <w:rsid w:val="000B00C4"/>
    <w:rsid w:val="000B6060"/>
    <w:rsid w:val="000D0E99"/>
    <w:rsid w:val="000D1357"/>
    <w:rsid w:val="000D2D6A"/>
    <w:rsid w:val="000D3ECE"/>
    <w:rsid w:val="000D6663"/>
    <w:rsid w:val="000E051A"/>
    <w:rsid w:val="000E1165"/>
    <w:rsid w:val="000E2622"/>
    <w:rsid w:val="000E3DEF"/>
    <w:rsid w:val="000F0DF4"/>
    <w:rsid w:val="000F2090"/>
    <w:rsid w:val="000F2166"/>
    <w:rsid w:val="000F4A0E"/>
    <w:rsid w:val="00100AF7"/>
    <w:rsid w:val="0010505D"/>
    <w:rsid w:val="00115A9F"/>
    <w:rsid w:val="00116E56"/>
    <w:rsid w:val="00121560"/>
    <w:rsid w:val="00127CC0"/>
    <w:rsid w:val="0013088C"/>
    <w:rsid w:val="00130DAA"/>
    <w:rsid w:val="001319F3"/>
    <w:rsid w:val="001332FD"/>
    <w:rsid w:val="00135BD5"/>
    <w:rsid w:val="00137526"/>
    <w:rsid w:val="00137962"/>
    <w:rsid w:val="001408C7"/>
    <w:rsid w:val="00146099"/>
    <w:rsid w:val="00146C93"/>
    <w:rsid w:val="001532CB"/>
    <w:rsid w:val="00155B73"/>
    <w:rsid w:val="001568A1"/>
    <w:rsid w:val="001574B8"/>
    <w:rsid w:val="00162F5F"/>
    <w:rsid w:val="001646D7"/>
    <w:rsid w:val="00164AC8"/>
    <w:rsid w:val="001657F3"/>
    <w:rsid w:val="001666F4"/>
    <w:rsid w:val="00167BEE"/>
    <w:rsid w:val="00173D05"/>
    <w:rsid w:val="00182B2C"/>
    <w:rsid w:val="00195BF5"/>
    <w:rsid w:val="001A42E5"/>
    <w:rsid w:val="001A59A7"/>
    <w:rsid w:val="001B414E"/>
    <w:rsid w:val="001C1E65"/>
    <w:rsid w:val="001C2B7C"/>
    <w:rsid w:val="001C3001"/>
    <w:rsid w:val="001D1A22"/>
    <w:rsid w:val="001E0AB6"/>
    <w:rsid w:val="001E13D7"/>
    <w:rsid w:val="001E3567"/>
    <w:rsid w:val="001E50B3"/>
    <w:rsid w:val="001E6C21"/>
    <w:rsid w:val="001F43DB"/>
    <w:rsid w:val="00203F41"/>
    <w:rsid w:val="0021201E"/>
    <w:rsid w:val="0021323B"/>
    <w:rsid w:val="002155C3"/>
    <w:rsid w:val="00227179"/>
    <w:rsid w:val="00231E62"/>
    <w:rsid w:val="00235841"/>
    <w:rsid w:val="00235E6C"/>
    <w:rsid w:val="002420E5"/>
    <w:rsid w:val="002446E8"/>
    <w:rsid w:val="00245443"/>
    <w:rsid w:val="00254274"/>
    <w:rsid w:val="002621E6"/>
    <w:rsid w:val="0026337C"/>
    <w:rsid w:val="00264A48"/>
    <w:rsid w:val="002714D8"/>
    <w:rsid w:val="00271594"/>
    <w:rsid w:val="00275FA8"/>
    <w:rsid w:val="00282BE9"/>
    <w:rsid w:val="00283820"/>
    <w:rsid w:val="00285366"/>
    <w:rsid w:val="00287B68"/>
    <w:rsid w:val="00287D24"/>
    <w:rsid w:val="002A1CA5"/>
    <w:rsid w:val="002A66E4"/>
    <w:rsid w:val="002A7AFD"/>
    <w:rsid w:val="002B23BA"/>
    <w:rsid w:val="002C2C12"/>
    <w:rsid w:val="002C7011"/>
    <w:rsid w:val="002D01E1"/>
    <w:rsid w:val="002D14FD"/>
    <w:rsid w:val="002D19DA"/>
    <w:rsid w:val="002D675A"/>
    <w:rsid w:val="002F1424"/>
    <w:rsid w:val="00300E40"/>
    <w:rsid w:val="00302217"/>
    <w:rsid w:val="003131B4"/>
    <w:rsid w:val="00320BBB"/>
    <w:rsid w:val="00321268"/>
    <w:rsid w:val="00327232"/>
    <w:rsid w:val="003332F4"/>
    <w:rsid w:val="00342454"/>
    <w:rsid w:val="003426ED"/>
    <w:rsid w:val="003436A1"/>
    <w:rsid w:val="0034599A"/>
    <w:rsid w:val="00350BD1"/>
    <w:rsid w:val="0035412D"/>
    <w:rsid w:val="003555A5"/>
    <w:rsid w:val="00357498"/>
    <w:rsid w:val="003574FD"/>
    <w:rsid w:val="00361F23"/>
    <w:rsid w:val="0036298F"/>
    <w:rsid w:val="003631F0"/>
    <w:rsid w:val="00364587"/>
    <w:rsid w:val="003761CD"/>
    <w:rsid w:val="00377E8D"/>
    <w:rsid w:val="00390AA5"/>
    <w:rsid w:val="003942C6"/>
    <w:rsid w:val="00394D14"/>
    <w:rsid w:val="00396CD5"/>
    <w:rsid w:val="003A16AE"/>
    <w:rsid w:val="003B6498"/>
    <w:rsid w:val="003B753C"/>
    <w:rsid w:val="003C1618"/>
    <w:rsid w:val="003C508B"/>
    <w:rsid w:val="003D0651"/>
    <w:rsid w:val="003D7081"/>
    <w:rsid w:val="003E1AA1"/>
    <w:rsid w:val="003F1174"/>
    <w:rsid w:val="003F17DA"/>
    <w:rsid w:val="003F3392"/>
    <w:rsid w:val="003F38D5"/>
    <w:rsid w:val="003F4EC5"/>
    <w:rsid w:val="003F7F53"/>
    <w:rsid w:val="0040030A"/>
    <w:rsid w:val="00402287"/>
    <w:rsid w:val="004045F7"/>
    <w:rsid w:val="00406F94"/>
    <w:rsid w:val="00413BAF"/>
    <w:rsid w:val="0041467D"/>
    <w:rsid w:val="00424BAB"/>
    <w:rsid w:val="00431F69"/>
    <w:rsid w:val="004378B4"/>
    <w:rsid w:val="00442B91"/>
    <w:rsid w:val="00444D1D"/>
    <w:rsid w:val="00445095"/>
    <w:rsid w:val="00446BD6"/>
    <w:rsid w:val="004500FF"/>
    <w:rsid w:val="00451E08"/>
    <w:rsid w:val="0045388A"/>
    <w:rsid w:val="004653C9"/>
    <w:rsid w:val="0046587C"/>
    <w:rsid w:val="004668B3"/>
    <w:rsid w:val="00466999"/>
    <w:rsid w:val="00471F5F"/>
    <w:rsid w:val="00480340"/>
    <w:rsid w:val="004805B7"/>
    <w:rsid w:val="00481EB4"/>
    <w:rsid w:val="004852FD"/>
    <w:rsid w:val="00487D9D"/>
    <w:rsid w:val="00494EB6"/>
    <w:rsid w:val="004A0537"/>
    <w:rsid w:val="004A4DDA"/>
    <w:rsid w:val="004A6CC3"/>
    <w:rsid w:val="004B24E5"/>
    <w:rsid w:val="004B4520"/>
    <w:rsid w:val="004B4AE3"/>
    <w:rsid w:val="004C60CD"/>
    <w:rsid w:val="004C749F"/>
    <w:rsid w:val="004D23B5"/>
    <w:rsid w:val="004D6C9D"/>
    <w:rsid w:val="004E1122"/>
    <w:rsid w:val="004E467C"/>
    <w:rsid w:val="004F14BE"/>
    <w:rsid w:val="004F3708"/>
    <w:rsid w:val="004F4192"/>
    <w:rsid w:val="00540A90"/>
    <w:rsid w:val="00547F58"/>
    <w:rsid w:val="005517CD"/>
    <w:rsid w:val="005565FA"/>
    <w:rsid w:val="0056183A"/>
    <w:rsid w:val="00564014"/>
    <w:rsid w:val="00564534"/>
    <w:rsid w:val="00572731"/>
    <w:rsid w:val="00584C69"/>
    <w:rsid w:val="005938AF"/>
    <w:rsid w:val="005A0727"/>
    <w:rsid w:val="005A2287"/>
    <w:rsid w:val="005A302D"/>
    <w:rsid w:val="005B2CE3"/>
    <w:rsid w:val="005B665D"/>
    <w:rsid w:val="005B6AC0"/>
    <w:rsid w:val="005D7DD4"/>
    <w:rsid w:val="005E45C9"/>
    <w:rsid w:val="005E6812"/>
    <w:rsid w:val="005F4461"/>
    <w:rsid w:val="005F47C9"/>
    <w:rsid w:val="005F4E88"/>
    <w:rsid w:val="0060169B"/>
    <w:rsid w:val="00602174"/>
    <w:rsid w:val="0061514F"/>
    <w:rsid w:val="0061784D"/>
    <w:rsid w:val="006274C5"/>
    <w:rsid w:val="00633565"/>
    <w:rsid w:val="00635BBB"/>
    <w:rsid w:val="00636773"/>
    <w:rsid w:val="00646C2B"/>
    <w:rsid w:val="00647421"/>
    <w:rsid w:val="00650098"/>
    <w:rsid w:val="00650E0A"/>
    <w:rsid w:val="00656DC0"/>
    <w:rsid w:val="00660A0B"/>
    <w:rsid w:val="00661847"/>
    <w:rsid w:val="00664E50"/>
    <w:rsid w:val="00670116"/>
    <w:rsid w:val="0067153E"/>
    <w:rsid w:val="00673D65"/>
    <w:rsid w:val="00673F4F"/>
    <w:rsid w:val="00683BF5"/>
    <w:rsid w:val="006858CA"/>
    <w:rsid w:val="00691005"/>
    <w:rsid w:val="00694A46"/>
    <w:rsid w:val="00695709"/>
    <w:rsid w:val="00695EA2"/>
    <w:rsid w:val="006A6EEC"/>
    <w:rsid w:val="006A721C"/>
    <w:rsid w:val="006B2911"/>
    <w:rsid w:val="006B2CDC"/>
    <w:rsid w:val="006D7BA3"/>
    <w:rsid w:val="006F0D52"/>
    <w:rsid w:val="006F53AE"/>
    <w:rsid w:val="006F726D"/>
    <w:rsid w:val="006F7F92"/>
    <w:rsid w:val="00704252"/>
    <w:rsid w:val="00707610"/>
    <w:rsid w:val="00720F5B"/>
    <w:rsid w:val="00721A7C"/>
    <w:rsid w:val="0072686E"/>
    <w:rsid w:val="00727A79"/>
    <w:rsid w:val="00732C08"/>
    <w:rsid w:val="00733699"/>
    <w:rsid w:val="0073577E"/>
    <w:rsid w:val="00735C0F"/>
    <w:rsid w:val="00743111"/>
    <w:rsid w:val="00754E67"/>
    <w:rsid w:val="00756F23"/>
    <w:rsid w:val="00760907"/>
    <w:rsid w:val="0076634F"/>
    <w:rsid w:val="00774864"/>
    <w:rsid w:val="00780323"/>
    <w:rsid w:val="007828FC"/>
    <w:rsid w:val="00783FA2"/>
    <w:rsid w:val="00785E69"/>
    <w:rsid w:val="00791923"/>
    <w:rsid w:val="007A4794"/>
    <w:rsid w:val="007B112F"/>
    <w:rsid w:val="007B1929"/>
    <w:rsid w:val="007B4A37"/>
    <w:rsid w:val="007C122B"/>
    <w:rsid w:val="007C12F3"/>
    <w:rsid w:val="007C2C59"/>
    <w:rsid w:val="007D1B62"/>
    <w:rsid w:val="007E4E5D"/>
    <w:rsid w:val="007E77DC"/>
    <w:rsid w:val="007F42CB"/>
    <w:rsid w:val="007F6AF3"/>
    <w:rsid w:val="0080031C"/>
    <w:rsid w:val="008050EA"/>
    <w:rsid w:val="008075E4"/>
    <w:rsid w:val="00811E9B"/>
    <w:rsid w:val="0081428C"/>
    <w:rsid w:val="008209BA"/>
    <w:rsid w:val="00822E5A"/>
    <w:rsid w:val="0082570D"/>
    <w:rsid w:val="008308CD"/>
    <w:rsid w:val="00844639"/>
    <w:rsid w:val="0085555F"/>
    <w:rsid w:val="00862DFF"/>
    <w:rsid w:val="00864CE0"/>
    <w:rsid w:val="008658BC"/>
    <w:rsid w:val="00866F47"/>
    <w:rsid w:val="0087312D"/>
    <w:rsid w:val="008731FF"/>
    <w:rsid w:val="00874653"/>
    <w:rsid w:val="008751CD"/>
    <w:rsid w:val="00880B86"/>
    <w:rsid w:val="00880D4F"/>
    <w:rsid w:val="008823D4"/>
    <w:rsid w:val="008834C9"/>
    <w:rsid w:val="0089074C"/>
    <w:rsid w:val="00891F30"/>
    <w:rsid w:val="008975C8"/>
    <w:rsid w:val="00897E22"/>
    <w:rsid w:val="008A0829"/>
    <w:rsid w:val="008A2018"/>
    <w:rsid w:val="008A2F53"/>
    <w:rsid w:val="008A68FE"/>
    <w:rsid w:val="008B245A"/>
    <w:rsid w:val="008C6359"/>
    <w:rsid w:val="008C639C"/>
    <w:rsid w:val="008D037A"/>
    <w:rsid w:val="008D1599"/>
    <w:rsid w:val="008D6A3F"/>
    <w:rsid w:val="008F288A"/>
    <w:rsid w:val="008F4A3D"/>
    <w:rsid w:val="0090082F"/>
    <w:rsid w:val="009042F0"/>
    <w:rsid w:val="00904C32"/>
    <w:rsid w:val="00905593"/>
    <w:rsid w:val="0091119B"/>
    <w:rsid w:val="00921850"/>
    <w:rsid w:val="009247BC"/>
    <w:rsid w:val="009253E4"/>
    <w:rsid w:val="009331DF"/>
    <w:rsid w:val="00936689"/>
    <w:rsid w:val="009369D0"/>
    <w:rsid w:val="0095009F"/>
    <w:rsid w:val="00950652"/>
    <w:rsid w:val="0095325A"/>
    <w:rsid w:val="00956141"/>
    <w:rsid w:val="00957314"/>
    <w:rsid w:val="00960A18"/>
    <w:rsid w:val="00962EBD"/>
    <w:rsid w:val="00964F0E"/>
    <w:rsid w:val="009664AD"/>
    <w:rsid w:val="009666B6"/>
    <w:rsid w:val="00967258"/>
    <w:rsid w:val="00973D93"/>
    <w:rsid w:val="0098073E"/>
    <w:rsid w:val="00984231"/>
    <w:rsid w:val="00985AC1"/>
    <w:rsid w:val="00985ACE"/>
    <w:rsid w:val="00990E30"/>
    <w:rsid w:val="00993442"/>
    <w:rsid w:val="0099678C"/>
    <w:rsid w:val="009B314A"/>
    <w:rsid w:val="009C06B3"/>
    <w:rsid w:val="009C646C"/>
    <w:rsid w:val="009C7F72"/>
    <w:rsid w:val="009D0FDF"/>
    <w:rsid w:val="009E038B"/>
    <w:rsid w:val="009F0ABF"/>
    <w:rsid w:val="009F7CCA"/>
    <w:rsid w:val="00A00E1E"/>
    <w:rsid w:val="00A13812"/>
    <w:rsid w:val="00A17FD7"/>
    <w:rsid w:val="00A3097A"/>
    <w:rsid w:val="00A30E4A"/>
    <w:rsid w:val="00A315FC"/>
    <w:rsid w:val="00A33DC8"/>
    <w:rsid w:val="00A3713B"/>
    <w:rsid w:val="00A46653"/>
    <w:rsid w:val="00A46F94"/>
    <w:rsid w:val="00A479A6"/>
    <w:rsid w:val="00A47E75"/>
    <w:rsid w:val="00A55F5D"/>
    <w:rsid w:val="00A75165"/>
    <w:rsid w:val="00A751B5"/>
    <w:rsid w:val="00A752CE"/>
    <w:rsid w:val="00A900D1"/>
    <w:rsid w:val="00A965FC"/>
    <w:rsid w:val="00A97192"/>
    <w:rsid w:val="00AA239A"/>
    <w:rsid w:val="00AA4B4A"/>
    <w:rsid w:val="00AB2D39"/>
    <w:rsid w:val="00AB4117"/>
    <w:rsid w:val="00AB5A5C"/>
    <w:rsid w:val="00AB5E85"/>
    <w:rsid w:val="00AC18B7"/>
    <w:rsid w:val="00AC1D5C"/>
    <w:rsid w:val="00AD15D0"/>
    <w:rsid w:val="00AD3441"/>
    <w:rsid w:val="00AD6EEA"/>
    <w:rsid w:val="00AE1CBE"/>
    <w:rsid w:val="00AE3225"/>
    <w:rsid w:val="00AF2294"/>
    <w:rsid w:val="00AF2321"/>
    <w:rsid w:val="00AF2C88"/>
    <w:rsid w:val="00AF533D"/>
    <w:rsid w:val="00AF7996"/>
    <w:rsid w:val="00B04D17"/>
    <w:rsid w:val="00B14A27"/>
    <w:rsid w:val="00B16434"/>
    <w:rsid w:val="00B17BC9"/>
    <w:rsid w:val="00B20F59"/>
    <w:rsid w:val="00B22287"/>
    <w:rsid w:val="00B23179"/>
    <w:rsid w:val="00B25507"/>
    <w:rsid w:val="00B314E6"/>
    <w:rsid w:val="00B35418"/>
    <w:rsid w:val="00B40125"/>
    <w:rsid w:val="00B40497"/>
    <w:rsid w:val="00B439B9"/>
    <w:rsid w:val="00B43EAF"/>
    <w:rsid w:val="00B6330C"/>
    <w:rsid w:val="00B7390E"/>
    <w:rsid w:val="00B80DB4"/>
    <w:rsid w:val="00B8465D"/>
    <w:rsid w:val="00B85C06"/>
    <w:rsid w:val="00B90599"/>
    <w:rsid w:val="00B93ADE"/>
    <w:rsid w:val="00BA2BDB"/>
    <w:rsid w:val="00BA3CBD"/>
    <w:rsid w:val="00BB023C"/>
    <w:rsid w:val="00BB2BA7"/>
    <w:rsid w:val="00BB30D4"/>
    <w:rsid w:val="00BC0768"/>
    <w:rsid w:val="00BD28AD"/>
    <w:rsid w:val="00BD35EC"/>
    <w:rsid w:val="00BD5263"/>
    <w:rsid w:val="00BE2E49"/>
    <w:rsid w:val="00BE4D94"/>
    <w:rsid w:val="00BE797E"/>
    <w:rsid w:val="00BF390F"/>
    <w:rsid w:val="00BF4CF9"/>
    <w:rsid w:val="00C039FB"/>
    <w:rsid w:val="00C10FE2"/>
    <w:rsid w:val="00C12F85"/>
    <w:rsid w:val="00C13224"/>
    <w:rsid w:val="00C1463C"/>
    <w:rsid w:val="00C17F1C"/>
    <w:rsid w:val="00C311C9"/>
    <w:rsid w:val="00C32994"/>
    <w:rsid w:val="00C44E1A"/>
    <w:rsid w:val="00C53C05"/>
    <w:rsid w:val="00C542DA"/>
    <w:rsid w:val="00C6338C"/>
    <w:rsid w:val="00C778B9"/>
    <w:rsid w:val="00C84709"/>
    <w:rsid w:val="00C84F2C"/>
    <w:rsid w:val="00C85DD4"/>
    <w:rsid w:val="00C95031"/>
    <w:rsid w:val="00C972C5"/>
    <w:rsid w:val="00CA1A81"/>
    <w:rsid w:val="00CB17F3"/>
    <w:rsid w:val="00CB1C41"/>
    <w:rsid w:val="00CB7F80"/>
    <w:rsid w:val="00CC7ACB"/>
    <w:rsid w:val="00CE0C61"/>
    <w:rsid w:val="00CE3ABF"/>
    <w:rsid w:val="00CE53E4"/>
    <w:rsid w:val="00CF5A7B"/>
    <w:rsid w:val="00CF6A88"/>
    <w:rsid w:val="00D01543"/>
    <w:rsid w:val="00D044A8"/>
    <w:rsid w:val="00D04ADF"/>
    <w:rsid w:val="00D14B16"/>
    <w:rsid w:val="00D15E02"/>
    <w:rsid w:val="00D1640B"/>
    <w:rsid w:val="00D16B26"/>
    <w:rsid w:val="00D202AF"/>
    <w:rsid w:val="00D20C39"/>
    <w:rsid w:val="00D33E6C"/>
    <w:rsid w:val="00D356FA"/>
    <w:rsid w:val="00D558F7"/>
    <w:rsid w:val="00D562B1"/>
    <w:rsid w:val="00D602F2"/>
    <w:rsid w:val="00D67C45"/>
    <w:rsid w:val="00D71AD9"/>
    <w:rsid w:val="00D71B29"/>
    <w:rsid w:val="00D745D5"/>
    <w:rsid w:val="00D762E4"/>
    <w:rsid w:val="00D76AB9"/>
    <w:rsid w:val="00D84E01"/>
    <w:rsid w:val="00D85FAC"/>
    <w:rsid w:val="00D91BFD"/>
    <w:rsid w:val="00D9565B"/>
    <w:rsid w:val="00D95BF7"/>
    <w:rsid w:val="00DB03CB"/>
    <w:rsid w:val="00DB2AD3"/>
    <w:rsid w:val="00DB6E5F"/>
    <w:rsid w:val="00DC7847"/>
    <w:rsid w:val="00DD3ED1"/>
    <w:rsid w:val="00DE0876"/>
    <w:rsid w:val="00DE2FAD"/>
    <w:rsid w:val="00E0265A"/>
    <w:rsid w:val="00E04C9E"/>
    <w:rsid w:val="00E13367"/>
    <w:rsid w:val="00E1588D"/>
    <w:rsid w:val="00E230DB"/>
    <w:rsid w:val="00E243FB"/>
    <w:rsid w:val="00E271E1"/>
    <w:rsid w:val="00E37445"/>
    <w:rsid w:val="00E411D7"/>
    <w:rsid w:val="00E415BD"/>
    <w:rsid w:val="00E5656C"/>
    <w:rsid w:val="00E6298F"/>
    <w:rsid w:val="00E746FE"/>
    <w:rsid w:val="00E8037C"/>
    <w:rsid w:val="00E82968"/>
    <w:rsid w:val="00E82C93"/>
    <w:rsid w:val="00E84B13"/>
    <w:rsid w:val="00E91082"/>
    <w:rsid w:val="00E95EFB"/>
    <w:rsid w:val="00EA7B18"/>
    <w:rsid w:val="00EB5C9B"/>
    <w:rsid w:val="00EB5E03"/>
    <w:rsid w:val="00EC2827"/>
    <w:rsid w:val="00EC30E1"/>
    <w:rsid w:val="00ED0260"/>
    <w:rsid w:val="00ED15B0"/>
    <w:rsid w:val="00ED1EDB"/>
    <w:rsid w:val="00ED22D3"/>
    <w:rsid w:val="00ED2834"/>
    <w:rsid w:val="00ED3CCA"/>
    <w:rsid w:val="00EE1130"/>
    <w:rsid w:val="00EE4E1E"/>
    <w:rsid w:val="00EF305F"/>
    <w:rsid w:val="00EF34C7"/>
    <w:rsid w:val="00F021AF"/>
    <w:rsid w:val="00F055BA"/>
    <w:rsid w:val="00F06875"/>
    <w:rsid w:val="00F16F76"/>
    <w:rsid w:val="00F17940"/>
    <w:rsid w:val="00F2059E"/>
    <w:rsid w:val="00F20AAD"/>
    <w:rsid w:val="00F227E3"/>
    <w:rsid w:val="00F33969"/>
    <w:rsid w:val="00F402DC"/>
    <w:rsid w:val="00F41105"/>
    <w:rsid w:val="00F433D3"/>
    <w:rsid w:val="00F55599"/>
    <w:rsid w:val="00F66713"/>
    <w:rsid w:val="00F67FDF"/>
    <w:rsid w:val="00F71DEA"/>
    <w:rsid w:val="00F7556D"/>
    <w:rsid w:val="00F77903"/>
    <w:rsid w:val="00F83D46"/>
    <w:rsid w:val="00F85BFE"/>
    <w:rsid w:val="00F870D8"/>
    <w:rsid w:val="00F941EF"/>
    <w:rsid w:val="00F94804"/>
    <w:rsid w:val="00FB1DB7"/>
    <w:rsid w:val="00FB5674"/>
    <w:rsid w:val="00FB59E4"/>
    <w:rsid w:val="00FC2616"/>
    <w:rsid w:val="00FC5D1E"/>
    <w:rsid w:val="00FD1362"/>
    <w:rsid w:val="00FD2DB7"/>
    <w:rsid w:val="00FD58C4"/>
    <w:rsid w:val="00FE15DA"/>
    <w:rsid w:val="00FE4045"/>
    <w:rsid w:val="00FE557D"/>
    <w:rsid w:val="00FF56BB"/>
    <w:rsid w:val="00FF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724047"/>
  <w15:docId w15:val="{A62F8C19-0466-4253-BC53-34FDFF73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D94"/>
  </w:style>
  <w:style w:type="paragraph" w:styleId="Heading1">
    <w:name w:val="heading 1"/>
    <w:basedOn w:val="Normal"/>
    <w:next w:val="Normal"/>
    <w:link w:val="Heading1Char"/>
    <w:uiPriority w:val="9"/>
    <w:qFormat/>
    <w:rsid w:val="007B112F"/>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7B112F"/>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8C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32994"/>
    <w:rPr>
      <w:color w:val="0000FF" w:themeColor="hyperlink"/>
      <w:u w:val="single"/>
    </w:rPr>
  </w:style>
  <w:style w:type="paragraph" w:styleId="ListParagraph">
    <w:name w:val="List Paragraph"/>
    <w:basedOn w:val="Normal"/>
    <w:uiPriority w:val="34"/>
    <w:qFormat/>
    <w:rsid w:val="008050EA"/>
    <w:pPr>
      <w:ind w:left="720"/>
      <w:contextualSpacing/>
    </w:pPr>
    <w:rPr>
      <w:lang w:val="en-GB"/>
    </w:rPr>
  </w:style>
  <w:style w:type="character" w:customStyle="1" w:styleId="Heading1Char">
    <w:name w:val="Heading 1 Char"/>
    <w:basedOn w:val="DefaultParagraphFont"/>
    <w:link w:val="Heading1"/>
    <w:uiPriority w:val="9"/>
    <w:rsid w:val="007B112F"/>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7B112F"/>
    <w:rPr>
      <w:rFonts w:asciiTheme="majorHAnsi" w:eastAsiaTheme="majorEastAsia" w:hAnsiTheme="majorHAnsi" w:cstheme="majorBidi"/>
      <w:b/>
      <w:bCs/>
      <w:color w:val="4F81BD" w:themeColor="accent1"/>
      <w:sz w:val="26"/>
      <w:szCs w:val="26"/>
      <w:lang w:val="en-GB"/>
    </w:rPr>
  </w:style>
  <w:style w:type="paragraph" w:styleId="NoSpacing">
    <w:name w:val="No Spacing"/>
    <w:uiPriority w:val="1"/>
    <w:qFormat/>
    <w:rsid w:val="007B112F"/>
    <w:pPr>
      <w:spacing w:after="0" w:line="240" w:lineRule="auto"/>
    </w:pPr>
    <w:rPr>
      <w:lang w:val="en-GB"/>
    </w:rPr>
  </w:style>
  <w:style w:type="paragraph" w:styleId="Header">
    <w:name w:val="header"/>
    <w:basedOn w:val="Normal"/>
    <w:link w:val="HeaderChar"/>
    <w:uiPriority w:val="99"/>
    <w:unhideWhenUsed/>
    <w:rsid w:val="007B112F"/>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7B112F"/>
    <w:rPr>
      <w:lang w:val="en-GB"/>
    </w:rPr>
  </w:style>
  <w:style w:type="paragraph" w:styleId="Footer">
    <w:name w:val="footer"/>
    <w:basedOn w:val="Normal"/>
    <w:link w:val="FooterChar"/>
    <w:uiPriority w:val="99"/>
    <w:unhideWhenUsed/>
    <w:rsid w:val="007B112F"/>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7B112F"/>
    <w:rPr>
      <w:lang w:val="en-GB"/>
    </w:rPr>
  </w:style>
  <w:style w:type="paragraph" w:styleId="BalloonText">
    <w:name w:val="Balloon Text"/>
    <w:basedOn w:val="Normal"/>
    <w:link w:val="BalloonTextChar"/>
    <w:uiPriority w:val="99"/>
    <w:semiHidden/>
    <w:unhideWhenUsed/>
    <w:rsid w:val="007B112F"/>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7B112F"/>
    <w:rPr>
      <w:rFonts w:ascii="Tahoma" w:hAnsi="Tahoma" w:cs="Tahoma"/>
      <w:sz w:val="16"/>
      <w:szCs w:val="16"/>
      <w:lang w:val="en-GB"/>
    </w:rPr>
  </w:style>
  <w:style w:type="table" w:styleId="TableGrid">
    <w:name w:val="Table Grid"/>
    <w:basedOn w:val="TableNormal"/>
    <w:uiPriority w:val="59"/>
    <w:rsid w:val="007B11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qs-tidbit-1">
    <w:name w:val="goog_qs-tidbit-1"/>
    <w:basedOn w:val="DefaultParagraphFont"/>
    <w:rsid w:val="007B112F"/>
  </w:style>
  <w:style w:type="character" w:customStyle="1" w:styleId="ft">
    <w:name w:val="ft"/>
    <w:basedOn w:val="DefaultParagraphFont"/>
    <w:rsid w:val="007B112F"/>
  </w:style>
  <w:style w:type="paragraph" w:styleId="Index1">
    <w:name w:val="index 1"/>
    <w:basedOn w:val="Normal"/>
    <w:next w:val="Normal"/>
    <w:autoRedefine/>
    <w:uiPriority w:val="99"/>
    <w:unhideWhenUsed/>
    <w:rsid w:val="007B112F"/>
    <w:pPr>
      <w:tabs>
        <w:tab w:val="right" w:leader="dot" w:pos="9016"/>
      </w:tabs>
      <w:spacing w:after="0" w:line="240" w:lineRule="auto"/>
      <w:ind w:left="220" w:hanging="220"/>
    </w:pPr>
    <w:rPr>
      <w:lang w:val="en-GB"/>
    </w:rPr>
  </w:style>
  <w:style w:type="paragraph" w:styleId="NormalWeb">
    <w:name w:val="Normal (Web)"/>
    <w:basedOn w:val="Normal"/>
    <w:uiPriority w:val="99"/>
    <w:unhideWhenUsed/>
    <w:rsid w:val="007B112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7B112F"/>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357498"/>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4F3708"/>
    <w:rPr>
      <w:sz w:val="16"/>
      <w:szCs w:val="16"/>
    </w:rPr>
  </w:style>
  <w:style w:type="paragraph" w:styleId="CommentText">
    <w:name w:val="annotation text"/>
    <w:basedOn w:val="Normal"/>
    <w:link w:val="CommentTextChar"/>
    <w:uiPriority w:val="99"/>
    <w:semiHidden/>
    <w:unhideWhenUsed/>
    <w:rsid w:val="004F3708"/>
    <w:pPr>
      <w:spacing w:line="240" w:lineRule="auto"/>
    </w:pPr>
    <w:rPr>
      <w:sz w:val="20"/>
      <w:szCs w:val="20"/>
    </w:rPr>
  </w:style>
  <w:style w:type="character" w:customStyle="1" w:styleId="CommentTextChar">
    <w:name w:val="Comment Text Char"/>
    <w:basedOn w:val="DefaultParagraphFont"/>
    <w:link w:val="CommentText"/>
    <w:uiPriority w:val="99"/>
    <w:semiHidden/>
    <w:rsid w:val="004F3708"/>
    <w:rPr>
      <w:sz w:val="20"/>
      <w:szCs w:val="20"/>
    </w:rPr>
  </w:style>
  <w:style w:type="paragraph" w:styleId="CommentSubject">
    <w:name w:val="annotation subject"/>
    <w:basedOn w:val="CommentText"/>
    <w:next w:val="CommentText"/>
    <w:link w:val="CommentSubjectChar"/>
    <w:uiPriority w:val="99"/>
    <w:semiHidden/>
    <w:unhideWhenUsed/>
    <w:rsid w:val="004F3708"/>
    <w:rPr>
      <w:b/>
      <w:bCs/>
    </w:rPr>
  </w:style>
  <w:style w:type="character" w:customStyle="1" w:styleId="CommentSubjectChar">
    <w:name w:val="Comment Subject Char"/>
    <w:basedOn w:val="CommentTextChar"/>
    <w:link w:val="CommentSubject"/>
    <w:uiPriority w:val="99"/>
    <w:semiHidden/>
    <w:rsid w:val="004F37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x.doi.org/10.4314/ajpas.v17i1.16" TargetMode="External"/><Relationship Id="rId18" Type="http://schemas.openxmlformats.org/officeDocument/2006/relationships/hyperlink" Target="http://www.jstor.org/stable/25702520"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dx.doi.org/10.2139/ssrn.3090093" TargetMode="External"/><Relationship Id="rId17" Type="http://schemas.openxmlformats.org/officeDocument/2006/relationships/hyperlink" Target="https://doi.org/10.3846/jbem.2020.1220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0525/ijrbs.v12i2.239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108/02632771011057198" TargetMode="External"/><Relationship Id="rId23"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zapjournals.com/Journals/index.php/cjber/article/view/157" TargetMode="Externa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Users\LKK\Desktop\IMPLEMENTED%20COLLECTIONS\ANALYSIS\literature%20review\Book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9622364820055859E-2"/>
          <c:y val="3.1619272979478599E-2"/>
          <c:w val="0.91241796732703784"/>
          <c:h val="0.6878907429317449"/>
        </c:manualLayout>
      </c:layout>
      <c:barChart>
        <c:barDir val="col"/>
        <c:grouping val="clustered"/>
        <c:varyColors val="0"/>
        <c:ser>
          <c:idx val="0"/>
          <c:order val="0"/>
          <c:tx>
            <c:strRef>
              <c:f>Sheet2!$B$18</c:f>
              <c:strCache>
                <c:ptCount val="1"/>
                <c:pt idx="0">
                  <c:v>WAREHOUSE MANAGERS</c:v>
                </c:pt>
              </c:strCache>
            </c:strRef>
          </c:tx>
          <c:invertIfNegative val="0"/>
          <c:cat>
            <c:strRef>
              <c:f>Sheet2!$A$19:$A$22</c:f>
              <c:strCache>
                <c:ptCount val="4"/>
                <c:pt idx="0">
                  <c:v>BELOW 5 YEARS</c:v>
                </c:pt>
                <c:pt idx="1">
                  <c:v>5-10 YEARS</c:v>
                </c:pt>
                <c:pt idx="2">
                  <c:v>11-15 YEARS</c:v>
                </c:pt>
                <c:pt idx="3">
                  <c:v>16-20 YEARS</c:v>
                </c:pt>
              </c:strCache>
            </c:strRef>
          </c:cat>
          <c:val>
            <c:numRef>
              <c:f>Sheet2!$B$19:$B$22</c:f>
              <c:numCache>
                <c:formatCode>General</c:formatCode>
                <c:ptCount val="4"/>
                <c:pt idx="0">
                  <c:v>33.300000000000004</c:v>
                </c:pt>
                <c:pt idx="1">
                  <c:v>33.300000000000004</c:v>
                </c:pt>
                <c:pt idx="2">
                  <c:v>33.300000000000004</c:v>
                </c:pt>
                <c:pt idx="3">
                  <c:v>0</c:v>
                </c:pt>
              </c:numCache>
            </c:numRef>
          </c:val>
          <c:extLst>
            <c:ext xmlns:c16="http://schemas.microsoft.com/office/drawing/2014/chart" uri="{C3380CC4-5D6E-409C-BE32-E72D297353CC}">
              <c16:uniqueId val="{00000000-B5FE-45A6-89BB-8E07E5185832}"/>
            </c:ext>
          </c:extLst>
        </c:ser>
        <c:ser>
          <c:idx val="1"/>
          <c:order val="1"/>
          <c:tx>
            <c:strRef>
              <c:f>Sheet2!$C$18</c:f>
              <c:strCache>
                <c:ptCount val="1"/>
                <c:pt idx="0">
                  <c:v>ASSISTANT WAREHOUSE MANAGERS</c:v>
                </c:pt>
              </c:strCache>
            </c:strRef>
          </c:tx>
          <c:invertIfNegative val="0"/>
          <c:cat>
            <c:strRef>
              <c:f>Sheet2!$A$19:$A$22</c:f>
              <c:strCache>
                <c:ptCount val="4"/>
                <c:pt idx="0">
                  <c:v>BELOW 5 YEARS</c:v>
                </c:pt>
                <c:pt idx="1">
                  <c:v>5-10 YEARS</c:v>
                </c:pt>
                <c:pt idx="2">
                  <c:v>11-15 YEARS</c:v>
                </c:pt>
                <c:pt idx="3">
                  <c:v>16-20 YEARS</c:v>
                </c:pt>
              </c:strCache>
            </c:strRef>
          </c:cat>
          <c:val>
            <c:numRef>
              <c:f>Sheet2!$C$19:$C$22</c:f>
              <c:numCache>
                <c:formatCode>General</c:formatCode>
                <c:ptCount val="4"/>
                <c:pt idx="0">
                  <c:v>16.7</c:v>
                </c:pt>
                <c:pt idx="1">
                  <c:v>33.300000000000004</c:v>
                </c:pt>
                <c:pt idx="2">
                  <c:v>33.300000000000004</c:v>
                </c:pt>
                <c:pt idx="3">
                  <c:v>16.7</c:v>
                </c:pt>
              </c:numCache>
            </c:numRef>
          </c:val>
          <c:extLst>
            <c:ext xmlns:c16="http://schemas.microsoft.com/office/drawing/2014/chart" uri="{C3380CC4-5D6E-409C-BE32-E72D297353CC}">
              <c16:uniqueId val="{00000001-B5FE-45A6-89BB-8E07E5185832}"/>
            </c:ext>
          </c:extLst>
        </c:ser>
        <c:ser>
          <c:idx val="2"/>
          <c:order val="2"/>
          <c:tx>
            <c:strRef>
              <c:f>Sheet2!$D$18</c:f>
              <c:strCache>
                <c:ptCount val="1"/>
                <c:pt idx="0">
                  <c:v>STORES CLERKS</c:v>
                </c:pt>
              </c:strCache>
            </c:strRef>
          </c:tx>
          <c:invertIfNegative val="0"/>
          <c:cat>
            <c:strRef>
              <c:f>Sheet2!$A$19:$A$22</c:f>
              <c:strCache>
                <c:ptCount val="4"/>
                <c:pt idx="0">
                  <c:v>BELOW 5 YEARS</c:v>
                </c:pt>
                <c:pt idx="1">
                  <c:v>5-10 YEARS</c:v>
                </c:pt>
                <c:pt idx="2">
                  <c:v>11-15 YEARS</c:v>
                </c:pt>
                <c:pt idx="3">
                  <c:v>16-20 YEARS</c:v>
                </c:pt>
              </c:strCache>
            </c:strRef>
          </c:cat>
          <c:val>
            <c:numRef>
              <c:f>Sheet2!$D$19:$D$22</c:f>
              <c:numCache>
                <c:formatCode>General</c:formatCode>
                <c:ptCount val="4"/>
                <c:pt idx="0">
                  <c:v>12.3</c:v>
                </c:pt>
                <c:pt idx="1">
                  <c:v>49.3</c:v>
                </c:pt>
                <c:pt idx="2">
                  <c:v>24</c:v>
                </c:pt>
                <c:pt idx="3">
                  <c:v>14.4</c:v>
                </c:pt>
              </c:numCache>
            </c:numRef>
          </c:val>
          <c:extLst>
            <c:ext xmlns:c16="http://schemas.microsoft.com/office/drawing/2014/chart" uri="{C3380CC4-5D6E-409C-BE32-E72D297353CC}">
              <c16:uniqueId val="{00000002-B5FE-45A6-89BB-8E07E5185832}"/>
            </c:ext>
          </c:extLst>
        </c:ser>
        <c:dLbls>
          <c:showLegendKey val="0"/>
          <c:showVal val="0"/>
          <c:showCatName val="0"/>
          <c:showSerName val="0"/>
          <c:showPercent val="0"/>
          <c:showBubbleSize val="0"/>
        </c:dLbls>
        <c:gapWidth val="150"/>
        <c:axId val="312674688"/>
        <c:axId val="312668024"/>
      </c:barChart>
      <c:catAx>
        <c:axId val="312674688"/>
        <c:scaling>
          <c:orientation val="minMax"/>
        </c:scaling>
        <c:delete val="0"/>
        <c:axPos val="b"/>
        <c:numFmt formatCode="General" sourceLinked="0"/>
        <c:majorTickMark val="out"/>
        <c:minorTickMark val="none"/>
        <c:tickLblPos val="nextTo"/>
        <c:crossAx val="312668024"/>
        <c:crosses val="autoZero"/>
        <c:auto val="1"/>
        <c:lblAlgn val="ctr"/>
        <c:lblOffset val="100"/>
        <c:noMultiLvlLbl val="0"/>
      </c:catAx>
      <c:valAx>
        <c:axId val="312668024"/>
        <c:scaling>
          <c:orientation val="minMax"/>
        </c:scaling>
        <c:delete val="0"/>
        <c:axPos val="l"/>
        <c:majorGridlines/>
        <c:numFmt formatCode="General" sourceLinked="1"/>
        <c:majorTickMark val="out"/>
        <c:minorTickMark val="none"/>
        <c:tickLblPos val="nextTo"/>
        <c:crossAx val="312674688"/>
        <c:crosses val="autoZero"/>
        <c:crossBetween val="between"/>
      </c:valAx>
    </c:plotArea>
    <c:legend>
      <c:legendPos val="b"/>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23</TotalTime>
  <Pages>14</Pages>
  <Words>6662</Words>
  <Characters>37974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LKK</dc:creator>
  <cp:lastModifiedBy>Dr. ALHASSAN HALADU</cp:lastModifiedBy>
  <cp:revision>10</cp:revision>
  <dcterms:created xsi:type="dcterms:W3CDTF">2025-01-14T09:30:00Z</dcterms:created>
  <dcterms:modified xsi:type="dcterms:W3CDTF">2025-01-14T11:34:00Z</dcterms:modified>
</cp:coreProperties>
</file>