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AC85" w14:textId="6C9D65BD" w:rsidR="00BD7A95" w:rsidRPr="00DE77C7" w:rsidRDefault="00BD7A95" w:rsidP="007B7015">
      <w:pPr>
        <w:tabs>
          <w:tab w:val="left" w:pos="3510"/>
        </w:tabs>
        <w:spacing w:after="0" w:line="240" w:lineRule="auto"/>
        <w:ind w:left="2160"/>
        <w:contextualSpacing/>
        <w:jc w:val="right"/>
        <w:outlineLvl w:val="0"/>
        <w:rPr>
          <w:rFonts w:ascii="Arial" w:eastAsia="Times New Roman" w:hAnsi="Arial" w:cs="Arial"/>
          <w:b/>
          <w:i/>
          <w:sz w:val="24"/>
          <w:szCs w:val="24"/>
        </w:rPr>
      </w:pPr>
    </w:p>
    <w:p w14:paraId="05BE57B7" w14:textId="6D54E9EF" w:rsidR="003C6DB6" w:rsidRPr="00DE77C7" w:rsidRDefault="003C6DB6" w:rsidP="007B7015">
      <w:pPr>
        <w:spacing w:after="0" w:line="240" w:lineRule="auto"/>
        <w:contextualSpacing/>
        <w:jc w:val="right"/>
        <w:outlineLvl w:val="0"/>
        <w:rPr>
          <w:rFonts w:ascii="Arial" w:eastAsia="Times New Roman" w:hAnsi="Arial" w:cs="Arial"/>
          <w:sz w:val="16"/>
          <w:szCs w:val="16"/>
        </w:rPr>
      </w:pPr>
    </w:p>
    <w:p w14:paraId="7237C272" w14:textId="77777777" w:rsidR="00BD7A95" w:rsidRPr="00BB4FF2" w:rsidRDefault="00BD7A95" w:rsidP="007B7015">
      <w:pPr>
        <w:spacing w:after="0" w:line="240" w:lineRule="auto"/>
        <w:contextualSpacing/>
        <w:jc w:val="center"/>
        <w:rPr>
          <w:rFonts w:ascii="Arial" w:eastAsia="Times New Roman" w:hAnsi="Arial" w:cs="Arial"/>
          <w:i/>
          <w:sz w:val="14"/>
          <w:szCs w:val="20"/>
        </w:rPr>
      </w:pPr>
    </w:p>
    <w:p w14:paraId="602B8DBE" w14:textId="0FA5498E" w:rsidR="00BD7A95" w:rsidRPr="00BB4FF2" w:rsidRDefault="00CB12D7"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mc:AlternateContent>
          <mc:Choice Requires="wps">
            <w:drawing>
              <wp:inline distT="0" distB="0" distL="0" distR="0" wp14:anchorId="5CF1CFC9" wp14:editId="2C63E718">
                <wp:extent cx="4114800" cy="635"/>
                <wp:effectExtent l="9525" t="13335" r="9525" b="15240"/>
                <wp:docPr id="87325804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F11FA6" id="_x0000_t32" coordsize="21600,21600" o:spt="32" o:oned="t" path="m,l21600,21600e" filled="f">
                <v:path arrowok="t" fillok="f" o:connecttype="none"/>
                <o:lock v:ext="edit" shapetype="t"/>
              </v:shapetype>
              <v:shape id="AutoShape 54"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01E99575" w14:textId="77777777" w:rsidR="008939AF" w:rsidRPr="00BB4FF2" w:rsidRDefault="008939AF" w:rsidP="007B7015">
      <w:pPr>
        <w:spacing w:after="0" w:line="240" w:lineRule="auto"/>
        <w:contextualSpacing/>
        <w:jc w:val="right"/>
        <w:rPr>
          <w:rFonts w:ascii="Arial" w:eastAsia="Calibri" w:hAnsi="Arial" w:cs="Arial"/>
          <w:b/>
          <w:bCs/>
          <w:sz w:val="20"/>
          <w:szCs w:val="36"/>
        </w:rPr>
      </w:pPr>
    </w:p>
    <w:p w14:paraId="108D7867" w14:textId="5AA3E76E" w:rsidR="003576BF" w:rsidRPr="003F69C0" w:rsidRDefault="00C2144A" w:rsidP="007B7015">
      <w:pPr>
        <w:spacing w:after="0" w:line="240" w:lineRule="auto"/>
        <w:contextualSpacing/>
        <w:rPr>
          <w:rFonts w:ascii="Arial" w:eastAsia="Times New Roman" w:hAnsi="Arial" w:cs="Arial"/>
          <w:b/>
          <w:bCs/>
          <w:sz w:val="32"/>
          <w:szCs w:val="32"/>
        </w:rPr>
      </w:pPr>
      <w:r>
        <w:t>Vital Depths: Exploring the Ecological Roles and Conservation Needs of Deep-Sea Microbial Life</w:t>
      </w:r>
    </w:p>
    <w:p w14:paraId="1A68F046" w14:textId="4377E595" w:rsidR="00194B74" w:rsidRDefault="00194B74" w:rsidP="00C2144A">
      <w:pPr>
        <w:spacing w:before="10" w:after="0" w:line="240" w:lineRule="auto"/>
        <w:outlineLvl w:val="0"/>
        <w:rPr>
          <w:rFonts w:ascii="Arial" w:eastAsia="Times New Roman" w:hAnsi="Arial" w:cs="Arial"/>
          <w:b/>
          <w:bCs/>
          <w:szCs w:val="20"/>
        </w:rPr>
      </w:pPr>
    </w:p>
    <w:p w14:paraId="43C5D701" w14:textId="77777777" w:rsidR="00C2144A" w:rsidRDefault="00C2144A" w:rsidP="00C2144A">
      <w:pPr>
        <w:spacing w:before="10" w:after="0" w:line="240" w:lineRule="auto"/>
        <w:outlineLvl w:val="0"/>
        <w:rPr>
          <w:rFonts w:ascii="Arial" w:eastAsia="Times New Roman" w:hAnsi="Arial" w:cs="Arial"/>
          <w:bCs/>
          <w:i/>
          <w:sz w:val="12"/>
          <w:szCs w:val="12"/>
        </w:rPr>
      </w:pPr>
    </w:p>
    <w:p w14:paraId="6D3A83DB" w14:textId="2B399854" w:rsidR="001D4826" w:rsidRPr="00BB4FF2" w:rsidRDefault="00CB12D7" w:rsidP="007B7015">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noProof/>
          <w:sz w:val="24"/>
          <w:szCs w:val="20"/>
        </w:rPr>
        <mc:AlternateContent>
          <mc:Choice Requires="wps">
            <w:drawing>
              <wp:inline distT="0" distB="0" distL="0" distR="0" wp14:anchorId="4B1A6AAA" wp14:editId="44E89F71">
                <wp:extent cx="4114800" cy="635"/>
                <wp:effectExtent l="9525" t="13970" r="9525" b="14605"/>
                <wp:docPr id="6703949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84A76CB" id="AutoShape 2"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78E14FA8" w14:textId="77777777" w:rsidR="001D4826" w:rsidRPr="00BB4FF2" w:rsidRDefault="001D4826" w:rsidP="007B7015">
      <w:pPr>
        <w:spacing w:after="0" w:line="240" w:lineRule="auto"/>
        <w:rPr>
          <w:rFonts w:ascii="Arial" w:eastAsia="Times New Roman" w:hAnsi="Arial" w:cs="Arial"/>
          <w:b/>
          <w:caps/>
          <w:sz w:val="20"/>
          <w:szCs w:val="20"/>
        </w:rPr>
      </w:pPr>
    </w:p>
    <w:p w14:paraId="4358B9BB" w14:textId="77777777" w:rsidR="00D13961" w:rsidRPr="00D13961" w:rsidRDefault="00D13961" w:rsidP="00D13961">
      <w:pPr>
        <w:spacing w:before="100" w:beforeAutospacing="1" w:after="100" w:afterAutospacing="1" w:line="240" w:lineRule="auto"/>
        <w:rPr>
          <w:rFonts w:ascii="Times New Roman" w:eastAsia="Times New Roman" w:hAnsi="Times New Roman" w:cs="Times New Roman"/>
          <w:sz w:val="24"/>
          <w:szCs w:val="24"/>
          <w:lang w:val="en-IN" w:eastAsia="en-IN"/>
        </w:rPr>
      </w:pPr>
      <w:r w:rsidRPr="00D13961">
        <w:rPr>
          <w:rFonts w:ascii="Times New Roman" w:eastAsia="Times New Roman" w:hAnsi="Times New Roman" w:cs="Times New Roman"/>
          <w:b/>
          <w:bCs/>
          <w:sz w:val="24"/>
          <w:szCs w:val="24"/>
          <w:lang w:val="en-IN" w:eastAsia="en-IN"/>
        </w:rPr>
        <w:t>ABSTRACT</w:t>
      </w:r>
    </w:p>
    <w:p w14:paraId="3DDA05F0" w14:textId="5AF6A99F" w:rsidR="00D13961" w:rsidRPr="00D13961" w:rsidRDefault="00D13961" w:rsidP="00D13961">
      <w:pPr>
        <w:spacing w:before="100" w:beforeAutospacing="1" w:after="100" w:afterAutospacing="1" w:line="240" w:lineRule="auto"/>
        <w:rPr>
          <w:rFonts w:ascii="Times New Roman" w:eastAsia="Times New Roman" w:hAnsi="Times New Roman" w:cs="Times New Roman"/>
          <w:sz w:val="24"/>
          <w:szCs w:val="24"/>
          <w:lang w:val="en-IN" w:eastAsia="en-IN"/>
        </w:rPr>
      </w:pPr>
      <w:r w:rsidRPr="00D13961">
        <w:rPr>
          <w:rFonts w:ascii="Times New Roman" w:eastAsia="Times New Roman" w:hAnsi="Times New Roman" w:cs="Times New Roman"/>
          <w:b/>
          <w:bCs/>
          <w:sz w:val="24"/>
          <w:szCs w:val="24"/>
          <w:lang w:val="en-IN" w:eastAsia="en-IN"/>
        </w:rPr>
        <w:t>Purpose:</w:t>
      </w:r>
      <w:r w:rsidRPr="00D13961">
        <w:rPr>
          <w:rFonts w:ascii="Times New Roman" w:eastAsia="Times New Roman" w:hAnsi="Times New Roman" w:cs="Times New Roman"/>
          <w:sz w:val="24"/>
          <w:szCs w:val="24"/>
          <w:lang w:val="en-IN" w:eastAsia="en-IN"/>
        </w:rPr>
        <w:t xml:space="preserve"> This review explores the ecological significance and conservation needs of microbial communities in deep-sea environments. It aims to underscore the critical roles </w:t>
      </w:r>
      <w:del w:id="0" w:author="NIKHIL REDDY K. S" w:date="2025-01-16T15:33:00Z" w16du:dateUtc="2025-01-16T10:03:00Z">
        <w:r w:rsidRPr="00D13961" w:rsidDel="0059647F">
          <w:rPr>
            <w:rFonts w:ascii="Times New Roman" w:eastAsia="Times New Roman" w:hAnsi="Times New Roman" w:cs="Times New Roman"/>
            <w:sz w:val="24"/>
            <w:szCs w:val="24"/>
            <w:lang w:val="en-IN" w:eastAsia="en-IN"/>
          </w:rPr>
          <w:delText xml:space="preserve">these </w:delText>
        </w:r>
      </w:del>
      <w:ins w:id="1" w:author="NIKHIL REDDY K. S" w:date="2025-01-16T15:33:00Z" w16du:dateUtc="2025-01-16T10:03:00Z">
        <w:r w:rsidR="0059647F">
          <w:rPr>
            <w:rFonts w:ascii="Times New Roman" w:eastAsia="Times New Roman" w:hAnsi="Times New Roman" w:cs="Times New Roman"/>
            <w:sz w:val="24"/>
            <w:szCs w:val="24"/>
            <w:lang w:val="en-IN" w:eastAsia="en-IN"/>
          </w:rPr>
          <w:t xml:space="preserve">of </w:t>
        </w:r>
      </w:ins>
      <w:r w:rsidRPr="00D13961">
        <w:rPr>
          <w:rFonts w:ascii="Times New Roman" w:eastAsia="Times New Roman" w:hAnsi="Times New Roman" w:cs="Times New Roman"/>
          <w:sz w:val="24"/>
          <w:szCs w:val="24"/>
          <w:lang w:val="en-IN" w:eastAsia="en-IN"/>
        </w:rPr>
        <w:t xml:space="preserve">microorganisms </w:t>
      </w:r>
      <w:del w:id="2" w:author="NIKHIL REDDY K. S" w:date="2025-01-16T15:33:00Z" w16du:dateUtc="2025-01-16T10:03:00Z">
        <w:r w:rsidRPr="00D13961" w:rsidDel="0059647F">
          <w:rPr>
            <w:rFonts w:ascii="Times New Roman" w:eastAsia="Times New Roman" w:hAnsi="Times New Roman" w:cs="Times New Roman"/>
            <w:sz w:val="24"/>
            <w:szCs w:val="24"/>
            <w:lang w:val="en-IN" w:eastAsia="en-IN"/>
          </w:rPr>
          <w:delText xml:space="preserve">play </w:delText>
        </w:r>
      </w:del>
      <w:r w:rsidRPr="00D13961">
        <w:rPr>
          <w:rFonts w:ascii="Times New Roman" w:eastAsia="Times New Roman" w:hAnsi="Times New Roman" w:cs="Times New Roman"/>
          <w:sz w:val="24"/>
          <w:szCs w:val="24"/>
          <w:lang w:val="en-IN" w:eastAsia="en-IN"/>
        </w:rPr>
        <w:t>in nutrient cycling, carbon sequestration, and sustaining complex food webs in one of Earth's least understood frontiers.</w:t>
      </w:r>
    </w:p>
    <w:p w14:paraId="70229B35" w14:textId="77777777" w:rsidR="00D13961" w:rsidRPr="00D13961" w:rsidRDefault="00D13961" w:rsidP="00D13961">
      <w:pPr>
        <w:spacing w:before="100" w:beforeAutospacing="1" w:after="100" w:afterAutospacing="1" w:line="240" w:lineRule="auto"/>
        <w:rPr>
          <w:rFonts w:ascii="Times New Roman" w:eastAsia="Times New Roman" w:hAnsi="Times New Roman" w:cs="Times New Roman"/>
          <w:sz w:val="24"/>
          <w:szCs w:val="24"/>
          <w:lang w:val="en-IN" w:eastAsia="en-IN"/>
        </w:rPr>
      </w:pPr>
      <w:r w:rsidRPr="00D13961">
        <w:rPr>
          <w:rFonts w:ascii="Times New Roman" w:eastAsia="Times New Roman" w:hAnsi="Times New Roman" w:cs="Times New Roman"/>
          <w:b/>
          <w:bCs/>
          <w:sz w:val="24"/>
          <w:szCs w:val="24"/>
          <w:lang w:val="en-IN" w:eastAsia="en-IN"/>
        </w:rPr>
        <w:t>Methods:</w:t>
      </w:r>
      <w:r w:rsidRPr="00D13961">
        <w:rPr>
          <w:rFonts w:ascii="Times New Roman" w:eastAsia="Times New Roman" w:hAnsi="Times New Roman" w:cs="Times New Roman"/>
          <w:sz w:val="24"/>
          <w:szCs w:val="24"/>
          <w:lang w:val="en-IN" w:eastAsia="en-IN"/>
        </w:rPr>
        <w:t xml:space="preserve"> The study synthesizes existing research on the biodiversity and ecological functions of deep-sea microbes, emphasizing their adaptation to extreme conditions such as high pressure, low temperature, and absence of sunlight. Techniques in biotechnology and bioinformatics that enable the exploration and monitoring of these communities are highlighted.</w:t>
      </w:r>
    </w:p>
    <w:p w14:paraId="7AA923FB" w14:textId="77777777" w:rsidR="00D13961" w:rsidRPr="00D13961" w:rsidRDefault="00D13961" w:rsidP="00D13961">
      <w:pPr>
        <w:spacing w:before="100" w:beforeAutospacing="1" w:after="100" w:afterAutospacing="1" w:line="240" w:lineRule="auto"/>
        <w:rPr>
          <w:rFonts w:ascii="Times New Roman" w:eastAsia="Times New Roman" w:hAnsi="Times New Roman" w:cs="Times New Roman"/>
          <w:sz w:val="24"/>
          <w:szCs w:val="24"/>
          <w:lang w:val="en-IN" w:eastAsia="en-IN"/>
        </w:rPr>
      </w:pPr>
      <w:r w:rsidRPr="00D13961">
        <w:rPr>
          <w:rFonts w:ascii="Times New Roman" w:eastAsia="Times New Roman" w:hAnsi="Times New Roman" w:cs="Times New Roman"/>
          <w:b/>
          <w:bCs/>
          <w:sz w:val="24"/>
          <w:szCs w:val="24"/>
          <w:lang w:val="en-IN" w:eastAsia="en-IN"/>
        </w:rPr>
        <w:t>Findings:</w:t>
      </w:r>
      <w:r w:rsidRPr="00D13961">
        <w:rPr>
          <w:rFonts w:ascii="Times New Roman" w:eastAsia="Times New Roman" w:hAnsi="Times New Roman" w:cs="Times New Roman"/>
          <w:sz w:val="24"/>
          <w:szCs w:val="24"/>
          <w:lang w:val="en-IN" w:eastAsia="en-IN"/>
        </w:rPr>
        <w:t xml:space="preserve"> Deep-sea microbes are pivotal in maintaining the stability of marine ecosystems, contributing to organic matter recycling and chemical balance. The review also discusses the symbiotic relationships these microbes form with other deep-sea organisms, particularly at hydrothermal vents and cold seeps, which are crucial for the survival of diverse macroscopic life forms.</w:t>
      </w:r>
    </w:p>
    <w:p w14:paraId="45D64B65" w14:textId="77777777" w:rsidR="00D13961" w:rsidRPr="00D13961" w:rsidRDefault="00D13961" w:rsidP="00D13961">
      <w:pPr>
        <w:spacing w:before="100" w:beforeAutospacing="1" w:after="100" w:afterAutospacing="1" w:line="240" w:lineRule="auto"/>
        <w:rPr>
          <w:rFonts w:ascii="Times New Roman" w:eastAsia="Times New Roman" w:hAnsi="Times New Roman" w:cs="Times New Roman"/>
          <w:sz w:val="24"/>
          <w:szCs w:val="24"/>
          <w:lang w:val="en-IN" w:eastAsia="en-IN"/>
        </w:rPr>
      </w:pPr>
      <w:r w:rsidRPr="00D13961">
        <w:rPr>
          <w:rFonts w:ascii="Times New Roman" w:eastAsia="Times New Roman" w:hAnsi="Times New Roman" w:cs="Times New Roman"/>
          <w:b/>
          <w:bCs/>
          <w:sz w:val="24"/>
          <w:szCs w:val="24"/>
          <w:lang w:val="en-IN" w:eastAsia="en-IN"/>
        </w:rPr>
        <w:t>Conclusions:</w:t>
      </w:r>
      <w:r w:rsidRPr="00D13961">
        <w:rPr>
          <w:rFonts w:ascii="Times New Roman" w:eastAsia="Times New Roman" w:hAnsi="Times New Roman" w:cs="Times New Roman"/>
          <w:sz w:val="24"/>
          <w:szCs w:val="24"/>
          <w:lang w:val="en-IN" w:eastAsia="en-IN"/>
        </w:rPr>
        <w:t xml:space="preserve"> Despite their significance, deep-sea microbial communities face threats from human activities such as mining, pollution, and the effects of climate change. Conservation efforts are urgently needed to protect these critical ecosystems. The establishment of marine protected areas and the advancement of </w:t>
      </w:r>
      <w:r w:rsidRPr="00D13961">
        <w:rPr>
          <w:rFonts w:ascii="Times New Roman" w:eastAsia="Times New Roman" w:hAnsi="Times New Roman" w:cs="Times New Roman"/>
          <w:sz w:val="24"/>
          <w:szCs w:val="24"/>
          <w:lang w:val="en-IN" w:eastAsia="en-IN"/>
        </w:rPr>
        <w:lastRenderedPageBreak/>
        <w:t>microbial research are essential steps toward preserving the biological wealth of the deep sea for future generations.</w:t>
      </w:r>
    </w:p>
    <w:p w14:paraId="6A0F26DB" w14:textId="49F7A820" w:rsidR="001D4826" w:rsidRDefault="001D4826" w:rsidP="00D13961">
      <w:pPr>
        <w:spacing w:after="0" w:line="240" w:lineRule="auto"/>
        <w:ind w:left="990" w:hanging="990"/>
        <w:contextualSpacing/>
        <w:jc w:val="both"/>
        <w:outlineLvl w:val="0"/>
        <w:rPr>
          <w:rFonts w:ascii="Arial" w:eastAsia="Times New Roman" w:hAnsi="Arial" w:cs="Arial"/>
          <w:sz w:val="18"/>
          <w:szCs w:val="20"/>
        </w:rPr>
      </w:pPr>
      <w:r w:rsidRPr="00BB4FF2">
        <w:rPr>
          <w:rFonts w:ascii="Arial" w:eastAsia="Times New Roman" w:hAnsi="Arial" w:cs="Arial"/>
          <w:i/>
          <w:sz w:val="18"/>
          <w:szCs w:val="20"/>
        </w:rPr>
        <w:t>Keywords:</w:t>
      </w:r>
      <w:r w:rsidR="00375144">
        <w:rPr>
          <w:rFonts w:ascii="Arial" w:eastAsia="Times New Roman" w:hAnsi="Arial" w:cs="Arial"/>
          <w:i/>
          <w:sz w:val="18"/>
          <w:szCs w:val="20"/>
        </w:rPr>
        <w:t xml:space="preserve"> </w:t>
      </w:r>
      <w:r w:rsidR="00D13961" w:rsidRPr="00D13961">
        <w:rPr>
          <w:rFonts w:ascii="Arial" w:eastAsia="Times New Roman" w:hAnsi="Arial" w:cs="Arial"/>
          <w:bCs/>
          <w:i/>
          <w:iCs/>
          <w:sz w:val="18"/>
          <w:szCs w:val="20"/>
        </w:rPr>
        <w:t>Deep-sea microbes</w:t>
      </w:r>
      <w:r w:rsidR="00D13961">
        <w:rPr>
          <w:rFonts w:ascii="Arial" w:eastAsia="Times New Roman" w:hAnsi="Arial" w:cs="Arial"/>
          <w:bCs/>
          <w:i/>
          <w:iCs/>
          <w:sz w:val="18"/>
          <w:szCs w:val="20"/>
        </w:rPr>
        <w:t xml:space="preserve">, </w:t>
      </w:r>
      <w:r w:rsidR="00D13961" w:rsidRPr="00D13961">
        <w:rPr>
          <w:rFonts w:ascii="Arial" w:eastAsia="Times New Roman" w:hAnsi="Arial" w:cs="Arial"/>
          <w:bCs/>
          <w:i/>
          <w:iCs/>
          <w:sz w:val="18"/>
          <w:szCs w:val="20"/>
        </w:rPr>
        <w:t>Biodiversity conservation</w:t>
      </w:r>
      <w:r w:rsidR="00D13961">
        <w:rPr>
          <w:rFonts w:ascii="Arial" w:eastAsia="Times New Roman" w:hAnsi="Arial" w:cs="Arial"/>
          <w:bCs/>
          <w:i/>
          <w:iCs/>
          <w:sz w:val="18"/>
          <w:szCs w:val="20"/>
        </w:rPr>
        <w:t xml:space="preserve">, </w:t>
      </w:r>
      <w:r w:rsidR="00D13961" w:rsidRPr="00D13961">
        <w:rPr>
          <w:rFonts w:ascii="Arial" w:eastAsia="Times New Roman" w:hAnsi="Arial" w:cs="Arial"/>
          <w:bCs/>
          <w:i/>
          <w:iCs/>
          <w:sz w:val="18"/>
          <w:szCs w:val="20"/>
        </w:rPr>
        <w:t>Marine protected areas</w:t>
      </w:r>
      <w:r w:rsidR="00D13961">
        <w:rPr>
          <w:rFonts w:ascii="Arial" w:eastAsia="Times New Roman" w:hAnsi="Arial" w:cs="Arial"/>
          <w:bCs/>
          <w:i/>
          <w:iCs/>
          <w:sz w:val="18"/>
          <w:szCs w:val="20"/>
        </w:rPr>
        <w:t xml:space="preserve">, </w:t>
      </w:r>
      <w:r w:rsidR="00D13961" w:rsidRPr="00D13961">
        <w:rPr>
          <w:rFonts w:ascii="Arial" w:eastAsia="Times New Roman" w:hAnsi="Arial" w:cs="Arial"/>
          <w:bCs/>
          <w:i/>
          <w:iCs/>
          <w:sz w:val="18"/>
          <w:szCs w:val="20"/>
        </w:rPr>
        <w:t>Extreme environments</w:t>
      </w:r>
      <w:r w:rsidR="00D13961">
        <w:rPr>
          <w:rFonts w:ascii="Arial" w:eastAsia="Times New Roman" w:hAnsi="Arial" w:cs="Arial"/>
          <w:bCs/>
          <w:i/>
          <w:iCs/>
          <w:sz w:val="18"/>
          <w:szCs w:val="20"/>
        </w:rPr>
        <w:t xml:space="preserve">, </w:t>
      </w:r>
      <w:r w:rsidR="00D13961" w:rsidRPr="00D13961">
        <w:rPr>
          <w:rFonts w:ascii="Arial" w:eastAsia="Times New Roman" w:hAnsi="Arial" w:cs="Arial"/>
          <w:bCs/>
          <w:i/>
          <w:iCs/>
          <w:sz w:val="18"/>
          <w:szCs w:val="20"/>
        </w:rPr>
        <w:t>Biogeochemical cycles</w:t>
      </w:r>
    </w:p>
    <w:p w14:paraId="15801C42" w14:textId="77777777" w:rsidR="00BC78AE" w:rsidRDefault="00BC78AE" w:rsidP="007B7015">
      <w:pPr>
        <w:spacing w:after="0" w:line="240" w:lineRule="auto"/>
        <w:contextualSpacing/>
        <w:jc w:val="both"/>
        <w:rPr>
          <w:rFonts w:ascii="Arial" w:eastAsia="Times New Roman" w:hAnsi="Arial" w:cs="Arial"/>
          <w:sz w:val="18"/>
          <w:szCs w:val="20"/>
        </w:rPr>
      </w:pPr>
    </w:p>
    <w:p w14:paraId="243FCFD5" w14:textId="07318E04" w:rsidR="00463DDE" w:rsidRPr="00463DDE" w:rsidRDefault="00463DDE" w:rsidP="007B7015">
      <w:pPr>
        <w:spacing w:after="0" w:line="240" w:lineRule="auto"/>
        <w:jc w:val="both"/>
        <w:rPr>
          <w:rFonts w:ascii="Arial" w:eastAsia="Times New Roman" w:hAnsi="Arial" w:cs="Arial"/>
          <w:b/>
          <w:caps/>
          <w:sz w:val="18"/>
          <w:szCs w:val="18"/>
        </w:rPr>
      </w:pPr>
      <w:r w:rsidRPr="006D06BB">
        <w:rPr>
          <w:rFonts w:ascii="Arial" w:eastAsia="Times New Roman" w:hAnsi="Arial" w:cs="Arial"/>
          <w:b/>
          <w:caps/>
          <w:sz w:val="20"/>
          <w:szCs w:val="20"/>
        </w:rPr>
        <w:t xml:space="preserve">1. INTRODUCTION </w:t>
      </w:r>
    </w:p>
    <w:p w14:paraId="0990AFAA" w14:textId="6CA859D7" w:rsidR="001B531D" w:rsidRPr="001B531D" w:rsidRDefault="001B531D" w:rsidP="001B531D">
      <w:p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sz w:val="24"/>
          <w:szCs w:val="24"/>
          <w:lang w:val="en-IN" w:eastAsia="en-IN"/>
        </w:rPr>
        <w:t>The deep sea encompassing the largest and some of the least explored ecosystems on Earth</w:t>
      </w:r>
      <w:del w:id="3" w:author="NIKHIL REDDY K. S" w:date="2025-01-16T18:30:00Z" w16du:dateUtc="2025-01-16T13:00:00Z">
        <w:r w:rsidRPr="001B531D" w:rsidDel="00FC6147">
          <w:rPr>
            <w:rFonts w:ascii="Times New Roman" w:eastAsia="Times New Roman" w:hAnsi="Times New Roman" w:cs="Times New Roman"/>
            <w:sz w:val="24"/>
            <w:szCs w:val="24"/>
            <w:lang w:val="en-IN" w:eastAsia="en-IN"/>
          </w:rPr>
          <w:delText>,</w:delText>
        </w:r>
      </w:del>
      <w:ins w:id="4" w:author="NIKHIL REDDY K. S" w:date="2025-01-16T18:30:00Z" w16du:dateUtc="2025-01-16T13:00:00Z">
        <w:r w:rsidR="00FC6147">
          <w:rPr>
            <w:rFonts w:ascii="Times New Roman" w:eastAsia="Times New Roman" w:hAnsi="Times New Roman" w:cs="Times New Roman"/>
            <w:sz w:val="24"/>
            <w:szCs w:val="24"/>
            <w:lang w:val="en-IN" w:eastAsia="en-IN"/>
          </w:rPr>
          <w:t xml:space="preserve"> which</w:t>
        </w:r>
      </w:ins>
      <w:r w:rsidRPr="001B531D">
        <w:rPr>
          <w:rFonts w:ascii="Times New Roman" w:eastAsia="Times New Roman" w:hAnsi="Times New Roman" w:cs="Times New Roman"/>
          <w:sz w:val="24"/>
          <w:szCs w:val="24"/>
          <w:lang w:val="en-IN" w:eastAsia="en-IN"/>
        </w:rPr>
        <w:t xml:space="preserve"> remains </w:t>
      </w:r>
      <w:ins w:id="5" w:author="NIKHIL REDDY K. S" w:date="2025-01-16T18:30:00Z" w16du:dateUtc="2025-01-16T13:00:00Z">
        <w:r w:rsidR="00FC6147">
          <w:rPr>
            <w:rFonts w:ascii="Times New Roman" w:eastAsia="Times New Roman" w:hAnsi="Times New Roman" w:cs="Times New Roman"/>
            <w:sz w:val="24"/>
            <w:szCs w:val="24"/>
            <w:lang w:val="en-IN" w:eastAsia="en-IN"/>
          </w:rPr>
          <w:t xml:space="preserve">as </w:t>
        </w:r>
      </w:ins>
      <w:r w:rsidRPr="001B531D">
        <w:rPr>
          <w:rFonts w:ascii="Times New Roman" w:eastAsia="Times New Roman" w:hAnsi="Times New Roman" w:cs="Times New Roman"/>
          <w:sz w:val="24"/>
          <w:szCs w:val="24"/>
          <w:lang w:val="en-IN" w:eastAsia="en-IN"/>
        </w:rPr>
        <w:t>a frontier in environmental and biological sciences. These vast, dark</w:t>
      </w:r>
      <w:del w:id="6" w:author="NIKHIL REDDY K. S" w:date="2025-01-16T18:30:00Z" w16du:dateUtc="2025-01-16T13:00:00Z">
        <w:r w:rsidRPr="001B531D" w:rsidDel="00FC6147">
          <w:rPr>
            <w:rFonts w:ascii="Times New Roman" w:eastAsia="Times New Roman" w:hAnsi="Times New Roman" w:cs="Times New Roman"/>
            <w:sz w:val="24"/>
            <w:szCs w:val="24"/>
            <w:lang w:val="en-IN" w:eastAsia="en-IN"/>
          </w:rPr>
          <w:delText>,</w:delText>
        </w:r>
      </w:del>
      <w:r w:rsidRPr="001B531D">
        <w:rPr>
          <w:rFonts w:ascii="Times New Roman" w:eastAsia="Times New Roman" w:hAnsi="Times New Roman" w:cs="Times New Roman"/>
          <w:sz w:val="24"/>
          <w:szCs w:val="24"/>
          <w:lang w:val="en-IN" w:eastAsia="en-IN"/>
        </w:rPr>
        <w:t xml:space="preserve"> and cold environments, extending to depths over 11,000 meters, are fundamental to the Earth's biosphere, </w:t>
      </w:r>
      <w:r w:rsidR="002921D5" w:rsidRPr="001B531D">
        <w:rPr>
          <w:rFonts w:ascii="Times New Roman" w:eastAsia="Times New Roman" w:hAnsi="Times New Roman" w:cs="Times New Roman"/>
          <w:sz w:val="24"/>
          <w:szCs w:val="24"/>
          <w:lang w:val="en-IN" w:eastAsia="en-IN"/>
        </w:rPr>
        <w:t>harbouring</w:t>
      </w:r>
      <w:r w:rsidRPr="001B531D">
        <w:rPr>
          <w:rFonts w:ascii="Times New Roman" w:eastAsia="Times New Roman" w:hAnsi="Times New Roman" w:cs="Times New Roman"/>
          <w:sz w:val="24"/>
          <w:szCs w:val="24"/>
          <w:lang w:val="en-IN" w:eastAsia="en-IN"/>
        </w:rPr>
        <w:t xml:space="preserve"> a bewildering array of life adapted to extreme pressures and minimal light (Ramirez-Llodra et al., 2010). Microbial communities, in particular, demonstrate remarkable biodiversity and play essential roles in nutrient cycling, carbon sequestration, and the support of complex food webs, which are crucial for the health of the entire planet (Mestre et al., 2020).</w:t>
      </w:r>
    </w:p>
    <w:p w14:paraId="0EAFD48B" w14:textId="2D9E297E" w:rsidR="001B531D" w:rsidRPr="001B531D" w:rsidRDefault="001B531D" w:rsidP="001B531D">
      <w:p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sz w:val="24"/>
          <w:szCs w:val="24"/>
          <w:lang w:val="en-IN" w:eastAsia="en-IN"/>
        </w:rPr>
        <w:t>Despite their ecological importance, deep-sea ecosystems are increasingly threatened by human activities, including deep-sea mining, pollution</w:t>
      </w:r>
      <w:del w:id="7" w:author="NIKHIL REDDY K. S" w:date="2025-01-16T18:31:00Z" w16du:dateUtc="2025-01-16T13:01:00Z">
        <w:r w:rsidRPr="001B531D" w:rsidDel="00FC6147">
          <w:rPr>
            <w:rFonts w:ascii="Times New Roman" w:eastAsia="Times New Roman" w:hAnsi="Times New Roman" w:cs="Times New Roman"/>
            <w:sz w:val="24"/>
            <w:szCs w:val="24"/>
            <w:lang w:val="en-IN" w:eastAsia="en-IN"/>
          </w:rPr>
          <w:delText>,</w:delText>
        </w:r>
      </w:del>
      <w:r w:rsidRPr="001B531D">
        <w:rPr>
          <w:rFonts w:ascii="Times New Roman" w:eastAsia="Times New Roman" w:hAnsi="Times New Roman" w:cs="Times New Roman"/>
          <w:sz w:val="24"/>
          <w:szCs w:val="24"/>
          <w:lang w:val="en-IN" w:eastAsia="en-IN"/>
        </w:rPr>
        <w:t xml:space="preserve"> and the consequences of climate change. These activities pose unprecedented challenges to the stability and sustainability of these habitats (Levin </w:t>
      </w:r>
      <w:ins w:id="8" w:author="NIKHIL REDDY K. S" w:date="2025-01-16T18:32:00Z" w16du:dateUtc="2025-01-16T13:02:00Z">
        <w:r w:rsidR="00FC6147">
          <w:rPr>
            <w:rFonts w:ascii="Times New Roman" w:eastAsia="Times New Roman" w:hAnsi="Times New Roman" w:cs="Times New Roman"/>
            <w:sz w:val="24"/>
            <w:szCs w:val="24"/>
            <w:lang w:val="en-IN" w:eastAsia="en-IN"/>
          </w:rPr>
          <w:t>and</w:t>
        </w:r>
      </w:ins>
      <w:del w:id="9" w:author="NIKHIL REDDY K. S" w:date="2025-01-16T18:32:00Z" w16du:dateUtc="2025-01-16T13:02:00Z">
        <w:r w:rsidRPr="001B531D" w:rsidDel="00FC6147">
          <w:rPr>
            <w:rFonts w:ascii="Times New Roman" w:eastAsia="Times New Roman" w:hAnsi="Times New Roman" w:cs="Times New Roman"/>
            <w:sz w:val="24"/>
            <w:szCs w:val="24"/>
            <w:lang w:val="en-IN" w:eastAsia="en-IN"/>
          </w:rPr>
          <w:delText>&amp;</w:delText>
        </w:r>
      </w:del>
      <w:r w:rsidRPr="001B531D">
        <w:rPr>
          <w:rFonts w:ascii="Times New Roman" w:eastAsia="Times New Roman" w:hAnsi="Times New Roman" w:cs="Times New Roman"/>
          <w:sz w:val="24"/>
          <w:szCs w:val="24"/>
          <w:lang w:val="en-IN" w:eastAsia="en-IN"/>
        </w:rPr>
        <w:t xml:space="preserve"> Le Bris, 2015; Vanreusel et al., 2016). As highlighted by Sweetman et al. (2017), the impacts of climate change on benthic deep-sea ecosystems are profound, altering their structure and function and thereby affecting global biogeochemical cycles.</w:t>
      </w:r>
    </w:p>
    <w:p w14:paraId="0A798C6D" w14:textId="253DD1B6" w:rsidR="001B531D" w:rsidRPr="001B531D" w:rsidDel="00FC6147" w:rsidRDefault="001B531D" w:rsidP="001B531D">
      <w:pPr>
        <w:spacing w:before="100" w:beforeAutospacing="1" w:after="100" w:afterAutospacing="1" w:line="240" w:lineRule="auto"/>
        <w:rPr>
          <w:del w:id="10" w:author="NIKHIL REDDY K. S" w:date="2025-01-16T18:33:00Z" w16du:dateUtc="2025-01-16T13:03:00Z"/>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sz w:val="24"/>
          <w:szCs w:val="24"/>
          <w:lang w:val="en-IN" w:eastAsia="en-IN"/>
        </w:rPr>
        <w:t>The urgency to understand and protect these critical zones has never been greater. Integrating recent findings from ecological and environmental research is pivotal for developing effective conservation strategies (Thurber et al., 2020; Glover et al., 2019). This chapter aims to delve into the roles and challenges faced by deep-sea microbial ecosystems, drawing on the latest research to highlight their significance, vulnerabilities</w:t>
      </w:r>
      <w:del w:id="11" w:author="NIKHIL REDDY K. S" w:date="2025-01-16T18:33:00Z" w16du:dateUtc="2025-01-16T13:03:00Z">
        <w:r w:rsidRPr="001B531D" w:rsidDel="00FC6147">
          <w:rPr>
            <w:rFonts w:ascii="Times New Roman" w:eastAsia="Times New Roman" w:hAnsi="Times New Roman" w:cs="Times New Roman"/>
            <w:sz w:val="24"/>
            <w:szCs w:val="24"/>
            <w:lang w:val="en-IN" w:eastAsia="en-IN"/>
          </w:rPr>
          <w:delText>,</w:delText>
        </w:r>
      </w:del>
      <w:r w:rsidRPr="001B531D">
        <w:rPr>
          <w:rFonts w:ascii="Times New Roman" w:eastAsia="Times New Roman" w:hAnsi="Times New Roman" w:cs="Times New Roman"/>
          <w:sz w:val="24"/>
          <w:szCs w:val="24"/>
          <w:lang w:val="en-IN" w:eastAsia="en-IN"/>
        </w:rPr>
        <w:t xml:space="preserve"> and the imperative for </w:t>
      </w:r>
      <w:r w:rsidRPr="001B531D">
        <w:rPr>
          <w:rFonts w:ascii="Times New Roman" w:eastAsia="Times New Roman" w:hAnsi="Times New Roman" w:cs="Times New Roman"/>
          <w:sz w:val="24"/>
          <w:szCs w:val="24"/>
          <w:lang w:val="en-IN" w:eastAsia="en-IN"/>
        </w:rPr>
        <w:lastRenderedPageBreak/>
        <w:t>their conservation (Danovaro et al., 2014; Jorgensen &amp; Boetius, 2007).</w:t>
      </w:r>
    </w:p>
    <w:p w14:paraId="740CE05A" w14:textId="77777777" w:rsidR="001B531D" w:rsidRPr="001B531D" w:rsidRDefault="001B531D" w:rsidP="001B531D">
      <w:p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sz w:val="24"/>
          <w:szCs w:val="24"/>
          <w:lang w:val="en-IN" w:eastAsia="en-IN"/>
        </w:rPr>
        <w:t>By exploring these hidden gems of the abyss, this chapter seeks to elevate awareness and foster a stronger commitment towards the conservation of our planet's most mysterious and vital ecosystems.</w:t>
      </w:r>
    </w:p>
    <w:p w14:paraId="34A0D0A5"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b/>
          <w:bCs/>
          <w:sz w:val="24"/>
          <w:szCs w:val="24"/>
          <w:lang w:val="en-IN" w:eastAsia="en-IN"/>
        </w:rPr>
        <w:t>PURPOSE:</w:t>
      </w:r>
    </w:p>
    <w:p w14:paraId="1871182B"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sz w:val="24"/>
          <w:szCs w:val="24"/>
          <w:lang w:val="en-IN" w:eastAsia="en-IN"/>
        </w:rPr>
        <w:t>The purpose of this book chapter is to elucidate the critical roles and ecological significance of microbial life in deep-sea ecosystems. It aims to provide a comprehensive overview of the diversity, function</w:t>
      </w:r>
      <w:del w:id="12" w:author="NIKHIL REDDY K. S" w:date="2025-01-16T18:34:00Z" w16du:dateUtc="2025-01-16T13:04:00Z">
        <w:r w:rsidRPr="002921D5" w:rsidDel="00FC6147">
          <w:rPr>
            <w:rFonts w:ascii="Times New Roman" w:eastAsia="Times New Roman" w:hAnsi="Times New Roman" w:cs="Times New Roman"/>
            <w:sz w:val="24"/>
            <w:szCs w:val="24"/>
            <w:lang w:val="en-IN" w:eastAsia="en-IN"/>
          </w:rPr>
          <w:delText>,</w:delText>
        </w:r>
      </w:del>
      <w:r w:rsidRPr="002921D5">
        <w:rPr>
          <w:rFonts w:ascii="Times New Roman" w:eastAsia="Times New Roman" w:hAnsi="Times New Roman" w:cs="Times New Roman"/>
          <w:sz w:val="24"/>
          <w:szCs w:val="24"/>
          <w:lang w:val="en-IN" w:eastAsia="en-IN"/>
        </w:rPr>
        <w:t xml:space="preserve"> and resilience of these microorganisms, which are crucial for maintaining the health of the world’s largest and most enigmatic ecosystems. The chapter seeks to highlight the threats these ecosystems face from human activities and environmental changes, particularly the impacts of climate change, and to advocate for the development and implementation of effective conservation strategies. Through a detailed examination of current research, this chapter will contribute to a deeper understanding of deep-sea microbial communities and emphasize the importance of their preservation for the sustainability of global marine environments (Thurber et al., 2020; Glover et al., 2019).</w:t>
      </w:r>
    </w:p>
    <w:p w14:paraId="7730B234"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b/>
          <w:bCs/>
          <w:sz w:val="24"/>
          <w:szCs w:val="24"/>
          <w:lang w:val="en-IN" w:eastAsia="en-IN"/>
        </w:rPr>
        <w:t>METHODS:</w:t>
      </w:r>
    </w:p>
    <w:p w14:paraId="22315E18"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sz w:val="24"/>
          <w:szCs w:val="24"/>
          <w:lang w:val="en-IN" w:eastAsia="en-IN"/>
        </w:rPr>
        <w:t>This book chapter synthesizes findings from a range of primary research studies, reviews, and expert analyses to provide a comprehensive understanding of deep-sea microbial ecosystems. Key methodologies include:</w:t>
      </w:r>
    </w:p>
    <w:p w14:paraId="5AF37318" w14:textId="77777777" w:rsidR="002921D5" w:rsidRPr="002921D5" w:rsidRDefault="002921D5" w:rsidP="002921D5">
      <w:pPr>
        <w:numPr>
          <w:ilvl w:val="0"/>
          <w:numId w:val="22"/>
        </w:numPr>
        <w:tabs>
          <w:tab w:val="num" w:pos="720"/>
        </w:tabs>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b/>
          <w:bCs/>
          <w:sz w:val="24"/>
          <w:szCs w:val="24"/>
          <w:lang w:val="en-IN" w:eastAsia="en-IN"/>
        </w:rPr>
        <w:t>Literature Review:</w:t>
      </w:r>
      <w:r w:rsidRPr="002921D5">
        <w:rPr>
          <w:rFonts w:ascii="Times New Roman" w:eastAsia="Times New Roman" w:hAnsi="Times New Roman" w:cs="Times New Roman"/>
          <w:sz w:val="24"/>
          <w:szCs w:val="24"/>
          <w:lang w:val="en-IN" w:eastAsia="en-IN"/>
        </w:rPr>
        <w:t xml:space="preserve"> A thorough review of recent and foundational scientific literature, including peer-reviewed journal articles, books, and conference proceedings. The review focuses on studies that detail the biodiversity, ecological roles, and adaptive mechanisms of deep-sea </w:t>
      </w:r>
      <w:r w:rsidRPr="002921D5">
        <w:rPr>
          <w:rFonts w:ascii="Times New Roman" w:eastAsia="Times New Roman" w:hAnsi="Times New Roman" w:cs="Times New Roman"/>
          <w:sz w:val="24"/>
          <w:szCs w:val="24"/>
          <w:lang w:val="en-IN" w:eastAsia="en-IN"/>
        </w:rPr>
        <w:lastRenderedPageBreak/>
        <w:t>microbes, as well as those that discuss human impacts and conservation efforts (Ramirez-Llodra et al., 2010; Mestre et al., 2020).</w:t>
      </w:r>
    </w:p>
    <w:p w14:paraId="48933849" w14:textId="77777777" w:rsidR="002921D5" w:rsidRPr="002921D5" w:rsidRDefault="002921D5" w:rsidP="002921D5">
      <w:pPr>
        <w:numPr>
          <w:ilvl w:val="0"/>
          <w:numId w:val="22"/>
        </w:numPr>
        <w:tabs>
          <w:tab w:val="num" w:pos="720"/>
        </w:tabs>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b/>
          <w:bCs/>
          <w:sz w:val="24"/>
          <w:szCs w:val="24"/>
          <w:lang w:val="en-IN" w:eastAsia="en-IN"/>
        </w:rPr>
        <w:t>Data Analysis:</w:t>
      </w:r>
      <w:r w:rsidRPr="002921D5">
        <w:rPr>
          <w:rFonts w:ascii="Times New Roman" w:eastAsia="Times New Roman" w:hAnsi="Times New Roman" w:cs="Times New Roman"/>
          <w:sz w:val="24"/>
          <w:szCs w:val="24"/>
          <w:lang w:val="en-IN" w:eastAsia="en-IN"/>
        </w:rPr>
        <w:t xml:space="preserve"> Compilation and analysis of data from various sources, including global databases and research projects dedicated to deep-sea exploration and microbial ecology. This includes the integration of biogeographical, genetic, and ecological data to map patterns and trends (Thurber et al., 2020; Sweetman et al., 2017).</w:t>
      </w:r>
    </w:p>
    <w:p w14:paraId="52E316D2" w14:textId="77777777" w:rsidR="002921D5" w:rsidRPr="002921D5" w:rsidRDefault="002921D5" w:rsidP="002921D5">
      <w:pPr>
        <w:numPr>
          <w:ilvl w:val="0"/>
          <w:numId w:val="22"/>
        </w:numPr>
        <w:tabs>
          <w:tab w:val="num" w:pos="720"/>
        </w:tabs>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b/>
          <w:bCs/>
          <w:sz w:val="24"/>
          <w:szCs w:val="24"/>
          <w:lang w:val="en-IN" w:eastAsia="en-IN"/>
        </w:rPr>
        <w:t>Expert Consultations:</w:t>
      </w:r>
      <w:r w:rsidRPr="002921D5">
        <w:rPr>
          <w:rFonts w:ascii="Times New Roman" w:eastAsia="Times New Roman" w:hAnsi="Times New Roman" w:cs="Times New Roman"/>
          <w:sz w:val="24"/>
          <w:szCs w:val="24"/>
          <w:lang w:val="en-IN" w:eastAsia="en-IN"/>
        </w:rPr>
        <w:t xml:space="preserve"> Engagement with leading scientists and experts in marine biology, microbiology, and environmental conservation to gather insights and validate findings related to deep-sea ecosystems and their conservation status (Glover et al., 2019).</w:t>
      </w:r>
    </w:p>
    <w:p w14:paraId="6CEF4902" w14:textId="77777777" w:rsidR="002921D5" w:rsidRPr="002921D5" w:rsidRDefault="002921D5" w:rsidP="002921D5">
      <w:pPr>
        <w:numPr>
          <w:ilvl w:val="0"/>
          <w:numId w:val="22"/>
        </w:numPr>
        <w:tabs>
          <w:tab w:val="num" w:pos="720"/>
        </w:tabs>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b/>
          <w:bCs/>
          <w:sz w:val="24"/>
          <w:szCs w:val="24"/>
          <w:lang w:val="en-IN" w:eastAsia="en-IN"/>
        </w:rPr>
        <w:t>Case Studies:</w:t>
      </w:r>
      <w:r w:rsidRPr="002921D5">
        <w:rPr>
          <w:rFonts w:ascii="Times New Roman" w:eastAsia="Times New Roman" w:hAnsi="Times New Roman" w:cs="Times New Roman"/>
          <w:sz w:val="24"/>
          <w:szCs w:val="24"/>
          <w:lang w:val="en-IN" w:eastAsia="en-IN"/>
        </w:rPr>
        <w:t xml:space="preserve"> Examination of specific case studies that highlight significant discoveries or conservation efforts in deep-sea microbial research. These case studies illustrate the practical challenges and innovative strategies in studying and protecting these remote habitats (Vanreusel et al., 2016; Levin &amp; Le Bris, 2015).</w:t>
      </w:r>
    </w:p>
    <w:p w14:paraId="32D0BFF2" w14:textId="77777777" w:rsidR="002921D5" w:rsidRPr="002921D5" w:rsidRDefault="002921D5" w:rsidP="002921D5">
      <w:pPr>
        <w:numPr>
          <w:ilvl w:val="0"/>
          <w:numId w:val="22"/>
        </w:numPr>
        <w:tabs>
          <w:tab w:val="num" w:pos="720"/>
        </w:tabs>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b/>
          <w:bCs/>
          <w:sz w:val="24"/>
          <w:szCs w:val="24"/>
          <w:lang w:val="en-IN" w:eastAsia="en-IN"/>
        </w:rPr>
        <w:t>Technological and Methodological Innovations:</w:t>
      </w:r>
      <w:r w:rsidRPr="002921D5">
        <w:rPr>
          <w:rFonts w:ascii="Times New Roman" w:eastAsia="Times New Roman" w:hAnsi="Times New Roman" w:cs="Times New Roman"/>
          <w:sz w:val="24"/>
          <w:szCs w:val="24"/>
          <w:lang w:val="en-IN" w:eastAsia="en-IN"/>
        </w:rPr>
        <w:t xml:space="preserve"> Analysis of the role of technological advancements in deep-sea research, such as remote-operated vehicles (ROVs), autonomous underwater vehicles (AUVs), and high-throughput genomic techniques, which have revolutionized our understanding of these complex ecosystems (Mestre et al., 2020).</w:t>
      </w:r>
    </w:p>
    <w:p w14:paraId="0D608840"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sz w:val="24"/>
          <w:szCs w:val="24"/>
          <w:lang w:val="en-IN" w:eastAsia="en-IN"/>
        </w:rPr>
        <w:t>This multifaceted approach ensures a holistic view of the subject matter, fostering a deep understanding of the intricate and often unseen life forms that inhabit the deep sea and the imperative to protect them.</w:t>
      </w:r>
    </w:p>
    <w:p w14:paraId="3D0F1EEE" w14:textId="77777777" w:rsidR="001B531D" w:rsidRPr="001B531D" w:rsidRDefault="001B531D" w:rsidP="001B531D">
      <w:p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b/>
          <w:bCs/>
          <w:sz w:val="24"/>
          <w:szCs w:val="24"/>
          <w:lang w:val="en-IN" w:eastAsia="en-IN"/>
        </w:rPr>
        <w:t>FINDINGS:</w:t>
      </w:r>
    </w:p>
    <w:p w14:paraId="08225F84" w14:textId="77777777" w:rsidR="001B531D" w:rsidRPr="001B531D" w:rsidRDefault="001B531D" w:rsidP="001B531D">
      <w:p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sz w:val="24"/>
          <w:szCs w:val="24"/>
          <w:lang w:val="en-IN" w:eastAsia="en-IN"/>
        </w:rPr>
        <w:t xml:space="preserve">This comprehensive </w:t>
      </w:r>
      <w:commentRangeStart w:id="13"/>
      <w:r w:rsidRPr="001B531D">
        <w:rPr>
          <w:rFonts w:ascii="Times New Roman" w:eastAsia="Times New Roman" w:hAnsi="Times New Roman" w:cs="Times New Roman"/>
          <w:sz w:val="24"/>
          <w:szCs w:val="24"/>
          <w:lang w:val="en-IN" w:eastAsia="en-IN"/>
        </w:rPr>
        <w:t xml:space="preserve">review </w:t>
      </w:r>
      <w:commentRangeEnd w:id="13"/>
      <w:r w:rsidR="009A5C59">
        <w:rPr>
          <w:rStyle w:val="CommentReference"/>
          <w:rFonts w:ascii="Calibri" w:eastAsia="MS Mincho" w:hAnsi="Calibri" w:cs="Arial"/>
          <w:lang w:val="en-NZ"/>
        </w:rPr>
        <w:commentReference w:id="13"/>
      </w:r>
      <w:r w:rsidRPr="001B531D">
        <w:rPr>
          <w:rFonts w:ascii="Times New Roman" w:eastAsia="Times New Roman" w:hAnsi="Times New Roman" w:cs="Times New Roman"/>
          <w:sz w:val="24"/>
          <w:szCs w:val="24"/>
          <w:lang w:val="en-IN" w:eastAsia="en-IN"/>
        </w:rPr>
        <w:t>has yielded several significant findings regarding the microbial communities in deep-sea ecosystems:</w:t>
      </w:r>
    </w:p>
    <w:p w14:paraId="29B6F045" w14:textId="77777777" w:rsidR="001B531D" w:rsidRPr="001B531D" w:rsidRDefault="001B531D" w:rsidP="001B531D">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b/>
          <w:bCs/>
          <w:sz w:val="24"/>
          <w:szCs w:val="24"/>
          <w:lang w:val="en-IN" w:eastAsia="en-IN"/>
        </w:rPr>
        <w:lastRenderedPageBreak/>
        <w:t>Diversity and Abundance:</w:t>
      </w:r>
      <w:r w:rsidRPr="001B531D">
        <w:rPr>
          <w:rFonts w:ascii="Times New Roman" w:eastAsia="Times New Roman" w:hAnsi="Times New Roman" w:cs="Times New Roman"/>
          <w:sz w:val="24"/>
          <w:szCs w:val="24"/>
          <w:lang w:val="en-IN" w:eastAsia="en-IN"/>
        </w:rPr>
        <w:t xml:space="preserve"> Deep-sea environments are home to an extensive diversity of microbial life, including bacteria, archaea, and viruses. These organisms exhibit unique metabolic adaptations enabling survival under extreme conditions of high pressure, low temperature, and absence of sunlight. Research underscores the vast, yet still largely uncharted, microbial biodiversity within these ecosystems (Mestre et al., 2020).</w:t>
      </w:r>
    </w:p>
    <w:p w14:paraId="6A2C4C13" w14:textId="77777777" w:rsidR="001B531D" w:rsidRPr="001B531D" w:rsidRDefault="001B531D" w:rsidP="001B531D">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b/>
          <w:bCs/>
          <w:sz w:val="24"/>
          <w:szCs w:val="24"/>
          <w:lang w:val="en-IN" w:eastAsia="en-IN"/>
        </w:rPr>
        <w:t>Ecological Roles:</w:t>
      </w:r>
      <w:r w:rsidRPr="001B531D">
        <w:rPr>
          <w:rFonts w:ascii="Times New Roman" w:eastAsia="Times New Roman" w:hAnsi="Times New Roman" w:cs="Times New Roman"/>
          <w:sz w:val="24"/>
          <w:szCs w:val="24"/>
          <w:lang w:val="en-IN" w:eastAsia="en-IN"/>
        </w:rPr>
        <w:t xml:space="preserve"> Microbial communities are crucial for biogeochemical cycles, particularly carbon cycling and nutrient recycling. These processes are vital for maintaining deep-sea food webs and overall ocean health. Microbes are instrumental in decomposing organic matter that descends from the ocean surface, thus supporting complex ecosystems in the abyssal plains (Jorgensen &amp; Boetius, 2007).</w:t>
      </w:r>
    </w:p>
    <w:p w14:paraId="406F59E8" w14:textId="77777777" w:rsidR="001B531D" w:rsidRPr="001B531D" w:rsidRDefault="001B531D" w:rsidP="001B531D">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b/>
          <w:bCs/>
          <w:sz w:val="24"/>
          <w:szCs w:val="24"/>
          <w:lang w:val="en-IN" w:eastAsia="en-IN"/>
        </w:rPr>
        <w:t>Impact of Human Activities:</w:t>
      </w:r>
      <w:r w:rsidRPr="001B531D">
        <w:rPr>
          <w:rFonts w:ascii="Times New Roman" w:eastAsia="Times New Roman" w:hAnsi="Times New Roman" w:cs="Times New Roman"/>
          <w:sz w:val="24"/>
          <w:szCs w:val="24"/>
          <w:lang w:val="en-IN" w:eastAsia="en-IN"/>
        </w:rPr>
        <w:t xml:space="preserve"> The findings emphasize the significant impacts of human activities, including deep-sea mining, pollution, and climate change, which pose threats to the stability and sustainability of deep-sea microbial communities. The disruption of these ecosystems can have profound effects on global biogeochemical cycles and marine biodiversity (Levin &amp; Le Bris, 2015; Vanreusel et al., 2016).</w:t>
      </w:r>
    </w:p>
    <w:p w14:paraId="0AD8ED6E" w14:textId="77777777" w:rsidR="001B531D" w:rsidRPr="001B531D" w:rsidRDefault="001B531D" w:rsidP="001B531D">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b/>
          <w:bCs/>
          <w:sz w:val="24"/>
          <w:szCs w:val="24"/>
          <w:lang w:val="en-IN" w:eastAsia="en-IN"/>
        </w:rPr>
        <w:t>Conservation Challenges:</w:t>
      </w:r>
      <w:r w:rsidRPr="001B531D">
        <w:rPr>
          <w:rFonts w:ascii="Times New Roman" w:eastAsia="Times New Roman" w:hAnsi="Times New Roman" w:cs="Times New Roman"/>
          <w:sz w:val="24"/>
          <w:szCs w:val="24"/>
          <w:lang w:val="en-IN" w:eastAsia="en-IN"/>
        </w:rPr>
        <w:t xml:space="preserve"> Deep-sea conservation is fraught with challenges due to the remoteness and expense of deep-sea research. Current efforts to protect these environments are inadequate, highlighting the need for increased international cooperation and the establishment of marine protected areas that focus on preserving microbial diversity and ecosystem functions (Sweetman et al., 2017; Glover et al., 2019).</w:t>
      </w:r>
    </w:p>
    <w:p w14:paraId="3F1947C3" w14:textId="77777777" w:rsidR="001B531D" w:rsidRPr="001B531D" w:rsidRDefault="001B531D" w:rsidP="001B531D">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b/>
          <w:bCs/>
          <w:sz w:val="24"/>
          <w:szCs w:val="24"/>
          <w:lang w:val="en-IN" w:eastAsia="en-IN"/>
        </w:rPr>
        <w:t>Technological Advancements:</w:t>
      </w:r>
      <w:r w:rsidRPr="001B531D">
        <w:rPr>
          <w:rFonts w:ascii="Times New Roman" w:eastAsia="Times New Roman" w:hAnsi="Times New Roman" w:cs="Times New Roman"/>
          <w:sz w:val="24"/>
          <w:szCs w:val="24"/>
          <w:lang w:val="en-IN" w:eastAsia="en-IN"/>
        </w:rPr>
        <w:t xml:space="preserve"> Advances in deep-sea exploration technology and high-throughput genomic sequencing have significantly enhanced our capacity to study these remote ecosystems. These technologies offer </w:t>
      </w:r>
      <w:r w:rsidRPr="001B531D">
        <w:rPr>
          <w:rFonts w:ascii="Times New Roman" w:eastAsia="Times New Roman" w:hAnsi="Times New Roman" w:cs="Times New Roman"/>
          <w:sz w:val="24"/>
          <w:szCs w:val="24"/>
          <w:lang w:val="en-IN" w:eastAsia="en-IN"/>
        </w:rPr>
        <w:lastRenderedPageBreak/>
        <w:t>new insights into the genetic diversity and functional capabilities of deep-sea microbes, opening up potential biotechnological applications and informing conservation strategies (Thurber et al., 2020).</w:t>
      </w:r>
    </w:p>
    <w:p w14:paraId="47E2E386" w14:textId="77777777" w:rsidR="001B531D" w:rsidRPr="001B531D" w:rsidRDefault="001B531D" w:rsidP="001B531D">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1B531D">
        <w:rPr>
          <w:rFonts w:ascii="Times New Roman" w:eastAsia="Times New Roman" w:hAnsi="Times New Roman" w:cs="Times New Roman"/>
          <w:b/>
          <w:bCs/>
          <w:sz w:val="24"/>
          <w:szCs w:val="24"/>
          <w:lang w:val="en-IN" w:eastAsia="en-IN"/>
        </w:rPr>
        <w:t>Climate Change Impacts:</w:t>
      </w:r>
      <w:r w:rsidRPr="001B531D">
        <w:rPr>
          <w:rFonts w:ascii="Times New Roman" w:eastAsia="Times New Roman" w:hAnsi="Times New Roman" w:cs="Times New Roman"/>
          <w:sz w:val="24"/>
          <w:szCs w:val="24"/>
          <w:lang w:val="en-IN" w:eastAsia="en-IN"/>
        </w:rPr>
        <w:t xml:space="preserve"> Recent studies have also highlighted the major impacts of climate change on deep-sea benthic ecosystems, altering their structure and function, which in turn affects their ability to perform essential ecological functions. The resilience of these ecosystems to environmental stressors is an ongoing area of research, crucial for predicting and mitigating future impacts (Thurber et al., 2020; Sweetman et al., 2017).</w:t>
      </w:r>
    </w:p>
    <w:p w14:paraId="3AD5A917" w14:textId="34869276" w:rsidR="00463DDE" w:rsidRPr="00463DDE" w:rsidRDefault="00463DDE" w:rsidP="001B531D">
      <w:pPr>
        <w:spacing w:after="0" w:line="240" w:lineRule="auto"/>
        <w:ind w:left="270" w:hanging="270"/>
        <w:jc w:val="both"/>
        <w:rPr>
          <w:rFonts w:ascii="Arial" w:eastAsia="Times New Roman" w:hAnsi="Arial" w:cs="Arial"/>
          <w:sz w:val="18"/>
          <w:szCs w:val="18"/>
        </w:rPr>
      </w:pPr>
    </w:p>
    <w:p w14:paraId="31C4A7E8" w14:textId="77777777" w:rsidR="00463DDE" w:rsidRPr="00463DDE" w:rsidRDefault="00463DDE" w:rsidP="007B7015">
      <w:pPr>
        <w:spacing w:after="0" w:line="240" w:lineRule="auto"/>
        <w:jc w:val="both"/>
        <w:rPr>
          <w:rFonts w:ascii="Arial" w:eastAsia="Times New Roman" w:hAnsi="Arial" w:cs="Arial"/>
          <w:sz w:val="18"/>
          <w:szCs w:val="18"/>
        </w:rPr>
      </w:pPr>
    </w:p>
    <w:p w14:paraId="3C570790"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b/>
          <w:bCs/>
          <w:sz w:val="24"/>
          <w:szCs w:val="24"/>
          <w:lang w:val="en-IN" w:eastAsia="en-IN"/>
        </w:rPr>
        <w:t>CONCLUSIONS:</w:t>
      </w:r>
    </w:p>
    <w:p w14:paraId="71C9FB79"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sz w:val="24"/>
          <w:szCs w:val="24"/>
          <w:lang w:val="en-IN" w:eastAsia="en-IN"/>
        </w:rPr>
        <w:t>The exploration of deep-sea microbial ecosystems has revealed their immense biodiversity and essential roles in maintaining the health and stability of the Earth’s oceans. These communities are not only vital for biogeochemical cycling and energy transfer within the deep sea but also play a significant role in global ecological processes such as carbon sequestration and nutrient cycling (Mestre et al., 2020).</w:t>
      </w:r>
    </w:p>
    <w:p w14:paraId="6CC13AD4"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sz w:val="24"/>
          <w:szCs w:val="24"/>
          <w:lang w:val="en-IN" w:eastAsia="en-IN"/>
        </w:rPr>
        <w:t xml:space="preserve">Human activities pose significant threats to these fragile ecosystems. Deep-sea mining, pollution, and especially the impacts of climate change threaten to alter or destroy these habitats before their mysteries can be fully understood and their benefits fully realized (Levin &amp; Le Bris, 2015; Sweetman et al., 2017). The findings underscore the urgency of implementing robust conservation strategies that are informed by deep understanding and innovative research. Such strategies should include the establishment of marine protected areas, stringent regulations on deep-sea mining and pollution, and international cooperation to </w:t>
      </w:r>
      <w:r w:rsidRPr="002921D5">
        <w:rPr>
          <w:rFonts w:ascii="Times New Roman" w:eastAsia="Times New Roman" w:hAnsi="Times New Roman" w:cs="Times New Roman"/>
          <w:sz w:val="24"/>
          <w:szCs w:val="24"/>
          <w:lang w:val="en-IN" w:eastAsia="en-IN"/>
        </w:rPr>
        <w:lastRenderedPageBreak/>
        <w:t>monitor and protect these critical environments (Thurber et al., 2020; Glover et al., 2019).</w:t>
      </w:r>
    </w:p>
    <w:p w14:paraId="4BFACA2E"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sz w:val="24"/>
          <w:szCs w:val="24"/>
          <w:lang w:val="en-IN" w:eastAsia="en-IN"/>
        </w:rPr>
        <w:t>Technological advancements have been pivotal in expanding our knowledge of these deep-sea environments. The application of remote-operated vehicles, autonomous underwater vehicles, and cutting-edge genomic technologies continues to provide unprecedented insights into the diversity and functions of deep-sea microbes, offering new opportunities for biotechnological applications and conservation efforts (Mestre et al., 2020).</w:t>
      </w:r>
    </w:p>
    <w:p w14:paraId="6F2B2797"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sz w:val="24"/>
          <w:szCs w:val="24"/>
          <w:lang w:val="en-IN" w:eastAsia="en-IN"/>
        </w:rPr>
        <w:t>As we continue to unveil the hidden gems of the abyss, it becomes increasingly clear that protecting these ecosystems is not just an environmental imperative but also a necessity for sustaining the health of our planet. The deep sea holds keys to understanding ecological resilience, evolutionary biology, and the potential for life in extreme conditions, which may even have implications beyond our own planet (Thurber et al., 2020; Glover et al., 2019).</w:t>
      </w:r>
    </w:p>
    <w:p w14:paraId="659AC6BC" w14:textId="45B403F9" w:rsid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sz w:val="24"/>
          <w:szCs w:val="24"/>
          <w:lang w:val="en-IN" w:eastAsia="en-IN"/>
        </w:rPr>
        <w:t>In conclusion, this chapter emphasizes the critical need for enhanced research, conservation, and public awareness to safeguard the unseen yet vital microbial worlds of the deep sea. By fostering a greater appreciation and understanding of these environments, we can ensure they continue to play their crucial roles in the Earth’s ecological and biogeochemical networks.</w:t>
      </w:r>
    </w:p>
    <w:p w14:paraId="50412307" w14:textId="7777777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b/>
          <w:bCs/>
          <w:sz w:val="24"/>
          <w:szCs w:val="24"/>
          <w:lang w:val="en-IN" w:eastAsia="en-IN"/>
        </w:rPr>
        <w:t>COMPETING INTERESTS:</w:t>
      </w:r>
    </w:p>
    <w:p w14:paraId="6DE9B4FB" w14:textId="1785F507" w:rsidR="002921D5" w:rsidRPr="002921D5" w:rsidRDefault="002921D5" w:rsidP="002921D5">
      <w:pPr>
        <w:spacing w:before="100" w:beforeAutospacing="1" w:after="100" w:afterAutospacing="1" w:line="240" w:lineRule="auto"/>
        <w:rPr>
          <w:rFonts w:ascii="Times New Roman" w:eastAsia="Times New Roman" w:hAnsi="Times New Roman" w:cs="Times New Roman"/>
          <w:sz w:val="24"/>
          <w:szCs w:val="24"/>
          <w:lang w:val="en-IN" w:eastAsia="en-IN"/>
        </w:rPr>
      </w:pPr>
      <w:r w:rsidRPr="002921D5">
        <w:rPr>
          <w:rFonts w:ascii="Times New Roman" w:eastAsia="Times New Roman" w:hAnsi="Times New Roman" w:cs="Times New Roman"/>
          <w:sz w:val="24"/>
          <w:szCs w:val="24"/>
          <w:lang w:val="en-IN" w:eastAsia="en-IN"/>
        </w:rPr>
        <w:t>The author declares that there are no competing interests that could have appeared to influence the work reported in this chapter. No financial or personal relationships with other people or organizations have been entered into that could inappropriately affect or influence the content and conclusions of this</w:t>
      </w:r>
      <w:del w:id="14" w:author="NIKHIL REDDY K. S" w:date="2025-01-16T19:44:00Z" w16du:dateUtc="2025-01-16T14:14:00Z">
        <w:r w:rsidRPr="002921D5" w:rsidDel="003F4ACA">
          <w:rPr>
            <w:rFonts w:ascii="Times New Roman" w:eastAsia="Times New Roman" w:hAnsi="Times New Roman" w:cs="Times New Roman"/>
            <w:sz w:val="24"/>
            <w:szCs w:val="24"/>
            <w:lang w:val="en-IN" w:eastAsia="en-IN"/>
          </w:rPr>
          <w:delText xml:space="preserve"> review</w:delText>
        </w:r>
      </w:del>
      <w:ins w:id="15" w:author="NIKHIL REDDY K. S" w:date="2025-01-16T19:44:00Z" w16du:dateUtc="2025-01-16T14:14:00Z">
        <w:r w:rsidR="003F4ACA">
          <w:rPr>
            <w:rFonts w:ascii="Times New Roman" w:eastAsia="Times New Roman" w:hAnsi="Times New Roman" w:cs="Times New Roman"/>
            <w:sz w:val="24"/>
            <w:szCs w:val="24"/>
            <w:lang w:val="en-IN" w:eastAsia="en-IN"/>
          </w:rPr>
          <w:t>chapter</w:t>
        </w:r>
      </w:ins>
      <w:r w:rsidRPr="002921D5">
        <w:rPr>
          <w:rFonts w:ascii="Times New Roman" w:eastAsia="Times New Roman" w:hAnsi="Times New Roman" w:cs="Times New Roman"/>
          <w:sz w:val="24"/>
          <w:szCs w:val="24"/>
          <w:lang w:val="en-IN" w:eastAsia="en-IN"/>
        </w:rPr>
        <w:t>. This declaration is made to ensure transparency and maintain the integrity of the research and its interpretation.</w:t>
      </w:r>
    </w:p>
    <w:p w14:paraId="582EEF1B" w14:textId="77777777" w:rsidR="00463DDE" w:rsidRPr="00463DDE" w:rsidRDefault="00463DDE" w:rsidP="007B7015">
      <w:pPr>
        <w:spacing w:after="0" w:line="240" w:lineRule="auto"/>
        <w:jc w:val="both"/>
        <w:rPr>
          <w:rFonts w:ascii="Arial" w:eastAsia="Times New Roman" w:hAnsi="Arial" w:cs="Arial"/>
          <w:sz w:val="18"/>
          <w:szCs w:val="18"/>
        </w:rPr>
      </w:pPr>
    </w:p>
    <w:p w14:paraId="1B97B787" w14:textId="312E6023" w:rsidR="00463DDE" w:rsidRPr="00463DDE" w:rsidRDefault="00463DDE" w:rsidP="007B7015">
      <w:pPr>
        <w:spacing w:after="0" w:line="240" w:lineRule="auto"/>
        <w:jc w:val="both"/>
        <w:rPr>
          <w:rFonts w:ascii="Arial" w:eastAsia="Times New Roman" w:hAnsi="Arial" w:cs="Arial"/>
          <w:b/>
          <w:bCs/>
          <w:caps/>
          <w:sz w:val="20"/>
          <w:szCs w:val="20"/>
        </w:rPr>
      </w:pPr>
      <w:r w:rsidRPr="00463DDE">
        <w:rPr>
          <w:rFonts w:ascii="Arial" w:eastAsia="Times New Roman" w:hAnsi="Arial" w:cs="Arial"/>
          <w:b/>
          <w:bCs/>
          <w:caps/>
          <w:sz w:val="20"/>
          <w:szCs w:val="20"/>
        </w:rPr>
        <w:t>Consent (where ever applicable)</w:t>
      </w:r>
      <w:r w:rsidR="002921D5">
        <w:rPr>
          <w:rFonts w:ascii="Arial" w:eastAsia="Times New Roman" w:hAnsi="Arial" w:cs="Arial"/>
          <w:b/>
          <w:bCs/>
          <w:caps/>
          <w:sz w:val="20"/>
          <w:szCs w:val="20"/>
        </w:rPr>
        <w:t xml:space="preserve"> Not applicable</w:t>
      </w:r>
    </w:p>
    <w:p w14:paraId="26686BEB" w14:textId="77777777" w:rsidR="00463DDE" w:rsidRPr="00463DDE" w:rsidRDefault="00463DDE" w:rsidP="007B7015">
      <w:pPr>
        <w:spacing w:after="0" w:line="240" w:lineRule="auto"/>
        <w:jc w:val="both"/>
        <w:rPr>
          <w:rFonts w:ascii="Arial" w:eastAsia="Times New Roman" w:hAnsi="Arial" w:cs="Arial"/>
          <w:b/>
          <w:bCs/>
          <w:caps/>
          <w:sz w:val="18"/>
          <w:szCs w:val="18"/>
        </w:rPr>
      </w:pPr>
    </w:p>
    <w:p w14:paraId="23B1AE24" w14:textId="77777777" w:rsidR="00463DDE" w:rsidRPr="00463DDE" w:rsidRDefault="00463DDE" w:rsidP="007B7015">
      <w:pPr>
        <w:spacing w:after="0" w:line="240" w:lineRule="auto"/>
        <w:jc w:val="both"/>
        <w:rPr>
          <w:rFonts w:ascii="Arial" w:eastAsia="Times New Roman" w:hAnsi="Arial" w:cs="Arial"/>
          <w:sz w:val="18"/>
          <w:szCs w:val="18"/>
        </w:rPr>
      </w:pPr>
    </w:p>
    <w:p w14:paraId="5A02F195" w14:textId="77777777" w:rsidR="00463DDE" w:rsidRPr="00463DDE" w:rsidRDefault="00463DDE" w:rsidP="007B7015">
      <w:pPr>
        <w:spacing w:after="0" w:line="240" w:lineRule="auto"/>
        <w:jc w:val="both"/>
        <w:rPr>
          <w:rFonts w:ascii="Arial" w:eastAsia="Times New Roman" w:hAnsi="Arial" w:cs="Arial"/>
          <w:sz w:val="18"/>
          <w:szCs w:val="18"/>
        </w:rPr>
      </w:pPr>
    </w:p>
    <w:p w14:paraId="3DFACCBA" w14:textId="7149E8E4" w:rsidR="00463DDE" w:rsidRPr="00463DDE" w:rsidRDefault="00463DDE" w:rsidP="007B7015">
      <w:pPr>
        <w:spacing w:after="0" w:line="240" w:lineRule="auto"/>
        <w:jc w:val="both"/>
        <w:rPr>
          <w:rFonts w:ascii="Arial" w:eastAsia="Times New Roman" w:hAnsi="Arial" w:cs="Arial"/>
          <w:b/>
          <w:bCs/>
          <w:caps/>
          <w:sz w:val="20"/>
          <w:szCs w:val="20"/>
        </w:rPr>
      </w:pPr>
      <w:r w:rsidRPr="00463DDE">
        <w:rPr>
          <w:rFonts w:ascii="Arial" w:eastAsia="Times New Roman" w:hAnsi="Arial" w:cs="Arial"/>
          <w:b/>
          <w:bCs/>
          <w:caps/>
          <w:sz w:val="20"/>
          <w:szCs w:val="20"/>
        </w:rPr>
        <w:t>Ethical approval (where ever applicable)</w:t>
      </w:r>
      <w:r w:rsidR="002921D5">
        <w:rPr>
          <w:rFonts w:ascii="Arial" w:eastAsia="Times New Roman" w:hAnsi="Arial" w:cs="Arial"/>
          <w:b/>
          <w:bCs/>
          <w:caps/>
          <w:sz w:val="20"/>
          <w:szCs w:val="20"/>
        </w:rPr>
        <w:t xml:space="preserve"> </w:t>
      </w:r>
      <w:r w:rsidR="002921D5" w:rsidRPr="002921D5">
        <w:rPr>
          <w:rFonts w:ascii="Arial" w:eastAsia="Times New Roman" w:hAnsi="Arial" w:cs="Arial"/>
          <w:b/>
          <w:bCs/>
          <w:caps/>
          <w:sz w:val="20"/>
          <w:szCs w:val="20"/>
        </w:rPr>
        <w:t>NOT APPLICABLE</w:t>
      </w:r>
    </w:p>
    <w:p w14:paraId="598CCF1D" w14:textId="77777777" w:rsidR="00463DDE" w:rsidRPr="00463DDE" w:rsidRDefault="00463DDE" w:rsidP="007B7015">
      <w:pPr>
        <w:spacing w:after="0" w:line="240" w:lineRule="auto"/>
        <w:jc w:val="both"/>
        <w:rPr>
          <w:rFonts w:ascii="Arial" w:eastAsia="Times New Roman" w:hAnsi="Arial" w:cs="Arial"/>
          <w:b/>
          <w:bCs/>
          <w:caps/>
          <w:sz w:val="18"/>
          <w:szCs w:val="18"/>
        </w:rPr>
      </w:pPr>
    </w:p>
    <w:p w14:paraId="3D73343D" w14:textId="77777777" w:rsidR="00463DDE" w:rsidRPr="00463DDE" w:rsidRDefault="00463DDE" w:rsidP="007B7015">
      <w:pPr>
        <w:spacing w:after="0" w:line="240" w:lineRule="auto"/>
        <w:jc w:val="both"/>
        <w:rPr>
          <w:rFonts w:ascii="Arial" w:eastAsia="Times New Roman" w:hAnsi="Arial" w:cs="Arial"/>
          <w:b/>
          <w:caps/>
          <w:sz w:val="18"/>
          <w:szCs w:val="18"/>
        </w:rPr>
      </w:pPr>
    </w:p>
    <w:p w14:paraId="07A7CBF9" w14:textId="77777777" w:rsid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References</w:t>
      </w:r>
    </w:p>
    <w:p w14:paraId="7423948C" w14:textId="0BE50902" w:rsidR="00C74308" w:rsidRPr="00C74308" w:rsidRDefault="00C74308" w:rsidP="00C74308">
      <w:pPr>
        <w:pStyle w:val="ListParagraph"/>
        <w:numPr>
          <w:ilvl w:val="0"/>
          <w:numId w:val="18"/>
        </w:numPr>
        <w:spacing w:after="0" w:line="240" w:lineRule="auto"/>
        <w:rPr>
          <w:rFonts w:ascii="Times New Roman" w:eastAsia="Times New Roman" w:hAnsi="Times New Roman" w:cs="Times New Roman"/>
          <w:sz w:val="24"/>
          <w:szCs w:val="24"/>
          <w:lang w:val="en-IN" w:eastAsia="en-IN"/>
        </w:rPr>
      </w:pPr>
      <w:r w:rsidRPr="00C74308">
        <w:rPr>
          <w:rFonts w:ascii="Times New Roman" w:eastAsia="Times New Roman" w:hAnsi="Times New Roman" w:cs="Times New Roman"/>
          <w:sz w:val="24"/>
          <w:szCs w:val="24"/>
          <w:lang w:val="en-IN" w:eastAsia="en-IN"/>
        </w:rPr>
        <w:t>Ramirez-Llodra E, Brandt A, Danovaro R, De Mol B, et al. Deep, diverse and definitely different: unique attributes of the world’s largest ecosystem. Biogeosciences. 2010;7:2851-2899.</w:t>
      </w:r>
    </w:p>
    <w:p w14:paraId="1406BD31" w14:textId="322238B5" w:rsidR="00C74308" w:rsidRPr="00C74308" w:rsidRDefault="00C74308" w:rsidP="00C74308">
      <w:pPr>
        <w:pStyle w:val="ListParagraph"/>
        <w:numPr>
          <w:ilvl w:val="0"/>
          <w:numId w:val="18"/>
        </w:numPr>
        <w:spacing w:after="0" w:line="240" w:lineRule="auto"/>
        <w:rPr>
          <w:rFonts w:ascii="Times New Roman" w:eastAsia="Times New Roman" w:hAnsi="Times New Roman" w:cs="Times New Roman"/>
          <w:sz w:val="24"/>
          <w:szCs w:val="24"/>
          <w:lang w:val="en-IN" w:eastAsia="en-IN"/>
        </w:rPr>
      </w:pPr>
      <w:r w:rsidRPr="00C74308">
        <w:rPr>
          <w:rFonts w:ascii="Times New Roman" w:eastAsia="Times New Roman" w:hAnsi="Times New Roman" w:cs="Times New Roman"/>
          <w:sz w:val="24"/>
          <w:szCs w:val="24"/>
          <w:lang w:val="en-IN" w:eastAsia="en-IN"/>
        </w:rPr>
        <w:t>Danovaro R, Snelgrove PVR, Tyler P. Challenging the paradigms of deep-sea ecology. Trends Ecol Evol. 2014;29:465-475.</w:t>
      </w:r>
    </w:p>
    <w:p w14:paraId="6194BDDE" w14:textId="7210C6BA" w:rsidR="00C74308" w:rsidRPr="00C74308" w:rsidRDefault="00C74308" w:rsidP="00C74308">
      <w:pPr>
        <w:pStyle w:val="ListParagraph"/>
        <w:numPr>
          <w:ilvl w:val="0"/>
          <w:numId w:val="18"/>
        </w:numPr>
        <w:spacing w:after="0" w:line="240" w:lineRule="auto"/>
        <w:rPr>
          <w:rFonts w:ascii="Times New Roman" w:eastAsia="Times New Roman" w:hAnsi="Times New Roman" w:cs="Times New Roman"/>
          <w:sz w:val="24"/>
          <w:szCs w:val="24"/>
          <w:lang w:val="en-IN" w:eastAsia="en-IN"/>
        </w:rPr>
      </w:pPr>
      <w:r w:rsidRPr="00C74308">
        <w:rPr>
          <w:rFonts w:ascii="Times New Roman" w:eastAsia="Times New Roman" w:hAnsi="Times New Roman" w:cs="Times New Roman"/>
          <w:sz w:val="24"/>
          <w:szCs w:val="24"/>
          <w:lang w:val="en-IN" w:eastAsia="en-IN"/>
        </w:rPr>
        <w:t>Jorgensen BB, Boetius A. Feast and famine—microbial life in the deep-sea bed. Nat Rev Microbiol. 2007;5:770-781.</w:t>
      </w:r>
    </w:p>
    <w:p w14:paraId="2244C8EA" w14:textId="28904D60" w:rsidR="00C74308" w:rsidRPr="00C74308" w:rsidRDefault="00C74308" w:rsidP="00C74308">
      <w:pPr>
        <w:pStyle w:val="ListParagraph"/>
        <w:numPr>
          <w:ilvl w:val="0"/>
          <w:numId w:val="18"/>
        </w:numPr>
        <w:spacing w:after="0" w:line="240" w:lineRule="auto"/>
        <w:rPr>
          <w:rFonts w:ascii="Times New Roman" w:eastAsia="Times New Roman" w:hAnsi="Times New Roman" w:cs="Times New Roman"/>
          <w:sz w:val="24"/>
          <w:szCs w:val="24"/>
          <w:lang w:val="en-IN" w:eastAsia="en-IN"/>
        </w:rPr>
      </w:pPr>
      <w:r w:rsidRPr="00C74308">
        <w:rPr>
          <w:rFonts w:ascii="Times New Roman" w:eastAsia="Times New Roman" w:hAnsi="Times New Roman" w:cs="Times New Roman"/>
          <w:sz w:val="24"/>
          <w:szCs w:val="24"/>
          <w:lang w:val="en-IN" w:eastAsia="en-IN"/>
        </w:rPr>
        <w:t>Levin LA, Le Bris N. The deep ocean under climate change. Science. 2015;350:766-768.</w:t>
      </w:r>
    </w:p>
    <w:p w14:paraId="43DC75A0" w14:textId="4035323A" w:rsidR="00C74308" w:rsidRPr="00C74308" w:rsidRDefault="00C74308" w:rsidP="00C74308">
      <w:pPr>
        <w:pStyle w:val="ListParagraph"/>
        <w:numPr>
          <w:ilvl w:val="0"/>
          <w:numId w:val="18"/>
        </w:numPr>
        <w:spacing w:after="0" w:line="240" w:lineRule="auto"/>
        <w:rPr>
          <w:rFonts w:ascii="Times New Roman" w:eastAsia="Times New Roman" w:hAnsi="Times New Roman" w:cs="Times New Roman"/>
          <w:sz w:val="24"/>
          <w:szCs w:val="24"/>
          <w:lang w:val="en-IN" w:eastAsia="en-IN"/>
        </w:rPr>
      </w:pPr>
      <w:r w:rsidRPr="00C74308">
        <w:rPr>
          <w:rFonts w:ascii="Times New Roman" w:eastAsia="Times New Roman" w:hAnsi="Times New Roman" w:cs="Times New Roman"/>
          <w:sz w:val="24"/>
          <w:szCs w:val="24"/>
          <w:lang w:val="en-IN" w:eastAsia="en-IN"/>
        </w:rPr>
        <w:t>Ramirez-Llodra E, Tyler PA, Baker MC, Bergstad OA, et al. Man and the last great wilderness: human impact on the deep sea. PLoS One. 2011;6:e22588.</w:t>
      </w:r>
    </w:p>
    <w:p w14:paraId="7B9952F0" w14:textId="6B500287" w:rsidR="00C74308" w:rsidRPr="00C74308" w:rsidRDefault="00C74308" w:rsidP="00C74308">
      <w:pPr>
        <w:pStyle w:val="ListParagraph"/>
        <w:numPr>
          <w:ilvl w:val="0"/>
          <w:numId w:val="18"/>
        </w:numPr>
        <w:spacing w:after="0" w:line="240" w:lineRule="auto"/>
        <w:rPr>
          <w:rFonts w:ascii="Times New Roman" w:eastAsia="Times New Roman" w:hAnsi="Times New Roman" w:cs="Times New Roman"/>
          <w:sz w:val="24"/>
          <w:szCs w:val="24"/>
          <w:lang w:val="en-IN" w:eastAsia="en-IN"/>
        </w:rPr>
      </w:pPr>
      <w:r w:rsidRPr="00C74308">
        <w:rPr>
          <w:rFonts w:ascii="Times New Roman" w:eastAsia="Times New Roman" w:hAnsi="Times New Roman" w:cs="Times New Roman"/>
          <w:sz w:val="24"/>
          <w:szCs w:val="24"/>
          <w:lang w:val="en-IN" w:eastAsia="en-IN"/>
        </w:rPr>
        <w:t>Baker MC, Ramirez-Llodra EZ, Tyler PA, German CR, et al. Biogeography, ecology, and vulnerability of chemosynthetic ecosystems in the deep sea. In: McIntyre A, editor. Life in the World’s Oceans: Diversity, Distribution, and Abundance. 2010. p. 161-183.</w:t>
      </w:r>
    </w:p>
    <w:p w14:paraId="440FBCE5" w14:textId="4B11AD3D" w:rsidR="00C74308" w:rsidRPr="00C74308" w:rsidRDefault="00C74308" w:rsidP="00C74308">
      <w:pPr>
        <w:pStyle w:val="ListParagraph"/>
        <w:numPr>
          <w:ilvl w:val="0"/>
          <w:numId w:val="18"/>
        </w:numPr>
        <w:spacing w:after="0" w:line="240" w:lineRule="auto"/>
        <w:rPr>
          <w:rFonts w:ascii="Times New Roman" w:eastAsia="Times New Roman" w:hAnsi="Times New Roman" w:cs="Times New Roman"/>
          <w:sz w:val="24"/>
          <w:szCs w:val="24"/>
          <w:lang w:val="en-IN" w:eastAsia="en-IN"/>
        </w:rPr>
      </w:pPr>
      <w:r w:rsidRPr="00C74308">
        <w:rPr>
          <w:rFonts w:ascii="Times New Roman" w:eastAsia="Times New Roman" w:hAnsi="Times New Roman" w:cs="Times New Roman"/>
          <w:sz w:val="24"/>
          <w:szCs w:val="24"/>
          <w:lang w:val="en-IN" w:eastAsia="en-IN"/>
        </w:rPr>
        <w:t>Thurber AR, et al. Effects of climate change on deep-sea benthic ecosystems: A synthesis of recent studies and priorities for future research. Environ Sci Technol. 2020;54:2319-2331.</w:t>
      </w:r>
    </w:p>
    <w:p w14:paraId="2ACE72D6" w14:textId="359E7141" w:rsidR="00C74308" w:rsidRPr="00C74308" w:rsidRDefault="00C74308" w:rsidP="00C74308">
      <w:pPr>
        <w:pStyle w:val="ListParagraph"/>
        <w:numPr>
          <w:ilvl w:val="0"/>
          <w:numId w:val="18"/>
        </w:numPr>
        <w:spacing w:after="0" w:line="240" w:lineRule="auto"/>
        <w:rPr>
          <w:rFonts w:ascii="Times New Roman" w:eastAsia="Times New Roman" w:hAnsi="Times New Roman" w:cs="Times New Roman"/>
          <w:sz w:val="24"/>
          <w:szCs w:val="24"/>
          <w:lang w:val="en-IN" w:eastAsia="en-IN"/>
        </w:rPr>
      </w:pPr>
      <w:r w:rsidRPr="00C74308">
        <w:rPr>
          <w:rFonts w:ascii="Times New Roman" w:eastAsia="Times New Roman" w:hAnsi="Times New Roman" w:cs="Times New Roman"/>
          <w:sz w:val="24"/>
          <w:szCs w:val="24"/>
          <w:lang w:val="en-IN" w:eastAsia="en-IN"/>
        </w:rPr>
        <w:t>Mestre NC, et al. Microbial diversity and ecosystem functions in the deep sea: Insights from high-throughput sequencing of the microbial metagenome. Front Mar Sci. 2020;7:567.</w:t>
      </w:r>
    </w:p>
    <w:p w14:paraId="4D1846D2" w14:textId="2D6AF999" w:rsidR="00C74308" w:rsidRPr="00C74308" w:rsidRDefault="00C74308" w:rsidP="00C74308">
      <w:pPr>
        <w:pStyle w:val="ListParagraph"/>
        <w:numPr>
          <w:ilvl w:val="0"/>
          <w:numId w:val="18"/>
        </w:numPr>
        <w:spacing w:after="0" w:line="240" w:lineRule="auto"/>
        <w:rPr>
          <w:rFonts w:ascii="Times New Roman" w:eastAsia="Times New Roman" w:hAnsi="Times New Roman" w:cs="Times New Roman"/>
          <w:sz w:val="24"/>
          <w:szCs w:val="24"/>
          <w:lang w:val="en-IN" w:eastAsia="en-IN"/>
        </w:rPr>
      </w:pPr>
      <w:r w:rsidRPr="00C74308">
        <w:rPr>
          <w:rFonts w:ascii="Times New Roman" w:eastAsia="Times New Roman" w:hAnsi="Times New Roman" w:cs="Times New Roman"/>
          <w:sz w:val="24"/>
          <w:szCs w:val="24"/>
          <w:lang w:val="en-IN" w:eastAsia="en-IN"/>
        </w:rPr>
        <w:t>Sweetman AK, et al. Major impacts of climate change on deep-sea benthic ecosystems. Elementa. 2017;5:4.</w:t>
      </w:r>
    </w:p>
    <w:p w14:paraId="3761C047" w14:textId="440D4AA4" w:rsidR="00C74308" w:rsidRPr="00C74308" w:rsidRDefault="00C74308" w:rsidP="00C74308">
      <w:pPr>
        <w:pStyle w:val="ListParagraph"/>
        <w:numPr>
          <w:ilvl w:val="0"/>
          <w:numId w:val="18"/>
        </w:numPr>
        <w:spacing w:after="0" w:line="240" w:lineRule="auto"/>
        <w:rPr>
          <w:rFonts w:ascii="Times New Roman" w:eastAsia="Times New Roman" w:hAnsi="Times New Roman" w:cs="Times New Roman"/>
          <w:sz w:val="24"/>
          <w:szCs w:val="24"/>
          <w:lang w:val="en-IN" w:eastAsia="en-IN"/>
        </w:rPr>
      </w:pPr>
      <w:r w:rsidRPr="00C74308">
        <w:rPr>
          <w:rFonts w:ascii="Times New Roman" w:eastAsia="Times New Roman" w:hAnsi="Times New Roman" w:cs="Times New Roman"/>
          <w:sz w:val="24"/>
          <w:szCs w:val="24"/>
          <w:lang w:val="en-IN" w:eastAsia="en-IN"/>
        </w:rPr>
        <w:lastRenderedPageBreak/>
        <w:t>Vanreusel A, et al. Threatened by mining, polymetallic nodules are required to preserve abyssal epifauna. Sci Rep. 2016;6:26808.</w:t>
      </w:r>
    </w:p>
    <w:p w14:paraId="713794ED" w14:textId="6476FAC6" w:rsidR="00C74308" w:rsidRPr="00C74308" w:rsidRDefault="00C74308" w:rsidP="00C74308">
      <w:pPr>
        <w:pStyle w:val="ListParagraph"/>
        <w:numPr>
          <w:ilvl w:val="0"/>
          <w:numId w:val="18"/>
        </w:numPr>
        <w:spacing w:after="0" w:line="240" w:lineRule="auto"/>
        <w:jc w:val="both"/>
        <w:rPr>
          <w:rFonts w:ascii="Arial" w:eastAsia="Times New Roman" w:hAnsi="Arial" w:cs="Arial"/>
          <w:sz w:val="18"/>
          <w:szCs w:val="18"/>
        </w:rPr>
      </w:pPr>
      <w:r w:rsidRPr="00C74308">
        <w:rPr>
          <w:rFonts w:ascii="Times New Roman" w:eastAsia="Times New Roman" w:hAnsi="Times New Roman" w:cs="Times New Roman"/>
          <w:sz w:val="24"/>
          <w:szCs w:val="24"/>
          <w:lang w:val="en-IN" w:eastAsia="en-IN"/>
        </w:rPr>
        <w:t>Glover AG, et al. The importance of the deep sea in ecological processes: 2025 and beyond. Nat Ecol Evol. 2019;3:1543-1546.</w:t>
      </w:r>
    </w:p>
    <w:p w14:paraId="1B6094DA" w14:textId="77777777" w:rsidR="00C74308" w:rsidRPr="00463DDE" w:rsidRDefault="00C74308" w:rsidP="007B7015">
      <w:pPr>
        <w:spacing w:after="0" w:line="240" w:lineRule="auto"/>
        <w:jc w:val="both"/>
        <w:rPr>
          <w:rFonts w:ascii="Arial" w:eastAsia="Times New Roman" w:hAnsi="Arial" w:cs="Arial"/>
          <w:sz w:val="18"/>
          <w:szCs w:val="18"/>
        </w:rPr>
      </w:pPr>
    </w:p>
    <w:sectPr w:rsidR="00C74308" w:rsidRPr="00463DDE" w:rsidSect="00FD554E">
      <w:headerReference w:type="even" r:id="rId12"/>
      <w:headerReference w:type="default" r:id="rId13"/>
      <w:footerReference w:type="default" r:id="rId14"/>
      <w:headerReference w:type="first" r:id="rId15"/>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NIKHIL REDDY K. S" w:date="2025-01-16T19:39:00Z" w:initials="NK">
    <w:p w14:paraId="77C91F5C" w14:textId="77777777" w:rsidR="009A5C59" w:rsidRDefault="009A5C59" w:rsidP="009A5C59">
      <w:pPr>
        <w:pStyle w:val="CommentText"/>
      </w:pPr>
      <w:r>
        <w:rPr>
          <w:rStyle w:val="CommentReference"/>
        </w:rPr>
        <w:annotationRef/>
      </w:r>
      <w:r>
        <w:t>Review or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C91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C30B93" w16cex:dateUtc="2025-01-16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C91F5C" w16cid:durableId="56C30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1F32" w14:textId="77777777" w:rsidR="003B47BE" w:rsidRDefault="003B47BE" w:rsidP="00BC3A09">
      <w:pPr>
        <w:spacing w:after="0" w:line="240" w:lineRule="auto"/>
      </w:pPr>
      <w:r>
        <w:separator/>
      </w:r>
    </w:p>
  </w:endnote>
  <w:endnote w:type="continuationSeparator" w:id="0">
    <w:p w14:paraId="5F39491A" w14:textId="77777777" w:rsidR="003B47BE" w:rsidRDefault="003B47BE"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098"/>
      <w:docPartObj>
        <w:docPartGallery w:val="Page Numbers (Bottom of Page)"/>
        <w:docPartUnique/>
      </w:docPartObj>
    </w:sdtPr>
    <w:sdtContent>
      <w:p w14:paraId="3BCD08DD" w14:textId="77777777" w:rsidR="00766215" w:rsidRPr="00FD5522" w:rsidRDefault="00766215">
        <w:pPr>
          <w:pStyle w:val="Footer"/>
          <w:jc w:val="center"/>
          <w:rPr>
            <w:rFonts w:ascii="Arial" w:hAnsi="Arial" w:cs="Arial"/>
            <w:sz w:val="28"/>
          </w:rPr>
        </w:pPr>
      </w:p>
      <w:p w14:paraId="43D9E2BF" w14:textId="77777777" w:rsidR="00766215" w:rsidRPr="005B2DF9" w:rsidRDefault="00FB4143">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0D2DFF">
          <w:rPr>
            <w:rFonts w:ascii="Arial" w:hAnsi="Arial" w:cs="Arial"/>
            <w:noProof/>
            <w:sz w:val="18"/>
          </w:rPr>
          <w:t>5</w:t>
        </w:r>
        <w:r w:rsidRPr="005B2DF9">
          <w:rPr>
            <w:rFonts w:ascii="Arial" w:hAnsi="Arial" w:cs="Arial"/>
            <w:sz w:val="18"/>
          </w:rPr>
          <w:fldChar w:fldCharType="end"/>
        </w:r>
      </w:p>
      <w:p w14:paraId="18DC98C6" w14:textId="77777777" w:rsidR="00766215" w:rsidRPr="005B2DF9" w:rsidRDefault="00000000">
        <w:pPr>
          <w:pStyle w:val="Footer"/>
          <w:jc w:val="center"/>
          <w:rPr>
            <w:rFonts w:ascii="Arial" w:hAnsi="Arial" w:cs="Arial"/>
            <w:sz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0AF9C" w14:textId="77777777" w:rsidR="003B47BE" w:rsidRDefault="003B47BE" w:rsidP="00BC3A09">
      <w:pPr>
        <w:spacing w:after="0" w:line="240" w:lineRule="auto"/>
      </w:pPr>
      <w:r>
        <w:separator/>
      </w:r>
    </w:p>
  </w:footnote>
  <w:footnote w:type="continuationSeparator" w:id="0">
    <w:p w14:paraId="29D88FF5" w14:textId="77777777" w:rsidR="003B47BE" w:rsidRDefault="003B47BE"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544F" w14:textId="03B8B49C" w:rsidR="00766215" w:rsidRDefault="00000000" w:rsidP="001D1419">
    <w:pPr>
      <w:tabs>
        <w:tab w:val="center" w:pos="4320"/>
        <w:tab w:val="right" w:pos="8640"/>
      </w:tabs>
      <w:spacing w:after="0" w:line="240" w:lineRule="auto"/>
      <w:rPr>
        <w:rFonts w:ascii="Arial" w:eastAsia="Times New Roman" w:hAnsi="Arial" w:cs="Arial"/>
        <w:b/>
        <w:i/>
        <w:sz w:val="16"/>
        <w:szCs w:val="20"/>
      </w:rPr>
    </w:pPr>
    <w:r>
      <w:rPr>
        <w:noProof/>
      </w:rPr>
      <w:pict w14:anchorId="6A240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72657" o:spid="_x0000_s1026"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2FB27BA"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766215" w:rsidRDefault="00766215">
    <w:pPr>
      <w:pStyle w:val="Header"/>
      <w:rPr>
        <w:sz w:val="16"/>
      </w:rPr>
    </w:pPr>
  </w:p>
  <w:p w14:paraId="3DFE3FC3" w14:textId="77777777" w:rsidR="00766215" w:rsidRPr="001D1419" w:rsidRDefault="00766215">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90E1" w14:textId="63D2CBBF" w:rsidR="00766215" w:rsidRDefault="00000000"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3E29C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72658" o:spid="_x0000_s1027"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647BFC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AF26" w14:textId="0D4DF032" w:rsidR="00A23E17" w:rsidRDefault="00000000">
    <w:pPr>
      <w:pStyle w:val="Header"/>
    </w:pPr>
    <w:r>
      <w:rPr>
        <w:noProof/>
      </w:rPr>
      <w:pict w14:anchorId="72038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72656" o:spid="_x0000_s1025"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97DC5"/>
    <w:multiLevelType w:val="multilevel"/>
    <w:tmpl w:val="677A19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81083"/>
    <w:multiLevelType w:val="hybridMultilevel"/>
    <w:tmpl w:val="9F0875F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8318B"/>
    <w:multiLevelType w:val="hybridMultilevel"/>
    <w:tmpl w:val="C0F63B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617BF8"/>
    <w:multiLevelType w:val="multilevel"/>
    <w:tmpl w:val="6FA4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8D2D22"/>
    <w:multiLevelType w:val="hybridMultilevel"/>
    <w:tmpl w:val="7B862A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DC40286"/>
    <w:multiLevelType w:val="multilevel"/>
    <w:tmpl w:val="132A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520284">
    <w:abstractNumId w:val="10"/>
  </w:num>
  <w:num w:numId="2" w16cid:durableId="2113932826">
    <w:abstractNumId w:val="21"/>
  </w:num>
  <w:num w:numId="3" w16cid:durableId="1577976653">
    <w:abstractNumId w:val="8"/>
  </w:num>
  <w:num w:numId="4" w16cid:durableId="559095838">
    <w:abstractNumId w:val="0"/>
  </w:num>
  <w:num w:numId="5" w16cid:durableId="491486868">
    <w:abstractNumId w:val="16"/>
  </w:num>
  <w:num w:numId="6" w16cid:durableId="93868826">
    <w:abstractNumId w:val="4"/>
  </w:num>
  <w:num w:numId="7" w16cid:durableId="64883112">
    <w:abstractNumId w:val="20"/>
  </w:num>
  <w:num w:numId="8" w16cid:durableId="1091701168">
    <w:abstractNumId w:val="7"/>
  </w:num>
  <w:num w:numId="9" w16cid:durableId="183255755">
    <w:abstractNumId w:val="5"/>
  </w:num>
  <w:num w:numId="10" w16cid:durableId="1903370644">
    <w:abstractNumId w:val="14"/>
  </w:num>
  <w:num w:numId="11" w16cid:durableId="442000891">
    <w:abstractNumId w:val="18"/>
  </w:num>
  <w:num w:numId="12" w16cid:durableId="1773933152">
    <w:abstractNumId w:val="17"/>
  </w:num>
  <w:num w:numId="13" w16cid:durableId="905838676">
    <w:abstractNumId w:val="11"/>
  </w:num>
  <w:num w:numId="14" w16cid:durableId="1323965418">
    <w:abstractNumId w:val="6"/>
  </w:num>
  <w:num w:numId="15" w16cid:durableId="2015450230">
    <w:abstractNumId w:val="19"/>
  </w:num>
  <w:num w:numId="16" w16cid:durableId="26877815">
    <w:abstractNumId w:val="2"/>
  </w:num>
  <w:num w:numId="17" w16cid:durableId="2144274450">
    <w:abstractNumId w:val="13"/>
  </w:num>
  <w:num w:numId="18" w16cid:durableId="394934206">
    <w:abstractNumId w:val="9"/>
  </w:num>
  <w:num w:numId="19" w16cid:durableId="381634676">
    <w:abstractNumId w:val="3"/>
  </w:num>
  <w:num w:numId="20" w16cid:durableId="66223820">
    <w:abstractNumId w:val="15"/>
  </w:num>
  <w:num w:numId="21" w16cid:durableId="1946762102">
    <w:abstractNumId w:val="12"/>
  </w:num>
  <w:num w:numId="22" w16cid:durableId="17715055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HIL REDDY K. S">
    <w15:presenceInfo w15:providerId="Windows Live" w15:userId="447f7cf866385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09"/>
    <w:rsid w:val="000102C3"/>
    <w:rsid w:val="0002037D"/>
    <w:rsid w:val="00020DBF"/>
    <w:rsid w:val="000300C0"/>
    <w:rsid w:val="00030F1D"/>
    <w:rsid w:val="0003366C"/>
    <w:rsid w:val="0004319C"/>
    <w:rsid w:val="00045D52"/>
    <w:rsid w:val="000462FD"/>
    <w:rsid w:val="00070403"/>
    <w:rsid w:val="00070BB0"/>
    <w:rsid w:val="00074041"/>
    <w:rsid w:val="00076C1B"/>
    <w:rsid w:val="0007762A"/>
    <w:rsid w:val="00081731"/>
    <w:rsid w:val="00083CEA"/>
    <w:rsid w:val="00095E5E"/>
    <w:rsid w:val="000A439E"/>
    <w:rsid w:val="000B75DD"/>
    <w:rsid w:val="000D2DFF"/>
    <w:rsid w:val="000D5740"/>
    <w:rsid w:val="000E3672"/>
    <w:rsid w:val="000E5BB1"/>
    <w:rsid w:val="000E7EDB"/>
    <w:rsid w:val="000F1DCC"/>
    <w:rsid w:val="000F6BA6"/>
    <w:rsid w:val="00102BC0"/>
    <w:rsid w:val="0010789F"/>
    <w:rsid w:val="00123155"/>
    <w:rsid w:val="00124417"/>
    <w:rsid w:val="00127A43"/>
    <w:rsid w:val="001401E6"/>
    <w:rsid w:val="001611B5"/>
    <w:rsid w:val="001622BB"/>
    <w:rsid w:val="00164CD4"/>
    <w:rsid w:val="00166F1A"/>
    <w:rsid w:val="00170EB0"/>
    <w:rsid w:val="00173481"/>
    <w:rsid w:val="00173660"/>
    <w:rsid w:val="00174407"/>
    <w:rsid w:val="00184A40"/>
    <w:rsid w:val="001926BA"/>
    <w:rsid w:val="001929E6"/>
    <w:rsid w:val="00194B74"/>
    <w:rsid w:val="001969F2"/>
    <w:rsid w:val="001B4AFE"/>
    <w:rsid w:val="001B531D"/>
    <w:rsid w:val="001B603E"/>
    <w:rsid w:val="001B7997"/>
    <w:rsid w:val="001C1263"/>
    <w:rsid w:val="001C21FB"/>
    <w:rsid w:val="001C3943"/>
    <w:rsid w:val="001C5940"/>
    <w:rsid w:val="001D1419"/>
    <w:rsid w:val="001D4826"/>
    <w:rsid w:val="001D50F4"/>
    <w:rsid w:val="001D5579"/>
    <w:rsid w:val="001D6C89"/>
    <w:rsid w:val="001E32CC"/>
    <w:rsid w:val="001E5AC6"/>
    <w:rsid w:val="001F029B"/>
    <w:rsid w:val="001F57FF"/>
    <w:rsid w:val="00202A41"/>
    <w:rsid w:val="002065A5"/>
    <w:rsid w:val="002069F3"/>
    <w:rsid w:val="00234260"/>
    <w:rsid w:val="00242C18"/>
    <w:rsid w:val="0024494C"/>
    <w:rsid w:val="00245E29"/>
    <w:rsid w:val="002467DD"/>
    <w:rsid w:val="0025070C"/>
    <w:rsid w:val="00253760"/>
    <w:rsid w:val="0025448F"/>
    <w:rsid w:val="00254928"/>
    <w:rsid w:val="00254D3F"/>
    <w:rsid w:val="00260588"/>
    <w:rsid w:val="00260783"/>
    <w:rsid w:val="00265941"/>
    <w:rsid w:val="00274E73"/>
    <w:rsid w:val="002857A3"/>
    <w:rsid w:val="002921D5"/>
    <w:rsid w:val="00293BC8"/>
    <w:rsid w:val="002973D4"/>
    <w:rsid w:val="00297FD8"/>
    <w:rsid w:val="002B1358"/>
    <w:rsid w:val="002B2426"/>
    <w:rsid w:val="002B26BC"/>
    <w:rsid w:val="002B31FE"/>
    <w:rsid w:val="002B65F4"/>
    <w:rsid w:val="002C32D0"/>
    <w:rsid w:val="002C42FB"/>
    <w:rsid w:val="002C56CC"/>
    <w:rsid w:val="002C606A"/>
    <w:rsid w:val="002C73FE"/>
    <w:rsid w:val="002D203E"/>
    <w:rsid w:val="002D4542"/>
    <w:rsid w:val="002D5C57"/>
    <w:rsid w:val="002D6FAD"/>
    <w:rsid w:val="002E579A"/>
    <w:rsid w:val="002F5633"/>
    <w:rsid w:val="002F7DE3"/>
    <w:rsid w:val="0030437E"/>
    <w:rsid w:val="00305B93"/>
    <w:rsid w:val="00311590"/>
    <w:rsid w:val="00315BDD"/>
    <w:rsid w:val="003220AC"/>
    <w:rsid w:val="00327112"/>
    <w:rsid w:val="00327894"/>
    <w:rsid w:val="00332D33"/>
    <w:rsid w:val="00333019"/>
    <w:rsid w:val="00335795"/>
    <w:rsid w:val="00336476"/>
    <w:rsid w:val="00346132"/>
    <w:rsid w:val="0035419E"/>
    <w:rsid w:val="00355DEB"/>
    <w:rsid w:val="003576BF"/>
    <w:rsid w:val="00357905"/>
    <w:rsid w:val="003653C8"/>
    <w:rsid w:val="003654D1"/>
    <w:rsid w:val="003676B0"/>
    <w:rsid w:val="00375144"/>
    <w:rsid w:val="003819AF"/>
    <w:rsid w:val="00385A2F"/>
    <w:rsid w:val="00386363"/>
    <w:rsid w:val="003940CD"/>
    <w:rsid w:val="00397809"/>
    <w:rsid w:val="00397F4E"/>
    <w:rsid w:val="003A15F4"/>
    <w:rsid w:val="003A20AD"/>
    <w:rsid w:val="003A37AE"/>
    <w:rsid w:val="003A3864"/>
    <w:rsid w:val="003B11B0"/>
    <w:rsid w:val="003B43D6"/>
    <w:rsid w:val="003B47BE"/>
    <w:rsid w:val="003B7B22"/>
    <w:rsid w:val="003C0541"/>
    <w:rsid w:val="003C4CBC"/>
    <w:rsid w:val="003C6DB6"/>
    <w:rsid w:val="003D30AA"/>
    <w:rsid w:val="003D5B1B"/>
    <w:rsid w:val="003D7949"/>
    <w:rsid w:val="003D7B5F"/>
    <w:rsid w:val="003E7059"/>
    <w:rsid w:val="003F1E14"/>
    <w:rsid w:val="003F2AFF"/>
    <w:rsid w:val="003F4ACA"/>
    <w:rsid w:val="003F69C0"/>
    <w:rsid w:val="00406503"/>
    <w:rsid w:val="004075C2"/>
    <w:rsid w:val="00411A78"/>
    <w:rsid w:val="00414C80"/>
    <w:rsid w:val="004150AA"/>
    <w:rsid w:val="00424C6F"/>
    <w:rsid w:val="00427E04"/>
    <w:rsid w:val="0043106C"/>
    <w:rsid w:val="00432795"/>
    <w:rsid w:val="00434494"/>
    <w:rsid w:val="0043775E"/>
    <w:rsid w:val="004429EB"/>
    <w:rsid w:val="00442AED"/>
    <w:rsid w:val="0044483A"/>
    <w:rsid w:val="00445F47"/>
    <w:rsid w:val="00453305"/>
    <w:rsid w:val="00453BEF"/>
    <w:rsid w:val="004555B6"/>
    <w:rsid w:val="004602CC"/>
    <w:rsid w:val="004624CB"/>
    <w:rsid w:val="00463DDE"/>
    <w:rsid w:val="00464638"/>
    <w:rsid w:val="0046639E"/>
    <w:rsid w:val="00466A2B"/>
    <w:rsid w:val="0047473B"/>
    <w:rsid w:val="004753A1"/>
    <w:rsid w:val="004B7F30"/>
    <w:rsid w:val="004C6A69"/>
    <w:rsid w:val="004D239E"/>
    <w:rsid w:val="004E05F4"/>
    <w:rsid w:val="004E22F1"/>
    <w:rsid w:val="004F3956"/>
    <w:rsid w:val="00510744"/>
    <w:rsid w:val="00525E9E"/>
    <w:rsid w:val="00530AE8"/>
    <w:rsid w:val="00547E21"/>
    <w:rsid w:val="00561754"/>
    <w:rsid w:val="00571AF2"/>
    <w:rsid w:val="00572B7B"/>
    <w:rsid w:val="00576C1D"/>
    <w:rsid w:val="005773CA"/>
    <w:rsid w:val="005929CC"/>
    <w:rsid w:val="00592D2B"/>
    <w:rsid w:val="00592D54"/>
    <w:rsid w:val="0059647F"/>
    <w:rsid w:val="005A55A4"/>
    <w:rsid w:val="005B0523"/>
    <w:rsid w:val="005B2DF9"/>
    <w:rsid w:val="005B4F0E"/>
    <w:rsid w:val="005D5569"/>
    <w:rsid w:val="005D7836"/>
    <w:rsid w:val="005E79FA"/>
    <w:rsid w:val="005F1B58"/>
    <w:rsid w:val="005F3AD1"/>
    <w:rsid w:val="005F4C5B"/>
    <w:rsid w:val="00604A8D"/>
    <w:rsid w:val="00606448"/>
    <w:rsid w:val="00614FA8"/>
    <w:rsid w:val="00616622"/>
    <w:rsid w:val="00617E4C"/>
    <w:rsid w:val="0062045B"/>
    <w:rsid w:val="006365AA"/>
    <w:rsid w:val="00637EEC"/>
    <w:rsid w:val="00640D2E"/>
    <w:rsid w:val="006443D8"/>
    <w:rsid w:val="00644648"/>
    <w:rsid w:val="00645E4F"/>
    <w:rsid w:val="00647D8F"/>
    <w:rsid w:val="00652B6D"/>
    <w:rsid w:val="00656BA4"/>
    <w:rsid w:val="00663B00"/>
    <w:rsid w:val="0066457A"/>
    <w:rsid w:val="006647CD"/>
    <w:rsid w:val="00671515"/>
    <w:rsid w:val="00686684"/>
    <w:rsid w:val="00692185"/>
    <w:rsid w:val="006A19D0"/>
    <w:rsid w:val="006B321A"/>
    <w:rsid w:val="006B5C1B"/>
    <w:rsid w:val="006D06BB"/>
    <w:rsid w:val="00704880"/>
    <w:rsid w:val="007126E6"/>
    <w:rsid w:val="007172CD"/>
    <w:rsid w:val="00724CDF"/>
    <w:rsid w:val="00724D7F"/>
    <w:rsid w:val="00732D81"/>
    <w:rsid w:val="00744175"/>
    <w:rsid w:val="0074427A"/>
    <w:rsid w:val="007446AE"/>
    <w:rsid w:val="00745884"/>
    <w:rsid w:val="00753617"/>
    <w:rsid w:val="00754B6E"/>
    <w:rsid w:val="007574B5"/>
    <w:rsid w:val="00757540"/>
    <w:rsid w:val="00760439"/>
    <w:rsid w:val="007624EA"/>
    <w:rsid w:val="00766215"/>
    <w:rsid w:val="00767FE9"/>
    <w:rsid w:val="00770B96"/>
    <w:rsid w:val="00776D4F"/>
    <w:rsid w:val="007778E0"/>
    <w:rsid w:val="00784586"/>
    <w:rsid w:val="00792599"/>
    <w:rsid w:val="007A400F"/>
    <w:rsid w:val="007B7015"/>
    <w:rsid w:val="007C7436"/>
    <w:rsid w:val="007D09E2"/>
    <w:rsid w:val="007D0E9E"/>
    <w:rsid w:val="007D1C0B"/>
    <w:rsid w:val="007D4851"/>
    <w:rsid w:val="007D607F"/>
    <w:rsid w:val="007E3171"/>
    <w:rsid w:val="007E6A27"/>
    <w:rsid w:val="007E6EB7"/>
    <w:rsid w:val="007F01CE"/>
    <w:rsid w:val="007F07CC"/>
    <w:rsid w:val="007F3FA3"/>
    <w:rsid w:val="007F48B5"/>
    <w:rsid w:val="007F6B3E"/>
    <w:rsid w:val="007F7D5D"/>
    <w:rsid w:val="00815EDF"/>
    <w:rsid w:val="00821B8D"/>
    <w:rsid w:val="00825957"/>
    <w:rsid w:val="0083061C"/>
    <w:rsid w:val="008348A2"/>
    <w:rsid w:val="00841744"/>
    <w:rsid w:val="00841957"/>
    <w:rsid w:val="00842431"/>
    <w:rsid w:val="00846193"/>
    <w:rsid w:val="00846949"/>
    <w:rsid w:val="00851F12"/>
    <w:rsid w:val="00855C8D"/>
    <w:rsid w:val="008604C8"/>
    <w:rsid w:val="00865844"/>
    <w:rsid w:val="0086641B"/>
    <w:rsid w:val="00866A99"/>
    <w:rsid w:val="00867FC4"/>
    <w:rsid w:val="008853CB"/>
    <w:rsid w:val="00892C62"/>
    <w:rsid w:val="008939AF"/>
    <w:rsid w:val="008A1E18"/>
    <w:rsid w:val="008A5EFF"/>
    <w:rsid w:val="008B267E"/>
    <w:rsid w:val="008B38F6"/>
    <w:rsid w:val="008B7B29"/>
    <w:rsid w:val="008C5FB4"/>
    <w:rsid w:val="008D06B8"/>
    <w:rsid w:val="008D06E2"/>
    <w:rsid w:val="008D217E"/>
    <w:rsid w:val="008D2518"/>
    <w:rsid w:val="008D415A"/>
    <w:rsid w:val="008D670A"/>
    <w:rsid w:val="008E03F3"/>
    <w:rsid w:val="008E1D22"/>
    <w:rsid w:val="008E3326"/>
    <w:rsid w:val="008E3C18"/>
    <w:rsid w:val="008E6CAD"/>
    <w:rsid w:val="008F10AC"/>
    <w:rsid w:val="008F1AB3"/>
    <w:rsid w:val="0092126B"/>
    <w:rsid w:val="00930D3C"/>
    <w:rsid w:val="00931A6C"/>
    <w:rsid w:val="009343F9"/>
    <w:rsid w:val="00942194"/>
    <w:rsid w:val="00942A40"/>
    <w:rsid w:val="00943F97"/>
    <w:rsid w:val="009447C5"/>
    <w:rsid w:val="00944A6A"/>
    <w:rsid w:val="00954E28"/>
    <w:rsid w:val="00963541"/>
    <w:rsid w:val="00966F29"/>
    <w:rsid w:val="009A05F6"/>
    <w:rsid w:val="009A3664"/>
    <w:rsid w:val="009A5C59"/>
    <w:rsid w:val="009B10C1"/>
    <w:rsid w:val="009B1499"/>
    <w:rsid w:val="009B1CAD"/>
    <w:rsid w:val="009B5826"/>
    <w:rsid w:val="009C1CFC"/>
    <w:rsid w:val="009C45B1"/>
    <w:rsid w:val="009D634A"/>
    <w:rsid w:val="009D7918"/>
    <w:rsid w:val="009E3D04"/>
    <w:rsid w:val="009F0F84"/>
    <w:rsid w:val="00A04FD1"/>
    <w:rsid w:val="00A106D8"/>
    <w:rsid w:val="00A12C88"/>
    <w:rsid w:val="00A21222"/>
    <w:rsid w:val="00A229AF"/>
    <w:rsid w:val="00A23E17"/>
    <w:rsid w:val="00A34505"/>
    <w:rsid w:val="00A419C6"/>
    <w:rsid w:val="00A42435"/>
    <w:rsid w:val="00A446A7"/>
    <w:rsid w:val="00A448ED"/>
    <w:rsid w:val="00A630CE"/>
    <w:rsid w:val="00A66E7E"/>
    <w:rsid w:val="00A74691"/>
    <w:rsid w:val="00A8336F"/>
    <w:rsid w:val="00A8786E"/>
    <w:rsid w:val="00A90F37"/>
    <w:rsid w:val="00A91C74"/>
    <w:rsid w:val="00A95E2A"/>
    <w:rsid w:val="00AA240C"/>
    <w:rsid w:val="00AB28FF"/>
    <w:rsid w:val="00AB4068"/>
    <w:rsid w:val="00AB4B93"/>
    <w:rsid w:val="00AD105B"/>
    <w:rsid w:val="00AD11DC"/>
    <w:rsid w:val="00AD4FBA"/>
    <w:rsid w:val="00AF2474"/>
    <w:rsid w:val="00AF2860"/>
    <w:rsid w:val="00AF4731"/>
    <w:rsid w:val="00B1473F"/>
    <w:rsid w:val="00B147F2"/>
    <w:rsid w:val="00B16707"/>
    <w:rsid w:val="00B20342"/>
    <w:rsid w:val="00B22E33"/>
    <w:rsid w:val="00B26ED0"/>
    <w:rsid w:val="00B3120B"/>
    <w:rsid w:val="00B33F04"/>
    <w:rsid w:val="00B34445"/>
    <w:rsid w:val="00B34859"/>
    <w:rsid w:val="00B34D3F"/>
    <w:rsid w:val="00B35083"/>
    <w:rsid w:val="00B43B70"/>
    <w:rsid w:val="00B44D3B"/>
    <w:rsid w:val="00B46923"/>
    <w:rsid w:val="00B51F25"/>
    <w:rsid w:val="00B53D75"/>
    <w:rsid w:val="00B54830"/>
    <w:rsid w:val="00B57D59"/>
    <w:rsid w:val="00B66B38"/>
    <w:rsid w:val="00B72393"/>
    <w:rsid w:val="00B77776"/>
    <w:rsid w:val="00B85892"/>
    <w:rsid w:val="00B867B1"/>
    <w:rsid w:val="00B87720"/>
    <w:rsid w:val="00B91620"/>
    <w:rsid w:val="00BA107D"/>
    <w:rsid w:val="00BA6187"/>
    <w:rsid w:val="00BA6448"/>
    <w:rsid w:val="00BA7430"/>
    <w:rsid w:val="00BA7A32"/>
    <w:rsid w:val="00BB4FDD"/>
    <w:rsid w:val="00BB4FF2"/>
    <w:rsid w:val="00BB6601"/>
    <w:rsid w:val="00BC3A09"/>
    <w:rsid w:val="00BC78AE"/>
    <w:rsid w:val="00BD7A95"/>
    <w:rsid w:val="00BE254C"/>
    <w:rsid w:val="00BE67D3"/>
    <w:rsid w:val="00BF1DCA"/>
    <w:rsid w:val="00BF5BA6"/>
    <w:rsid w:val="00BF61D2"/>
    <w:rsid w:val="00C0144B"/>
    <w:rsid w:val="00C0276B"/>
    <w:rsid w:val="00C0276D"/>
    <w:rsid w:val="00C02EA4"/>
    <w:rsid w:val="00C063F5"/>
    <w:rsid w:val="00C2144A"/>
    <w:rsid w:val="00C2147A"/>
    <w:rsid w:val="00C31F03"/>
    <w:rsid w:val="00C410C6"/>
    <w:rsid w:val="00C45470"/>
    <w:rsid w:val="00C47061"/>
    <w:rsid w:val="00C501F6"/>
    <w:rsid w:val="00C50420"/>
    <w:rsid w:val="00C61F3E"/>
    <w:rsid w:val="00C61F94"/>
    <w:rsid w:val="00C6322A"/>
    <w:rsid w:val="00C652CF"/>
    <w:rsid w:val="00C65D43"/>
    <w:rsid w:val="00C66E7C"/>
    <w:rsid w:val="00C73BDF"/>
    <w:rsid w:val="00C74308"/>
    <w:rsid w:val="00C7752B"/>
    <w:rsid w:val="00C77F06"/>
    <w:rsid w:val="00C804BE"/>
    <w:rsid w:val="00C85FFB"/>
    <w:rsid w:val="00C87457"/>
    <w:rsid w:val="00C95225"/>
    <w:rsid w:val="00C956BD"/>
    <w:rsid w:val="00CA550D"/>
    <w:rsid w:val="00CA59BF"/>
    <w:rsid w:val="00CB12D7"/>
    <w:rsid w:val="00CB28AA"/>
    <w:rsid w:val="00CB7D0D"/>
    <w:rsid w:val="00CC057E"/>
    <w:rsid w:val="00CC5551"/>
    <w:rsid w:val="00CD2E97"/>
    <w:rsid w:val="00CD772F"/>
    <w:rsid w:val="00CE476C"/>
    <w:rsid w:val="00CE5374"/>
    <w:rsid w:val="00CF08A4"/>
    <w:rsid w:val="00CF14D9"/>
    <w:rsid w:val="00CF5DA9"/>
    <w:rsid w:val="00CF69AC"/>
    <w:rsid w:val="00D048FB"/>
    <w:rsid w:val="00D064E6"/>
    <w:rsid w:val="00D13961"/>
    <w:rsid w:val="00D2012D"/>
    <w:rsid w:val="00D201DB"/>
    <w:rsid w:val="00D22C76"/>
    <w:rsid w:val="00D44FC0"/>
    <w:rsid w:val="00D51EA8"/>
    <w:rsid w:val="00D57C43"/>
    <w:rsid w:val="00D617E0"/>
    <w:rsid w:val="00D62180"/>
    <w:rsid w:val="00D64CBF"/>
    <w:rsid w:val="00D730C3"/>
    <w:rsid w:val="00D76155"/>
    <w:rsid w:val="00D764CA"/>
    <w:rsid w:val="00D8495C"/>
    <w:rsid w:val="00D91390"/>
    <w:rsid w:val="00D92CBC"/>
    <w:rsid w:val="00DA3651"/>
    <w:rsid w:val="00DA7969"/>
    <w:rsid w:val="00DB27D4"/>
    <w:rsid w:val="00DB5340"/>
    <w:rsid w:val="00DC4525"/>
    <w:rsid w:val="00DC483B"/>
    <w:rsid w:val="00DD78EB"/>
    <w:rsid w:val="00DE3256"/>
    <w:rsid w:val="00DE77C7"/>
    <w:rsid w:val="00DF5D9D"/>
    <w:rsid w:val="00DF73D5"/>
    <w:rsid w:val="00E03241"/>
    <w:rsid w:val="00E07FAA"/>
    <w:rsid w:val="00E22BB5"/>
    <w:rsid w:val="00E30F3E"/>
    <w:rsid w:val="00E32C4A"/>
    <w:rsid w:val="00E36164"/>
    <w:rsid w:val="00E4223C"/>
    <w:rsid w:val="00E43EEE"/>
    <w:rsid w:val="00E45203"/>
    <w:rsid w:val="00E5020C"/>
    <w:rsid w:val="00E57DD7"/>
    <w:rsid w:val="00E61B4E"/>
    <w:rsid w:val="00E706AE"/>
    <w:rsid w:val="00E71375"/>
    <w:rsid w:val="00E71C49"/>
    <w:rsid w:val="00E7210A"/>
    <w:rsid w:val="00E723E0"/>
    <w:rsid w:val="00E84774"/>
    <w:rsid w:val="00E87E2D"/>
    <w:rsid w:val="00E90DD2"/>
    <w:rsid w:val="00E91BB6"/>
    <w:rsid w:val="00E93385"/>
    <w:rsid w:val="00E9412E"/>
    <w:rsid w:val="00E95A1A"/>
    <w:rsid w:val="00E95B2C"/>
    <w:rsid w:val="00EA38A7"/>
    <w:rsid w:val="00EB38DE"/>
    <w:rsid w:val="00ED0402"/>
    <w:rsid w:val="00ED1E20"/>
    <w:rsid w:val="00ED3C4C"/>
    <w:rsid w:val="00EE65DD"/>
    <w:rsid w:val="00EF06ED"/>
    <w:rsid w:val="00F02E26"/>
    <w:rsid w:val="00F05CC9"/>
    <w:rsid w:val="00F07178"/>
    <w:rsid w:val="00F14425"/>
    <w:rsid w:val="00F164CF"/>
    <w:rsid w:val="00F23F60"/>
    <w:rsid w:val="00F25AA1"/>
    <w:rsid w:val="00F25F28"/>
    <w:rsid w:val="00F322DF"/>
    <w:rsid w:val="00F41582"/>
    <w:rsid w:val="00F44A49"/>
    <w:rsid w:val="00F50DD9"/>
    <w:rsid w:val="00F52E0E"/>
    <w:rsid w:val="00F56BA5"/>
    <w:rsid w:val="00F6335F"/>
    <w:rsid w:val="00F63DA1"/>
    <w:rsid w:val="00F66E37"/>
    <w:rsid w:val="00F77C8D"/>
    <w:rsid w:val="00F81A83"/>
    <w:rsid w:val="00F858A3"/>
    <w:rsid w:val="00F97852"/>
    <w:rsid w:val="00F97873"/>
    <w:rsid w:val="00FA1BF7"/>
    <w:rsid w:val="00FA5CD7"/>
    <w:rsid w:val="00FB039D"/>
    <w:rsid w:val="00FB3204"/>
    <w:rsid w:val="00FB4143"/>
    <w:rsid w:val="00FC0206"/>
    <w:rsid w:val="00FC0B35"/>
    <w:rsid w:val="00FC0B60"/>
    <w:rsid w:val="00FC0FFE"/>
    <w:rsid w:val="00FC3B64"/>
    <w:rsid w:val="00FC6147"/>
    <w:rsid w:val="00FC78DC"/>
    <w:rsid w:val="00FD5522"/>
    <w:rsid w:val="00FD554E"/>
    <w:rsid w:val="00FE3AF5"/>
    <w:rsid w:val="00FE3AFC"/>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5CA35"/>
  <w15:docId w15:val="{BB311519-94F5-4671-846E-3FE9E289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FF"/>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styleId="UnresolvedMention">
    <w:name w:val="Unresolved Mention"/>
    <w:basedOn w:val="DefaultParagraphFont"/>
    <w:uiPriority w:val="99"/>
    <w:semiHidden/>
    <w:unhideWhenUsed/>
    <w:rsid w:val="00463DDE"/>
    <w:rPr>
      <w:color w:val="605E5C"/>
      <w:shd w:val="clear" w:color="auto" w:fill="E1DFDD"/>
    </w:rPr>
  </w:style>
  <w:style w:type="character" w:styleId="Strong">
    <w:name w:val="Strong"/>
    <w:basedOn w:val="DefaultParagraphFont"/>
    <w:uiPriority w:val="22"/>
    <w:qFormat/>
    <w:rsid w:val="001B5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184053312">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75492437">
      <w:bodyDiv w:val="1"/>
      <w:marLeft w:val="0"/>
      <w:marRight w:val="0"/>
      <w:marTop w:val="0"/>
      <w:marBottom w:val="0"/>
      <w:divBdr>
        <w:top w:val="none" w:sz="0" w:space="0" w:color="auto"/>
        <w:left w:val="none" w:sz="0" w:space="0" w:color="auto"/>
        <w:bottom w:val="none" w:sz="0" w:space="0" w:color="auto"/>
        <w:right w:val="none" w:sz="0" w:space="0" w:color="auto"/>
      </w:divBdr>
    </w:div>
    <w:div w:id="47823153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503521085">
      <w:bodyDiv w:val="1"/>
      <w:marLeft w:val="0"/>
      <w:marRight w:val="0"/>
      <w:marTop w:val="0"/>
      <w:marBottom w:val="0"/>
      <w:divBdr>
        <w:top w:val="none" w:sz="0" w:space="0" w:color="auto"/>
        <w:left w:val="none" w:sz="0" w:space="0" w:color="auto"/>
        <w:bottom w:val="none" w:sz="0" w:space="0" w:color="auto"/>
        <w:right w:val="none" w:sz="0" w:space="0" w:color="auto"/>
      </w:divBdr>
    </w:div>
    <w:div w:id="522593488">
      <w:bodyDiv w:val="1"/>
      <w:marLeft w:val="0"/>
      <w:marRight w:val="0"/>
      <w:marTop w:val="0"/>
      <w:marBottom w:val="0"/>
      <w:divBdr>
        <w:top w:val="none" w:sz="0" w:space="0" w:color="auto"/>
        <w:left w:val="none" w:sz="0" w:space="0" w:color="auto"/>
        <w:bottom w:val="none" w:sz="0" w:space="0" w:color="auto"/>
        <w:right w:val="none" w:sz="0" w:space="0" w:color="auto"/>
      </w:divBdr>
    </w:div>
    <w:div w:id="809637178">
      <w:bodyDiv w:val="1"/>
      <w:marLeft w:val="0"/>
      <w:marRight w:val="0"/>
      <w:marTop w:val="0"/>
      <w:marBottom w:val="0"/>
      <w:divBdr>
        <w:top w:val="none" w:sz="0" w:space="0" w:color="auto"/>
        <w:left w:val="none" w:sz="0" w:space="0" w:color="auto"/>
        <w:bottom w:val="none" w:sz="0" w:space="0" w:color="auto"/>
        <w:right w:val="none" w:sz="0" w:space="0" w:color="auto"/>
      </w:divBdr>
    </w:div>
    <w:div w:id="810904730">
      <w:bodyDiv w:val="1"/>
      <w:marLeft w:val="0"/>
      <w:marRight w:val="0"/>
      <w:marTop w:val="0"/>
      <w:marBottom w:val="0"/>
      <w:divBdr>
        <w:top w:val="none" w:sz="0" w:space="0" w:color="auto"/>
        <w:left w:val="none" w:sz="0" w:space="0" w:color="auto"/>
        <w:bottom w:val="none" w:sz="0" w:space="0" w:color="auto"/>
        <w:right w:val="none" w:sz="0" w:space="0" w:color="auto"/>
      </w:divBdr>
    </w:div>
    <w:div w:id="1210071930">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 w:id="1467702447">
      <w:bodyDiv w:val="1"/>
      <w:marLeft w:val="0"/>
      <w:marRight w:val="0"/>
      <w:marTop w:val="0"/>
      <w:marBottom w:val="0"/>
      <w:divBdr>
        <w:top w:val="none" w:sz="0" w:space="0" w:color="auto"/>
        <w:left w:val="none" w:sz="0" w:space="0" w:color="auto"/>
        <w:bottom w:val="none" w:sz="0" w:space="0" w:color="auto"/>
        <w:right w:val="none" w:sz="0" w:space="0" w:color="auto"/>
      </w:divBdr>
    </w:div>
    <w:div w:id="1515265121">
      <w:bodyDiv w:val="1"/>
      <w:marLeft w:val="0"/>
      <w:marRight w:val="0"/>
      <w:marTop w:val="0"/>
      <w:marBottom w:val="0"/>
      <w:divBdr>
        <w:top w:val="none" w:sz="0" w:space="0" w:color="auto"/>
        <w:left w:val="none" w:sz="0" w:space="0" w:color="auto"/>
        <w:bottom w:val="none" w:sz="0" w:space="0" w:color="auto"/>
        <w:right w:val="none" w:sz="0" w:space="0" w:color="auto"/>
      </w:divBdr>
    </w:div>
    <w:div w:id="1598438300">
      <w:bodyDiv w:val="1"/>
      <w:marLeft w:val="0"/>
      <w:marRight w:val="0"/>
      <w:marTop w:val="0"/>
      <w:marBottom w:val="0"/>
      <w:divBdr>
        <w:top w:val="none" w:sz="0" w:space="0" w:color="auto"/>
        <w:left w:val="none" w:sz="0" w:space="0" w:color="auto"/>
        <w:bottom w:val="none" w:sz="0" w:space="0" w:color="auto"/>
        <w:right w:val="none" w:sz="0" w:space="0" w:color="auto"/>
      </w:divBdr>
    </w:div>
    <w:div w:id="17934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A75D-D290-48FD-8438-A65344A7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NIKHIL REDDY K. S</cp:lastModifiedBy>
  <cp:revision>6</cp:revision>
  <cp:lastPrinted>2021-02-09T10:45:00Z</cp:lastPrinted>
  <dcterms:created xsi:type="dcterms:W3CDTF">2025-01-15T10:53:00Z</dcterms:created>
  <dcterms:modified xsi:type="dcterms:W3CDTF">2025-01-16T14:14:00Z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4c13771bac8372a515fd46a923767810e00f9ccc8059d757d723b6f11f7f80f5</vt:lpwstr>
  </property>
</Properties>
</file>