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C16C" w14:textId="77777777" w:rsidR="00692675" w:rsidRDefault="00692675">
      <w:pPr>
        <w:pStyle w:val="BodyText"/>
        <w:spacing w:before="193"/>
        <w:rPr>
          <w:rFonts w:ascii="Times New Roman"/>
          <w:b/>
          <w:i/>
        </w:rPr>
      </w:pPr>
    </w:p>
    <w:p w14:paraId="5F5A0075" w14:textId="77777777" w:rsidR="00692675" w:rsidRDefault="000837F4">
      <w:pPr>
        <w:spacing w:line="244" w:lineRule="exact"/>
        <w:ind w:left="106"/>
        <w:rPr>
          <w:rFonts w:ascii="Palatino Linotype"/>
          <w:i/>
          <w:sz w:val="20"/>
        </w:rPr>
      </w:pPr>
      <w:r>
        <w:rPr>
          <w:rFonts w:ascii="Palatino Linotype"/>
          <w:i/>
          <w:spacing w:val="-2"/>
          <w:sz w:val="20"/>
        </w:rPr>
        <w:t>Article</w:t>
      </w:r>
    </w:p>
    <w:p w14:paraId="1AD07980" w14:textId="7E52940C" w:rsidR="00692675" w:rsidRDefault="000837F4">
      <w:pPr>
        <w:spacing w:before="38" w:line="199" w:lineRule="auto"/>
        <w:ind w:left="113"/>
        <w:rPr>
          <w:rFonts w:ascii="Palatino Linotype"/>
          <w:b/>
          <w:sz w:val="36"/>
        </w:rPr>
      </w:pPr>
      <w:r>
        <w:rPr>
          <w:rFonts w:ascii="Palatino Linotype"/>
          <w:b/>
          <w:sz w:val="36"/>
        </w:rPr>
        <w:t>New</w:t>
      </w:r>
      <w:r>
        <w:rPr>
          <w:rFonts w:ascii="Palatino Linotype"/>
          <w:b/>
          <w:spacing w:val="-15"/>
          <w:sz w:val="36"/>
        </w:rPr>
        <w:t xml:space="preserve"> </w:t>
      </w:r>
      <w:r>
        <w:rPr>
          <w:rFonts w:ascii="Palatino Linotype"/>
          <w:b/>
          <w:sz w:val="36"/>
        </w:rPr>
        <w:t>Case</w:t>
      </w:r>
      <w:r>
        <w:rPr>
          <w:rFonts w:ascii="Palatino Linotype"/>
          <w:b/>
          <w:spacing w:val="-15"/>
          <w:sz w:val="36"/>
        </w:rPr>
        <w:t xml:space="preserve"> </w:t>
      </w:r>
      <w:r>
        <w:rPr>
          <w:rFonts w:ascii="Palatino Linotype"/>
          <w:b/>
          <w:sz w:val="36"/>
        </w:rPr>
        <w:t>of</w:t>
      </w:r>
      <w:r>
        <w:rPr>
          <w:rFonts w:ascii="Palatino Linotype"/>
          <w:b/>
          <w:spacing w:val="-15"/>
          <w:sz w:val="36"/>
        </w:rPr>
        <w:t xml:space="preserve"> </w:t>
      </w:r>
      <w:r>
        <w:rPr>
          <w:rFonts w:ascii="Palatino Linotype"/>
          <w:b/>
          <w:sz w:val="36"/>
        </w:rPr>
        <w:t>False-Star-Grass</w:t>
      </w:r>
      <w:r>
        <w:rPr>
          <w:rFonts w:ascii="Palatino Linotype"/>
          <w:b/>
          <w:spacing w:val="-15"/>
          <w:sz w:val="36"/>
        </w:rPr>
        <w:t xml:space="preserve"> </w:t>
      </w:r>
      <w:r>
        <w:rPr>
          <w:rFonts w:ascii="Palatino Linotype"/>
          <w:b/>
          <w:sz w:val="36"/>
        </w:rPr>
        <w:t>(</w:t>
      </w:r>
      <w:r>
        <w:rPr>
          <w:rFonts w:ascii="Palatino Linotype"/>
          <w:b/>
          <w:i/>
          <w:sz w:val="36"/>
        </w:rPr>
        <w:t>Chloris</w:t>
      </w:r>
      <w:r>
        <w:rPr>
          <w:rFonts w:ascii="Palatino Linotype"/>
          <w:b/>
          <w:i/>
          <w:spacing w:val="-15"/>
          <w:sz w:val="36"/>
        </w:rPr>
        <w:t xml:space="preserve"> </w:t>
      </w:r>
      <w:r>
        <w:rPr>
          <w:rFonts w:ascii="Palatino Linotype"/>
          <w:b/>
          <w:i/>
          <w:sz w:val="36"/>
        </w:rPr>
        <w:t>distichophylla</w:t>
      </w:r>
      <w:ins w:id="0" w:author="Author">
        <w:r w:rsidR="00EE507C">
          <w:rPr>
            <w:rFonts w:ascii="Palatino Linotype"/>
            <w:b/>
            <w:i/>
            <w:sz w:val="36"/>
          </w:rPr>
          <w:t xml:space="preserve"> </w:t>
        </w:r>
        <w:r w:rsidR="00EE507C">
          <w:rPr>
            <w:rFonts w:ascii="Palatino Linotype"/>
            <w:b/>
            <w:iCs/>
            <w:sz w:val="36"/>
          </w:rPr>
          <w:t>Lag.</w:t>
        </w:r>
      </w:ins>
      <w:r>
        <w:rPr>
          <w:rFonts w:ascii="Palatino Linotype"/>
          <w:b/>
          <w:sz w:val="36"/>
        </w:rPr>
        <w:t>) Population Evolving Glyphosate Resistance</w:t>
      </w:r>
    </w:p>
    <w:p w14:paraId="4AD1D3AE" w14:textId="77777777" w:rsidR="00692675" w:rsidRDefault="000837F4" w:rsidP="00A60B51">
      <w:pPr>
        <w:tabs>
          <w:tab w:val="left" w:pos="530"/>
        </w:tabs>
        <w:spacing w:before="100" w:line="266" w:lineRule="auto"/>
        <w:ind w:left="531" w:right="410" w:hanging="305"/>
        <w:rPr>
          <w:sz w:val="18"/>
        </w:rPr>
      </w:pPr>
      <w:r>
        <w:rPr>
          <w:position w:val="7"/>
          <w:sz w:val="14"/>
        </w:rPr>
        <w:tab/>
      </w:r>
      <w:r>
        <w:rPr>
          <w:spacing w:val="40"/>
          <w:sz w:val="18"/>
        </w:rPr>
        <w:t xml:space="preserve"> </w:t>
      </w:r>
    </w:p>
    <w:p w14:paraId="6EB28C2E" w14:textId="77777777" w:rsidR="00692675" w:rsidRDefault="00692675">
      <w:pPr>
        <w:spacing w:line="224" w:lineRule="exact"/>
        <w:rPr>
          <w:sz w:val="18"/>
        </w:rPr>
        <w:sectPr w:rsidR="00692675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14:paraId="52B8B5F9" w14:textId="77777777" w:rsidR="00692675" w:rsidRDefault="00692675">
      <w:pPr>
        <w:pStyle w:val="BodyText"/>
        <w:spacing w:before="84"/>
        <w:rPr>
          <w:sz w:val="18"/>
        </w:rPr>
      </w:pPr>
    </w:p>
    <w:p w14:paraId="1329F5A4" w14:textId="77777777" w:rsidR="00692675" w:rsidRDefault="000837F4" w:rsidP="00A60B51">
      <w:pPr>
        <w:spacing w:before="147" w:line="159" w:lineRule="exact"/>
        <w:ind w:left="613"/>
        <w:rPr>
          <w:rFonts w:ascii="Trebuchet MS"/>
          <w:b/>
          <w:sz w:val="15"/>
        </w:rPr>
      </w:pPr>
      <w:r>
        <w:br w:type="column"/>
      </w:r>
      <w:r w:rsidR="00A60B51">
        <w:rPr>
          <w:rFonts w:ascii="Trebuchet MS"/>
          <w:b/>
          <w:sz w:val="15"/>
        </w:rPr>
        <w:t xml:space="preserve"> </w:t>
      </w:r>
    </w:p>
    <w:p w14:paraId="4BC1426F" w14:textId="77777777" w:rsidR="00692675" w:rsidRDefault="00692675">
      <w:pPr>
        <w:spacing w:line="159" w:lineRule="exact"/>
        <w:rPr>
          <w:rFonts w:ascii="Trebuchet MS"/>
          <w:b/>
          <w:sz w:val="15"/>
        </w:rPr>
        <w:sectPr w:rsidR="00692675">
          <w:type w:val="continuous"/>
          <w:pgSz w:w="11910" w:h="16840"/>
          <w:pgMar w:top="960" w:right="1417" w:bottom="280" w:left="1417" w:header="720" w:footer="720" w:gutter="0"/>
          <w:cols w:num="2" w:space="720" w:equalWidth="0">
            <w:col w:w="6390" w:space="1320"/>
            <w:col w:w="1366"/>
          </w:cols>
        </w:sectPr>
      </w:pPr>
    </w:p>
    <w:p w14:paraId="501E7C75" w14:textId="193A4FCF" w:rsidR="00692675" w:rsidDel="00EE507C" w:rsidRDefault="000837F4" w:rsidP="00E97932">
      <w:pPr>
        <w:pStyle w:val="BodyText"/>
        <w:spacing w:before="227" w:line="270" w:lineRule="exact"/>
        <w:ind w:left="218" w:right="76"/>
        <w:rPr>
          <w:del w:id="1" w:author="Author"/>
        </w:rPr>
      </w:pPr>
      <w:r>
        <w:rPr>
          <w:rFonts w:ascii="Palatino Linotype" w:hAnsi="Palatino Linotype"/>
          <w:b/>
          <w:w w:val="105"/>
        </w:rPr>
        <w:t xml:space="preserve">Abstract: </w:t>
      </w:r>
      <w:ins w:id="2" w:author="Author">
        <w:r w:rsidR="005F1767">
          <w:rPr>
            <w:rFonts w:ascii="Palatino Linotype" w:hAnsi="Palatino Linotype"/>
            <w:b/>
            <w:w w:val="105"/>
          </w:rPr>
          <w:t>A population of false-star-grass (</w:t>
        </w:r>
      </w:ins>
      <w:r>
        <w:rPr>
          <w:rFonts w:ascii="Palatino Linotype" w:hAnsi="Palatino Linotype"/>
          <w:i/>
          <w:w w:val="105"/>
        </w:rPr>
        <w:t>Chloris</w:t>
      </w:r>
      <w:r>
        <w:rPr>
          <w:rFonts w:ascii="Palatino Linotype" w:hAnsi="Palatino Linotype"/>
          <w:i/>
          <w:spacing w:val="-7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distichophylla</w:t>
      </w:r>
      <w:ins w:id="3" w:author="Author">
        <w:r w:rsidR="00EE507C">
          <w:rPr>
            <w:rFonts w:ascii="Palatino Linotype" w:hAnsi="Palatino Linotype"/>
            <w:iCs/>
            <w:w w:val="105"/>
          </w:rPr>
          <w:t xml:space="preserve"> Lag.</w:t>
        </w:r>
        <w:r w:rsidR="005F1767">
          <w:rPr>
            <w:rFonts w:ascii="Palatino Linotype" w:hAnsi="Palatino Linotype"/>
            <w:iCs/>
            <w:w w:val="105"/>
          </w:rPr>
          <w:t>)</w:t>
        </w:r>
      </w:ins>
      <w:r>
        <w:rPr>
          <w:rFonts w:ascii="Palatino Linotype" w:hAnsi="Palatino Linotype"/>
          <w:i/>
          <w:w w:val="105"/>
        </w:rPr>
        <w:t>,</w:t>
      </w:r>
      <w:r>
        <w:rPr>
          <w:rFonts w:ascii="Palatino Linotype" w:hAnsi="Palatino Linotype"/>
          <w:i/>
          <w:spacing w:val="-6"/>
          <w:w w:val="105"/>
        </w:rPr>
        <w:t xml:space="preserve"> </w:t>
      </w:r>
      <w:r>
        <w:rPr>
          <w:w w:val="105"/>
        </w:rPr>
        <w:t>suspected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glyphosate</w:t>
      </w:r>
      <w:r>
        <w:rPr>
          <w:spacing w:val="-1"/>
          <w:w w:val="105"/>
        </w:rPr>
        <w:t xml:space="preserve"> </w:t>
      </w:r>
      <w:r>
        <w:rPr>
          <w:w w:val="105"/>
        </w:rPr>
        <w:t>resistance</w:t>
      </w:r>
      <w:r>
        <w:rPr>
          <w:spacing w:val="-1"/>
          <w:w w:val="105"/>
        </w:rPr>
        <w:t xml:space="preserve"> </w:t>
      </w:r>
      <w:r>
        <w:rPr>
          <w:w w:val="105"/>
        </w:rPr>
        <w:t>(GR),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collected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areas of soybean cultivation in Rio Grande do Sul, Brazil.</w:t>
      </w:r>
      <w:r>
        <w:rPr>
          <w:spacing w:val="40"/>
          <w:w w:val="105"/>
        </w:rPr>
        <w:t xml:space="preserve"> </w:t>
      </w:r>
      <w:r>
        <w:rPr>
          <w:w w:val="105"/>
        </w:rPr>
        <w:t>A comparison was made with a susceptible population (GS) to evaluate the resistance level, mechanisms involved, and control alternatives. Glyphosate</w:t>
      </w:r>
      <w:r>
        <w:rPr>
          <w:spacing w:val="-3"/>
          <w:w w:val="105"/>
        </w:rPr>
        <w:t xml:space="preserve"> </w:t>
      </w:r>
      <w:r>
        <w:rPr>
          <w:w w:val="105"/>
        </w:rPr>
        <w:t>doses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reduce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dry</w:t>
      </w:r>
      <w:r>
        <w:rPr>
          <w:spacing w:val="-3"/>
          <w:w w:val="105"/>
        </w:rPr>
        <w:t xml:space="preserve"> </w:t>
      </w:r>
      <w:r>
        <w:rPr>
          <w:w w:val="105"/>
        </w:rPr>
        <w:t>weight</w:t>
      </w:r>
      <w:r>
        <w:rPr>
          <w:spacing w:val="-3"/>
          <w:w w:val="105"/>
        </w:rPr>
        <w:t xml:space="preserve"> </w:t>
      </w:r>
      <w:r>
        <w:rPr>
          <w:w w:val="105"/>
        </w:rPr>
        <w:t>(GR</w:t>
      </w:r>
      <w:r>
        <w:rPr>
          <w:w w:val="105"/>
          <w:vertAlign w:val="subscript"/>
        </w:rPr>
        <w:t>50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cause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mortality</w:t>
      </w:r>
      <w:r>
        <w:rPr>
          <w:spacing w:val="-3"/>
          <w:w w:val="105"/>
        </w:rPr>
        <w:t xml:space="preserve"> </w:t>
      </w:r>
      <w:r>
        <w:rPr>
          <w:w w:val="105"/>
        </w:rPr>
        <w:t>rate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50%</w:t>
      </w:r>
      <w:r>
        <w:rPr>
          <w:spacing w:val="-3"/>
          <w:w w:val="105"/>
        </w:rPr>
        <w:t xml:space="preserve"> </w:t>
      </w:r>
      <w:r>
        <w:rPr>
          <w:w w:val="105"/>
        </w:rPr>
        <w:t>(LD</w:t>
      </w:r>
      <w:r>
        <w:rPr>
          <w:w w:val="105"/>
          <w:vertAlign w:val="subscript"/>
        </w:rPr>
        <w:t>50</w:t>
      </w:r>
      <w:r>
        <w:rPr>
          <w:w w:val="105"/>
        </w:rPr>
        <w:t>) were around 5.1–3 times greater in the GR population than in the GS population.</w:t>
      </w:r>
      <w:r>
        <w:rPr>
          <w:spacing w:val="40"/>
          <w:w w:val="105"/>
        </w:rPr>
        <w:t xml:space="preserve"> </w:t>
      </w:r>
      <w:r>
        <w:rPr>
          <w:w w:val="105"/>
        </w:rPr>
        <w:t>The shikimic acid accumulation was around 6.2-fold greater in GS plants than in GR plants.</w:t>
      </w:r>
      <w:r>
        <w:rPr>
          <w:spacing w:val="40"/>
          <w:w w:val="105"/>
        </w:rPr>
        <w:t xml:space="preserve"> </w:t>
      </w:r>
      <w:r>
        <w:rPr>
          <w:w w:val="105"/>
        </w:rPr>
        <w:t>No metabolized glyphosate</w:t>
      </w:r>
      <w:r>
        <w:rPr>
          <w:spacing w:val="21"/>
          <w:w w:val="105"/>
        </w:rPr>
        <w:t xml:space="preserve"> </w:t>
      </w:r>
      <w:r>
        <w:rPr>
          <w:w w:val="105"/>
        </w:rPr>
        <w:t>was</w:t>
      </w:r>
      <w:r>
        <w:rPr>
          <w:spacing w:val="21"/>
          <w:w w:val="105"/>
        </w:rPr>
        <w:t xml:space="preserve"> </w:t>
      </w:r>
      <w:r>
        <w:rPr>
          <w:w w:val="105"/>
        </w:rPr>
        <w:t>found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either</w:t>
      </w:r>
      <w:r>
        <w:rPr>
          <w:spacing w:val="21"/>
          <w:w w:val="105"/>
        </w:rPr>
        <w:t xml:space="preserve"> </w:t>
      </w:r>
      <w:r>
        <w:rPr>
          <w:w w:val="105"/>
        </w:rPr>
        <w:t>GR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21"/>
          <w:w w:val="105"/>
        </w:rPr>
        <w:t xml:space="preserve"> </w:t>
      </w:r>
      <w:r>
        <w:rPr>
          <w:w w:val="105"/>
        </w:rPr>
        <w:t>GS</w:t>
      </w:r>
      <w:r>
        <w:rPr>
          <w:spacing w:val="21"/>
          <w:w w:val="105"/>
        </w:rPr>
        <w:t xml:space="preserve"> </w:t>
      </w:r>
      <w:r>
        <w:rPr>
          <w:w w:val="105"/>
        </w:rPr>
        <w:t>plants.</w:t>
      </w:r>
      <w:r>
        <w:rPr>
          <w:spacing w:val="71"/>
          <w:w w:val="105"/>
        </w:rPr>
        <w:t xml:space="preserve"> </w:t>
      </w:r>
      <w:r>
        <w:rPr>
          <w:w w:val="105"/>
        </w:rPr>
        <w:t>Both</w:t>
      </w:r>
      <w:r>
        <w:rPr>
          <w:spacing w:val="21"/>
          <w:w w:val="105"/>
        </w:rPr>
        <w:t xml:space="preserve"> </w:t>
      </w:r>
      <w:r>
        <w:rPr>
          <w:w w:val="105"/>
        </w:rPr>
        <w:t>populations</w:t>
      </w:r>
      <w:r>
        <w:rPr>
          <w:spacing w:val="21"/>
          <w:w w:val="105"/>
        </w:rPr>
        <w:t xml:space="preserve"> </w:t>
      </w:r>
      <w:r>
        <w:rPr>
          <w:w w:val="105"/>
        </w:rPr>
        <w:t>did</w:t>
      </w:r>
      <w:r>
        <w:rPr>
          <w:spacing w:val="21"/>
          <w:w w:val="105"/>
        </w:rPr>
        <w:t xml:space="preserve"> </w:t>
      </w:r>
      <w:r>
        <w:rPr>
          <w:w w:val="105"/>
        </w:rPr>
        <w:t>not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rFonts w:ascii="Tahoma" w:hAnsi="Tahoma"/>
          <w:w w:val="105"/>
        </w:rPr>
        <w:t>ff</w:t>
      </w:r>
      <w:r>
        <w:rPr>
          <w:w w:val="105"/>
        </w:rPr>
        <w:t>er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enzyme 5-enolpyruvylshikimate-3-phosphate</w:t>
      </w:r>
      <w:r>
        <w:rPr>
          <w:spacing w:val="-12"/>
          <w:w w:val="105"/>
        </w:rPr>
        <w:t xml:space="preserve"> </w:t>
      </w:r>
      <w:r>
        <w:rPr>
          <w:w w:val="105"/>
        </w:rPr>
        <w:t>synthase</w:t>
      </w:r>
      <w:r>
        <w:rPr>
          <w:spacing w:val="-12"/>
          <w:w w:val="105"/>
        </w:rPr>
        <w:t xml:space="preserve"> </w:t>
      </w:r>
      <w:r>
        <w:rPr>
          <w:w w:val="105"/>
        </w:rPr>
        <w:t>(EPSPS)</w:t>
      </w:r>
      <w:r>
        <w:rPr>
          <w:spacing w:val="-11"/>
          <w:w w:val="105"/>
        </w:rPr>
        <w:t xml:space="preserve"> </w:t>
      </w:r>
      <w:r>
        <w:rPr>
          <w:w w:val="105"/>
        </w:rPr>
        <w:t>basal</w:t>
      </w:r>
      <w:r>
        <w:rPr>
          <w:spacing w:val="-12"/>
          <w:w w:val="105"/>
        </w:rPr>
        <w:t xml:space="preserve"> </w:t>
      </w:r>
      <w:r>
        <w:rPr>
          <w:w w:val="105"/>
        </w:rPr>
        <w:t>activity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in</w:t>
      </w:r>
      <w:r>
        <w:rPr>
          <w:rFonts w:ascii="Palatino Linotype" w:hAnsi="Palatino Linotype"/>
          <w:i/>
          <w:spacing w:val="-13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vitro</w:t>
      </w:r>
      <w:r>
        <w:rPr>
          <w:rFonts w:ascii="Palatino Linotype" w:hAnsi="Palatino Linotype"/>
          <w:i/>
          <w:spacing w:val="-13"/>
          <w:w w:val="105"/>
        </w:rPr>
        <w:t xml:space="preserve"> </w:t>
      </w:r>
      <w:r>
        <w:rPr>
          <w:w w:val="105"/>
        </w:rPr>
        <w:t>inhibition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EPSPS activity by glyphosate (I</w:t>
      </w:r>
      <w:r>
        <w:rPr>
          <w:w w:val="105"/>
          <w:vertAlign w:val="subscript"/>
        </w:rPr>
        <w:t>50</w:t>
      </w:r>
      <w:r>
        <w:rPr>
          <w:w w:val="105"/>
        </w:rPr>
        <w:t>).</w:t>
      </w:r>
      <w:r>
        <w:rPr>
          <w:spacing w:val="34"/>
          <w:w w:val="105"/>
        </w:rPr>
        <w:t xml:space="preserve"> </w:t>
      </w:r>
      <w:r>
        <w:rPr>
          <w:w w:val="105"/>
        </w:rPr>
        <w:t>The maximum glyphosate absorption was observed at 96 hours after treatment (HAT), which was twofold higher in the GS plants than in the GR plants.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This confirms the first case of glyphosate resistance in </w:t>
      </w:r>
      <w:r>
        <w:rPr>
          <w:rFonts w:ascii="Palatino Linotype" w:hAnsi="Palatino Linotype"/>
          <w:i/>
          <w:w w:val="105"/>
        </w:rPr>
        <w:t>C. distichophylla.</w:t>
      </w:r>
      <w:r>
        <w:rPr>
          <w:rFonts w:ascii="Palatino Linotype" w:hAnsi="Palatino Linotype"/>
          <w:i/>
          <w:spacing w:val="40"/>
          <w:w w:val="105"/>
        </w:rPr>
        <w:t xml:space="preserve"> </w:t>
      </w:r>
      <w:r>
        <w:rPr>
          <w:w w:val="105"/>
        </w:rPr>
        <w:t xml:space="preserve">In addition, at 96 HAT, the GS plants </w:t>
      </w:r>
      <w:r>
        <w:t xml:space="preserve">translocated more </w:t>
      </w:r>
      <w:r>
        <w:rPr>
          <w:position w:val="7"/>
          <w:sz w:val="15"/>
        </w:rPr>
        <w:t>14</w:t>
      </w:r>
      <w:r>
        <w:t>C-glyphosate than the GR ones.</w:t>
      </w:r>
      <w:r>
        <w:rPr>
          <w:spacing w:val="30"/>
        </w:rPr>
        <w:t xml:space="preserve"> </w:t>
      </w:r>
      <w:r>
        <w:t>The best options for the chemical control of both</w:t>
      </w:r>
    </w:p>
    <w:p w14:paraId="3C997011" w14:textId="36CECD27" w:rsidR="00692675" w:rsidRDefault="00EE507C" w:rsidP="00EB2730">
      <w:pPr>
        <w:pStyle w:val="BodyText"/>
        <w:spacing w:before="227" w:line="270" w:lineRule="exact"/>
        <w:ind w:left="218" w:right="76"/>
      </w:pPr>
      <w:ins w:id="4" w:author="Author">
        <w:r>
          <w:rPr>
            <w:rFonts w:ascii="Palatino Linotype"/>
            <w:i/>
          </w:rPr>
          <w:t xml:space="preserve"> </w:t>
        </w:r>
      </w:ins>
      <w:r w:rsidR="000837F4">
        <w:rPr>
          <w:rFonts w:ascii="Palatino Linotype"/>
          <w:i/>
        </w:rPr>
        <w:t xml:space="preserve">C. distichophylla </w:t>
      </w:r>
      <w:r w:rsidR="000837F4">
        <w:t>populations were clethodim, quizalofop, paraquat, glufosinate, tembotrione, diuron, and atrazine.</w:t>
      </w:r>
      <w:r w:rsidR="000837F4">
        <w:rPr>
          <w:spacing w:val="40"/>
        </w:rPr>
        <w:t xml:space="preserve"> </w:t>
      </w:r>
      <w:r w:rsidR="000837F4">
        <w:t xml:space="preserve">The first case of glyphosate resistance in </w:t>
      </w:r>
      <w:r w:rsidR="000837F4">
        <w:rPr>
          <w:rFonts w:ascii="Palatino Linotype"/>
          <w:i/>
        </w:rPr>
        <w:t xml:space="preserve">C. distichophylla </w:t>
      </w:r>
      <w:r w:rsidR="000837F4">
        <w:t>was due to impaired uptake and translocation.</w:t>
      </w:r>
      <w:r w:rsidR="000837F4">
        <w:rPr>
          <w:spacing w:val="40"/>
        </w:rPr>
        <w:t xml:space="preserve"> </w:t>
      </w:r>
      <w:r w:rsidR="000837F4">
        <w:t>Chemical control using multiple herbicides with di</w:t>
      </w:r>
      <w:r w:rsidR="000837F4">
        <w:rPr>
          <w:rFonts w:ascii="Tahoma"/>
        </w:rPr>
        <w:t>ff</w:t>
      </w:r>
      <w:r w:rsidR="000837F4">
        <w:t>erent modes of action (MOA) could</w:t>
      </w:r>
      <w:r w:rsidR="000837F4">
        <w:rPr>
          <w:spacing w:val="38"/>
        </w:rPr>
        <w:t xml:space="preserve"> </w:t>
      </w:r>
      <w:r w:rsidR="000837F4">
        <w:t>be</w:t>
      </w:r>
      <w:r w:rsidR="000837F4">
        <w:rPr>
          <w:spacing w:val="38"/>
        </w:rPr>
        <w:t xml:space="preserve"> </w:t>
      </w:r>
      <w:r w:rsidR="000837F4">
        <w:t>a</w:t>
      </w:r>
      <w:r w:rsidR="000837F4">
        <w:rPr>
          <w:spacing w:val="38"/>
        </w:rPr>
        <w:t xml:space="preserve"> </w:t>
      </w:r>
      <w:r w:rsidR="000837F4">
        <w:t>tool</w:t>
      </w:r>
      <w:r w:rsidR="000837F4">
        <w:rPr>
          <w:spacing w:val="38"/>
        </w:rPr>
        <w:t xml:space="preserve"> </w:t>
      </w:r>
      <w:r w:rsidR="000837F4">
        <w:t>used</w:t>
      </w:r>
      <w:r w:rsidR="000837F4">
        <w:rPr>
          <w:spacing w:val="38"/>
        </w:rPr>
        <w:t xml:space="preserve"> </w:t>
      </w:r>
      <w:r w:rsidR="000837F4">
        <w:t>for</w:t>
      </w:r>
      <w:r w:rsidR="000837F4">
        <w:rPr>
          <w:spacing w:val="38"/>
        </w:rPr>
        <w:t xml:space="preserve"> </w:t>
      </w:r>
      <w:r w:rsidR="000837F4">
        <w:t>integrated</w:t>
      </w:r>
      <w:r w:rsidR="000837F4">
        <w:rPr>
          <w:spacing w:val="38"/>
        </w:rPr>
        <w:t xml:space="preserve"> </w:t>
      </w:r>
      <w:r w:rsidR="000837F4">
        <w:t>weed</w:t>
      </w:r>
      <w:r w:rsidR="000837F4">
        <w:rPr>
          <w:spacing w:val="38"/>
        </w:rPr>
        <w:t xml:space="preserve"> </w:t>
      </w:r>
      <w:r w:rsidR="000837F4">
        <w:t>management</w:t>
      </w:r>
      <w:r w:rsidR="000837F4">
        <w:rPr>
          <w:spacing w:val="38"/>
        </w:rPr>
        <w:t xml:space="preserve"> </w:t>
      </w:r>
      <w:r w:rsidR="000837F4">
        <w:t>(IWM)</w:t>
      </w:r>
      <w:r w:rsidR="000837F4">
        <w:rPr>
          <w:spacing w:val="38"/>
        </w:rPr>
        <w:t xml:space="preserve"> </w:t>
      </w:r>
      <w:r w:rsidR="000837F4">
        <w:t>programs.</w:t>
      </w:r>
    </w:p>
    <w:p w14:paraId="656D14AA" w14:textId="77777777" w:rsidR="00692675" w:rsidRDefault="00692675">
      <w:pPr>
        <w:pStyle w:val="BodyText"/>
        <w:spacing w:before="6"/>
      </w:pPr>
    </w:p>
    <w:p w14:paraId="24BEAB74" w14:textId="77777777" w:rsidR="00692675" w:rsidRDefault="000837F4">
      <w:pPr>
        <w:ind w:left="227"/>
        <w:jc w:val="both"/>
        <w:rPr>
          <w:sz w:val="20"/>
        </w:rPr>
      </w:pPr>
      <w:r>
        <w:rPr>
          <w:rFonts w:ascii="Palatino Linotype"/>
          <w:b/>
          <w:sz w:val="20"/>
        </w:rPr>
        <w:t>Keywords:</w:t>
      </w:r>
      <w:r>
        <w:rPr>
          <w:rFonts w:ascii="Palatino Linotype"/>
          <w:b/>
          <w:spacing w:val="21"/>
          <w:sz w:val="20"/>
        </w:rPr>
        <w:t xml:space="preserve"> </w:t>
      </w:r>
      <w:r>
        <w:rPr>
          <w:sz w:val="20"/>
        </w:rPr>
        <w:t>glyphosate</w:t>
      </w:r>
      <w:r>
        <w:rPr>
          <w:spacing w:val="7"/>
          <w:sz w:val="20"/>
        </w:rPr>
        <w:t xml:space="preserve"> </w:t>
      </w:r>
      <w:r>
        <w:rPr>
          <w:sz w:val="20"/>
        </w:rPr>
        <w:t>resistance;</w:t>
      </w:r>
      <w:r>
        <w:rPr>
          <w:spacing w:val="7"/>
          <w:sz w:val="20"/>
        </w:rPr>
        <w:t xml:space="preserve"> </w:t>
      </w:r>
      <w:r>
        <w:rPr>
          <w:rFonts w:ascii="Palatino Linotype"/>
          <w:i/>
          <w:sz w:val="20"/>
        </w:rPr>
        <w:t>C. distichophylla</w:t>
      </w:r>
      <w:r>
        <w:rPr>
          <w:sz w:val="20"/>
        </w:rPr>
        <w:t>;</w:t>
      </w:r>
      <w:r>
        <w:rPr>
          <w:spacing w:val="7"/>
          <w:sz w:val="20"/>
        </w:rPr>
        <w:t xml:space="preserve"> </w:t>
      </w:r>
      <w:r>
        <w:rPr>
          <w:sz w:val="20"/>
        </w:rPr>
        <w:t>resistance</w:t>
      </w:r>
      <w:r>
        <w:rPr>
          <w:spacing w:val="7"/>
          <w:sz w:val="20"/>
        </w:rPr>
        <w:t xml:space="preserve"> </w:t>
      </w:r>
      <w:r>
        <w:rPr>
          <w:sz w:val="20"/>
        </w:rPr>
        <w:t>mechanisms;</w:t>
      </w:r>
      <w:r>
        <w:rPr>
          <w:spacing w:val="7"/>
          <w:sz w:val="20"/>
        </w:rPr>
        <w:t xml:space="preserve"> </w:t>
      </w:r>
      <w:r>
        <w:rPr>
          <w:sz w:val="20"/>
        </w:rPr>
        <w:t>chemical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41C457FC" w14:textId="77777777" w:rsidR="00692675" w:rsidRDefault="000837F4">
      <w:pPr>
        <w:pStyle w:val="BodyTex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F6EBA" wp14:editId="7D97B5B3">
                <wp:simplePos x="0" y="0"/>
                <wp:positionH relativeFrom="page">
                  <wp:posOffset>971994</wp:posOffset>
                </wp:positionH>
                <wp:positionV relativeFrom="paragraph">
                  <wp:posOffset>202791</wp:posOffset>
                </wp:positionV>
                <wp:extent cx="56165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575">
                              <a:moveTo>
                                <a:pt x="0" y="0"/>
                              </a:moveTo>
                              <a:lnTo>
                                <a:pt x="561600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C4A4F" id="Graphic 14" o:spid="_x0000_s1026" style="position:absolute;margin-left:76.55pt;margin-top:15.95pt;width:44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gKEw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" path="m,l5616003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24702608" w14:textId="77777777" w:rsidR="00692675" w:rsidRDefault="00692675">
      <w:pPr>
        <w:pStyle w:val="BodyText"/>
        <w:spacing w:before="191"/>
      </w:pPr>
    </w:p>
    <w:p w14:paraId="7D6FBF51" w14:textId="77777777" w:rsidR="00692675" w:rsidRDefault="000837F4">
      <w:pPr>
        <w:pStyle w:val="Heading1"/>
        <w:numPr>
          <w:ilvl w:val="0"/>
          <w:numId w:val="2"/>
        </w:numPr>
        <w:tabs>
          <w:tab w:val="left" w:pos="331"/>
        </w:tabs>
        <w:ind w:left="331" w:hanging="218"/>
      </w:pPr>
      <w:bookmarkStart w:id="5" w:name="Introduction_"/>
      <w:bookmarkEnd w:id="5"/>
      <w:r>
        <w:rPr>
          <w:spacing w:val="-2"/>
        </w:rPr>
        <w:t>Introduction</w:t>
      </w:r>
    </w:p>
    <w:p w14:paraId="430B9264" w14:textId="7430BF55" w:rsidR="00692675" w:rsidRDefault="000837F4" w:rsidP="00EB2730">
      <w:pPr>
        <w:pStyle w:val="BodyText"/>
      </w:pPr>
      <w:r>
        <w:t>Agricultural crops are exposed to environmental factors that influence their growth, development, and productivity [</w:t>
      </w:r>
      <w:hyperlink w:anchor="_bookmark8" w:history="1">
        <w:r>
          <w:rPr>
            <w:color w:val="0774B7"/>
          </w:rPr>
          <w:t>1</w:t>
        </w:r>
      </w:hyperlink>
      <w:r>
        <w:t>].</w:t>
      </w:r>
      <w:r>
        <w:rPr>
          <w:spacing w:val="33"/>
        </w:rPr>
        <w:t xml:space="preserve"> </w:t>
      </w:r>
      <w:r>
        <w:t xml:space="preserve">The genus </w:t>
      </w:r>
      <w:r>
        <w:rPr>
          <w:rFonts w:ascii="Palatino Linotype" w:hAnsi="Palatino Linotype"/>
          <w:i/>
        </w:rPr>
        <w:t xml:space="preserve">Chloris </w:t>
      </w:r>
      <w:r>
        <w:t xml:space="preserve">is poorly known and includes numerous weed </w:t>
      </w:r>
      <w:r w:rsidRPr="005F1767">
        <w:t>species</w:t>
      </w:r>
      <w:r>
        <w:t xml:space="preserve"> that are distributed across multiple continents in both tropical and subtropical regions.</w:t>
      </w:r>
      <w:r>
        <w:rPr>
          <w:spacing w:val="40"/>
        </w:rPr>
        <w:t xml:space="preserve"> </w:t>
      </w:r>
      <w:r>
        <w:t>Many species of this genus are native to Argentina (</w:t>
      </w:r>
      <w:r w:rsidRPr="00EB2730">
        <w:rPr>
          <w:rFonts w:ascii="Palatino Linotype" w:hAnsi="Palatino Linotype"/>
          <w:i/>
          <w:highlight w:val="yellow"/>
        </w:rPr>
        <w:t xml:space="preserve">C. elata </w:t>
      </w:r>
      <w:r w:rsidRPr="00EB2730">
        <w:rPr>
          <w:highlight w:val="yellow"/>
        </w:rPr>
        <w:t xml:space="preserve">and </w:t>
      </w:r>
      <w:r w:rsidRPr="00EB2730">
        <w:rPr>
          <w:rFonts w:ascii="Palatino Linotype" w:hAnsi="Palatino Linotype"/>
          <w:i/>
          <w:highlight w:val="yellow"/>
        </w:rPr>
        <w:t>C. virgata</w:t>
      </w:r>
      <w:r w:rsidRPr="00EB2730">
        <w:rPr>
          <w:highlight w:val="yellow"/>
        </w:rPr>
        <w:t>), Brazil (</w:t>
      </w:r>
      <w:r w:rsidRPr="00EB2730">
        <w:rPr>
          <w:rFonts w:ascii="Palatino Linotype" w:hAnsi="Palatino Linotype"/>
          <w:i/>
          <w:highlight w:val="yellow"/>
        </w:rPr>
        <w:t xml:space="preserve">C. elata and C. </w:t>
      </w:r>
      <w:commentRangeStart w:id="6"/>
      <w:r w:rsidRPr="00EB2730">
        <w:rPr>
          <w:rFonts w:ascii="Palatino Linotype" w:hAnsi="Palatino Linotype"/>
          <w:i/>
          <w:highlight w:val="yellow"/>
        </w:rPr>
        <w:t>polydactyla</w:t>
      </w:r>
      <w:commentRangeEnd w:id="6"/>
      <w:r w:rsidR="005F1767">
        <w:rPr>
          <w:rStyle w:val="CommentReference"/>
        </w:rPr>
        <w:commentReference w:id="6"/>
      </w:r>
      <w:r>
        <w:t>), the Caribbean Islands and Mexico (</w:t>
      </w:r>
      <w:r>
        <w:rPr>
          <w:rFonts w:ascii="Palatino Linotype" w:hAnsi="Palatino Linotype"/>
          <w:i/>
        </w:rPr>
        <w:t>C. elata, C. barbata</w:t>
      </w:r>
      <w:r>
        <w:t xml:space="preserve">, and </w:t>
      </w:r>
      <w:r>
        <w:rPr>
          <w:rFonts w:ascii="Palatino Linotype" w:hAnsi="Palatino Linotype"/>
          <w:i/>
        </w:rPr>
        <w:t>C. ciliata</w:t>
      </w:r>
      <w:r>
        <w:t>), and Colombia (</w:t>
      </w:r>
      <w:r>
        <w:rPr>
          <w:rFonts w:ascii="Palatino Linotype" w:hAnsi="Palatino Linotype"/>
          <w:i/>
        </w:rPr>
        <w:t>C. radiata</w:t>
      </w:r>
      <w:r>
        <w:t>) [</w:t>
      </w:r>
      <w:hyperlink w:anchor="_bookmark9" w:history="1">
        <w:r>
          <w:rPr>
            <w:color w:val="0774B7"/>
          </w:rPr>
          <w:t>2</w:t>
        </w:r>
      </w:hyperlink>
      <w:r>
        <w:t>–</w:t>
      </w:r>
      <w:hyperlink w:anchor="_bookmark10" w:history="1">
        <w:r>
          <w:rPr>
            <w:color w:val="0774B7"/>
          </w:rPr>
          <w:t>6</w:t>
        </w:r>
      </w:hyperlink>
      <w:r>
        <w:t>].</w:t>
      </w:r>
      <w:r>
        <w:rPr>
          <w:spacing w:val="38"/>
        </w:rPr>
        <w:t xml:space="preserve"> </w:t>
      </w:r>
      <w:r>
        <w:t xml:space="preserve">Among </w:t>
      </w:r>
      <w:r>
        <w:rPr>
          <w:rFonts w:ascii="Palatino Linotype" w:hAnsi="Palatino Linotype"/>
          <w:i/>
        </w:rPr>
        <w:t xml:space="preserve">Chloris </w:t>
      </w:r>
      <w:r>
        <w:t>species,</w:t>
      </w:r>
      <w:r>
        <w:rPr>
          <w:spacing w:val="22"/>
        </w:rPr>
        <w:t xml:space="preserve"> </w:t>
      </w:r>
      <w:r>
        <w:rPr>
          <w:rFonts w:ascii="Palatino Linotype" w:hAnsi="Palatino Linotype"/>
          <w:i/>
        </w:rPr>
        <w:t xml:space="preserve">Chloris distichophylla </w:t>
      </w:r>
      <w:r>
        <w:t>Lag.</w:t>
      </w:r>
      <w:r>
        <w:rPr>
          <w:spacing w:val="40"/>
        </w:rPr>
        <w:t xml:space="preserve"> </w:t>
      </w:r>
      <w:r>
        <w:t>[synonym:</w:t>
      </w:r>
      <w:r>
        <w:rPr>
          <w:spacing w:val="40"/>
        </w:rPr>
        <w:t xml:space="preserve"> </w:t>
      </w:r>
      <w:r>
        <w:rPr>
          <w:rFonts w:ascii="Palatino Linotype" w:hAnsi="Palatino Linotype"/>
          <w:i/>
        </w:rPr>
        <w:t xml:space="preserve">Eustachys distichophylla </w:t>
      </w:r>
      <w:r>
        <w:t>(Lag.)</w:t>
      </w:r>
      <w:r>
        <w:rPr>
          <w:spacing w:val="40"/>
        </w:rPr>
        <w:t xml:space="preserve"> </w:t>
      </w:r>
      <w:r>
        <w:t>Nees],</w:t>
      </w:r>
      <w:r>
        <w:rPr>
          <w:spacing w:val="22"/>
        </w:rPr>
        <w:t xml:space="preserve"> </w:t>
      </w:r>
      <w:r>
        <w:t>commonly</w:t>
      </w:r>
      <w:r>
        <w:rPr>
          <w:spacing w:val="22"/>
        </w:rPr>
        <w:t xml:space="preserve"> </w:t>
      </w:r>
      <w:r>
        <w:t>known as</w:t>
      </w:r>
      <w:r>
        <w:rPr>
          <w:spacing w:val="16"/>
        </w:rPr>
        <w:t xml:space="preserve"> </w:t>
      </w:r>
      <w:r>
        <w:t>false-star-grass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weeping</w:t>
      </w:r>
      <w:r>
        <w:rPr>
          <w:spacing w:val="16"/>
        </w:rPr>
        <w:t xml:space="preserve"> </w:t>
      </w:r>
      <w:r>
        <w:t>fingergrass,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soybean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fruit</w:t>
      </w:r>
      <w:r>
        <w:rPr>
          <w:spacing w:val="16"/>
        </w:rPr>
        <w:t xml:space="preserve"> </w:t>
      </w:r>
      <w:r>
        <w:t>crops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grown in southern Brazil [</w:t>
      </w:r>
      <w:hyperlink w:anchor="_bookmark11" w:history="1">
        <w:r>
          <w:rPr>
            <w:color w:val="0774B7"/>
          </w:rPr>
          <w:t>7</w:t>
        </w:r>
      </w:hyperlink>
      <w:r>
        <w:t>].</w:t>
      </w:r>
      <w:r>
        <w:rPr>
          <w:spacing w:val="40"/>
        </w:rPr>
        <w:t xml:space="preserve"> </w:t>
      </w:r>
      <w:r>
        <w:t>Losses in soybean productivity can reach a 70% decrease when the soybean competes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rPr>
          <w:rFonts w:ascii="Palatino Linotype" w:hAnsi="Palatino Linotype"/>
          <w:i/>
        </w:rPr>
        <w:t>Chloris</w:t>
      </w:r>
      <w:r>
        <w:rPr>
          <w:rFonts w:ascii="Palatino Linotype" w:hAnsi="Palatino Linotype"/>
          <w:i/>
          <w:spacing w:val="24"/>
        </w:rPr>
        <w:t xml:space="preserve"> </w:t>
      </w:r>
      <w:r>
        <w:rPr>
          <w:rFonts w:ascii="Palatino Linotype" w:hAnsi="Palatino Linotype"/>
          <w:i/>
        </w:rPr>
        <w:t>polydact</w:t>
      </w:r>
      <w:ins w:id="7" w:author="Author">
        <w:r w:rsidR="005F1767">
          <w:rPr>
            <w:rFonts w:ascii="Palatino Linotype" w:hAnsi="Palatino Linotype"/>
            <w:i/>
          </w:rPr>
          <w:t>y</w:t>
        </w:r>
      </w:ins>
      <w:del w:id="8" w:author="Author">
        <w:r w:rsidDel="005F1767">
          <w:rPr>
            <w:rFonts w:ascii="Palatino Linotype" w:hAnsi="Palatino Linotype"/>
            <w:i/>
          </w:rPr>
          <w:delText>i</w:delText>
        </w:r>
      </w:del>
      <w:r>
        <w:rPr>
          <w:rFonts w:ascii="Palatino Linotype" w:hAnsi="Palatino Linotype"/>
          <w:i/>
        </w:rPr>
        <w:t>la</w:t>
      </w:r>
      <w:r>
        <w:t>,</w:t>
      </w:r>
      <w:r>
        <w:rPr>
          <w:spacing w:val="32"/>
        </w:rPr>
        <w:t xml:space="preserve"> </w:t>
      </w:r>
      <w:r>
        <w:t>confirming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need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species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genus</w:t>
      </w:r>
      <w:r>
        <w:rPr>
          <w:spacing w:val="30"/>
        </w:rPr>
        <w:t xml:space="preserve"> </w:t>
      </w:r>
      <w:r>
        <w:rPr>
          <w:spacing w:val="-4"/>
        </w:rPr>
        <w:t>[</w:t>
      </w:r>
      <w:hyperlink w:anchor="_bookmark12" w:history="1">
        <w:r>
          <w:rPr>
            <w:color w:val="0774B7"/>
            <w:spacing w:val="-4"/>
          </w:rPr>
          <w:t>8</w:t>
        </w:r>
      </w:hyperlink>
      <w:r>
        <w:rPr>
          <w:spacing w:val="-4"/>
        </w:rPr>
        <w:t>].</w:t>
      </w:r>
    </w:p>
    <w:p w14:paraId="2DFBEBDB" w14:textId="77777777" w:rsidR="00692675" w:rsidRDefault="00692675">
      <w:pPr>
        <w:pStyle w:val="BodyText"/>
        <w:spacing w:before="227"/>
      </w:pPr>
    </w:p>
    <w:p w14:paraId="34940F1E" w14:textId="77777777" w:rsidR="00692675" w:rsidRDefault="00692675">
      <w:pPr>
        <w:rPr>
          <w:sz w:val="16"/>
        </w:rPr>
        <w:sectPr w:rsidR="00692675"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14:paraId="2F14D495" w14:textId="77777777" w:rsidR="00692675" w:rsidRDefault="00692675">
      <w:pPr>
        <w:pStyle w:val="BodyText"/>
        <w:spacing w:before="204"/>
      </w:pPr>
    </w:p>
    <w:p w14:paraId="4D2C1412" w14:textId="4DB0D064" w:rsidR="00692675" w:rsidRDefault="000837F4" w:rsidP="00EB2730">
      <w:pPr>
        <w:pStyle w:val="BodyText"/>
      </w:pPr>
      <w:r>
        <w:t xml:space="preserve">In addition, </w:t>
      </w:r>
      <w:ins w:id="9" w:author="Author">
        <w:r w:rsidR="005F1767">
          <w:t xml:space="preserve">controlling </w:t>
        </w:r>
      </w:ins>
      <w:del w:id="10" w:author="Author">
        <w:r w:rsidDel="005F1767">
          <w:delText xml:space="preserve">the genus </w:delText>
        </w:r>
      </w:del>
      <w:r>
        <w:rPr>
          <w:rFonts w:ascii="Palatino Linotype" w:hAnsi="Palatino Linotype"/>
          <w:i/>
        </w:rPr>
        <w:t xml:space="preserve">Chloris </w:t>
      </w:r>
      <w:r>
        <w:t>species is the main focus of many farms</w:t>
      </w:r>
      <w:del w:id="11" w:author="Author">
        <w:r w:rsidDel="005F1767">
          <w:delText>,</w:delText>
        </w:r>
      </w:del>
      <w:r>
        <w:t xml:space="preserve"> since it is naturally tolerant of glyphosate herbicide [</w:t>
      </w:r>
      <w:hyperlink w:anchor="_bookmark12" w:history="1">
        <w:r>
          <w:rPr>
            <w:color w:val="0774B7"/>
          </w:rPr>
          <w:t>8</w:t>
        </w:r>
      </w:hyperlink>
      <w:r>
        <w:t>–</w:t>
      </w:r>
      <w:hyperlink w:anchor="_bookmark15" w:history="1">
        <w:r>
          <w:rPr>
            <w:color w:val="0774B7"/>
          </w:rPr>
          <w:t>11</w:t>
        </w:r>
      </w:hyperlink>
      <w:r>
        <w:t>].</w:t>
      </w:r>
      <w:r>
        <w:rPr>
          <w:spacing w:val="40"/>
        </w:rPr>
        <w:t xml:space="preserve"> </w:t>
      </w:r>
      <w:r>
        <w:t>Authors, such as Nunes et al. [</w:t>
      </w:r>
      <w:hyperlink w:anchor="_bookmark11" w:history="1">
        <w:r>
          <w:rPr>
            <w:color w:val="0774B7"/>
          </w:rPr>
          <w:t>7</w:t>
        </w:r>
      </w:hyperlink>
      <w:r>
        <w:t xml:space="preserve">] and Moraes de </w:t>
      </w:r>
      <w:r w:rsidRPr="005F1767">
        <w:t>Aguiar</w:t>
      </w:r>
      <w:r>
        <w:t xml:space="preserve"> et al. [</w:t>
      </w:r>
      <w:hyperlink w:anchor="_bookmark12" w:history="1">
        <w:r>
          <w:rPr>
            <w:color w:val="0774B7"/>
          </w:rPr>
          <w:t>8</w:t>
        </w:r>
      </w:hyperlink>
      <w:r>
        <w:t>]</w:t>
      </w:r>
      <w:del w:id="12" w:author="Author">
        <w:r w:rsidDel="005F1767">
          <w:delText>,</w:delText>
        </w:r>
      </w:del>
      <w:r>
        <w:t xml:space="preserve"> </w:t>
      </w:r>
      <w:ins w:id="13" w:author="Author">
        <w:r w:rsidR="005F1767">
          <w:t xml:space="preserve">have previously </w:t>
        </w:r>
      </w:ins>
      <w:r>
        <w:t>report</w:t>
      </w:r>
      <w:ins w:id="14" w:author="Author">
        <w:r w:rsidR="005F1767">
          <w:t>ed</w:t>
        </w:r>
      </w:ins>
      <w:r>
        <w:t xml:space="preserve"> concerns about the presence of </w:t>
      </w:r>
      <w:r>
        <w:rPr>
          <w:rFonts w:ascii="Palatino Linotype" w:hAnsi="Palatino Linotype"/>
          <w:i/>
        </w:rPr>
        <w:t xml:space="preserve">C. distichophylla </w:t>
      </w:r>
      <w:r>
        <w:t xml:space="preserve">and its ability to spread to other crops where they </w:t>
      </w:r>
      <w:ins w:id="15" w:author="Author">
        <w:r w:rsidR="005F1767">
          <w:t xml:space="preserve">tend to </w:t>
        </w:r>
      </w:ins>
      <w:r>
        <w:t xml:space="preserve">survive </w:t>
      </w:r>
      <w:del w:id="16" w:author="Author">
        <w:r w:rsidDel="005F1767">
          <w:delText xml:space="preserve">from </w:delText>
        </w:r>
      </w:del>
      <w:r>
        <w:t>glyphosate herbicide applications.</w:t>
      </w:r>
    </w:p>
    <w:p w14:paraId="166BE4A5" w14:textId="77777777" w:rsidR="005F1767" w:rsidRDefault="000837F4" w:rsidP="005F1767">
      <w:pPr>
        <w:pStyle w:val="BodyText"/>
        <w:rPr>
          <w:ins w:id="17" w:author="Author"/>
          <w:spacing w:val="19"/>
          <w:w w:val="105"/>
        </w:rPr>
      </w:pPr>
      <w:r>
        <w:rPr>
          <w:w w:val="105"/>
        </w:rPr>
        <w:t>The use of herbicides is the most common weed control method.</w:t>
      </w:r>
      <w:r>
        <w:rPr>
          <w:spacing w:val="40"/>
          <w:w w:val="105"/>
        </w:rPr>
        <w:t xml:space="preserve"> </w:t>
      </w:r>
      <w:r>
        <w:rPr>
          <w:w w:val="105"/>
        </w:rPr>
        <w:t>However, resistance to herbicides has reduced their e</w:t>
      </w:r>
      <w:r>
        <w:rPr>
          <w:rFonts w:ascii="Tahoma" w:hAnsi="Tahoma"/>
          <w:w w:val="105"/>
        </w:rPr>
        <w:t>ff</w:t>
      </w:r>
      <w:r>
        <w:rPr>
          <w:w w:val="105"/>
        </w:rPr>
        <w:t>ectiveness and commercial use for weed control.</w:t>
      </w:r>
      <w:r>
        <w:rPr>
          <w:spacing w:val="40"/>
          <w:w w:val="105"/>
        </w:rPr>
        <w:t xml:space="preserve"> </w:t>
      </w:r>
      <w:r>
        <w:rPr>
          <w:w w:val="105"/>
        </w:rPr>
        <w:t>This is the result of</w:t>
      </w:r>
      <w:r>
        <w:rPr>
          <w:spacing w:val="32"/>
          <w:w w:val="105"/>
        </w:rPr>
        <w:t xml:space="preserve"> </w:t>
      </w:r>
      <w:r>
        <w:rPr>
          <w:w w:val="105"/>
        </w:rPr>
        <w:t>evolutionary</w:t>
      </w:r>
      <w:r>
        <w:rPr>
          <w:spacing w:val="32"/>
          <w:w w:val="105"/>
        </w:rPr>
        <w:t xml:space="preserve"> </w:t>
      </w:r>
      <w:r>
        <w:rPr>
          <w:w w:val="105"/>
        </w:rPr>
        <w:t>adaptations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weeds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del w:id="18" w:author="Author">
        <w:r w:rsidDel="005F1767">
          <w:rPr>
            <w:w w:val="105"/>
          </w:rPr>
          <w:delText>the</w:delText>
        </w:r>
        <w:r w:rsidDel="005F1767">
          <w:rPr>
            <w:spacing w:val="32"/>
            <w:w w:val="105"/>
          </w:rPr>
          <w:delText xml:space="preserve"> </w:delText>
        </w:r>
      </w:del>
      <w:r>
        <w:rPr>
          <w:w w:val="105"/>
        </w:rPr>
        <w:t>repeated</w:t>
      </w:r>
      <w:r>
        <w:rPr>
          <w:spacing w:val="3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group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herbicides</w:t>
      </w:r>
      <w:r>
        <w:rPr>
          <w:spacing w:val="32"/>
          <w:w w:val="105"/>
        </w:rPr>
        <w:t xml:space="preserve"> </w:t>
      </w:r>
      <w:r>
        <w:rPr>
          <w:w w:val="105"/>
        </w:rPr>
        <w:t>with the same mode of action (MOA)</w:t>
      </w:r>
      <w:del w:id="19" w:author="Author">
        <w:r w:rsidDel="005F1767">
          <w:rPr>
            <w:w w:val="105"/>
          </w:rPr>
          <w:delText>,</w:delText>
        </w:r>
      </w:del>
      <w:r>
        <w:rPr>
          <w:w w:val="105"/>
        </w:rPr>
        <w:t xml:space="preserve"> without the use of another alternative control [</w:t>
      </w:r>
      <w:hyperlink w:anchor="_bookmark16" w:history="1">
        <w:r>
          <w:rPr>
            <w:color w:val="0774B7"/>
            <w:w w:val="105"/>
          </w:rPr>
          <w:t>12</w:t>
        </w:r>
      </w:hyperlink>
      <w:r>
        <w:rPr>
          <w:w w:val="105"/>
        </w:rPr>
        <w:t>].</w:t>
      </w:r>
      <w:r>
        <w:rPr>
          <w:spacing w:val="40"/>
          <w:w w:val="105"/>
        </w:rPr>
        <w:t xml:space="preserve"> </w:t>
      </w:r>
      <w:r>
        <w:rPr>
          <w:w w:val="105"/>
        </w:rPr>
        <w:t>Worldwide, glyphosate is one of the most common herbicides used during post-emergence owing to its simple, inexpensive, flexible, and e</w:t>
      </w:r>
      <w:r>
        <w:rPr>
          <w:rFonts w:ascii="Tahoma" w:hAnsi="Tahoma"/>
          <w:w w:val="105"/>
        </w:rPr>
        <w:t>ff</w:t>
      </w:r>
      <w:r>
        <w:rPr>
          <w:w w:val="105"/>
        </w:rPr>
        <w:t>ective control of monocotyledonous and dicotyledonous weeds in glyphosate-resistant</w:t>
      </w:r>
      <w:r>
        <w:rPr>
          <w:spacing w:val="-5"/>
          <w:w w:val="105"/>
        </w:rPr>
        <w:t xml:space="preserve"> </w:t>
      </w:r>
      <w:r>
        <w:rPr>
          <w:w w:val="105"/>
        </w:rPr>
        <w:t>(GRCs)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perennial</w:t>
      </w:r>
      <w:r>
        <w:rPr>
          <w:spacing w:val="-5"/>
          <w:w w:val="105"/>
        </w:rPr>
        <w:t xml:space="preserve"> </w:t>
      </w:r>
      <w:r>
        <w:rPr>
          <w:w w:val="105"/>
        </w:rPr>
        <w:t>crops</w:t>
      </w:r>
      <w:r>
        <w:rPr>
          <w:spacing w:val="-5"/>
          <w:w w:val="105"/>
        </w:rPr>
        <w:t xml:space="preserve"> </w:t>
      </w:r>
      <w:r>
        <w:rPr>
          <w:w w:val="105"/>
        </w:rPr>
        <w:t>[</w:t>
      </w:r>
      <w:hyperlink w:anchor="_bookmark17" w:history="1">
        <w:r>
          <w:rPr>
            <w:color w:val="0774B7"/>
            <w:w w:val="105"/>
          </w:rPr>
          <w:t>13</w:t>
        </w:r>
      </w:hyperlink>
      <w:r>
        <w:rPr>
          <w:w w:val="105"/>
        </w:rPr>
        <w:t>–</w:t>
      </w:r>
      <w:hyperlink w:anchor="_bookmark18" w:history="1">
        <w:r>
          <w:rPr>
            <w:color w:val="0774B7"/>
            <w:w w:val="105"/>
          </w:rPr>
          <w:t>15</w:t>
        </w:r>
      </w:hyperlink>
      <w:r>
        <w:rPr>
          <w:w w:val="105"/>
        </w:rPr>
        <w:t>].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systemic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nonselective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herbicide used during post-emergence inhibits the enzyme 5-enolpyruvylshikimate-3-phosphate synthase </w:t>
      </w:r>
      <w:r>
        <w:t>(EPSPS), which triggers a reaction between shikimate-3-phosphate and phosphoenolpyruvate to form</w:t>
      </w:r>
      <w:r>
        <w:rPr>
          <w:spacing w:val="40"/>
        </w:rPr>
        <w:t xml:space="preserve"> </w:t>
      </w:r>
      <w:r>
        <w:t xml:space="preserve">5-enolpyruvylshikimate-3-phosphate, an important step in the biosynthesis of aromatic amino acids in </w:t>
      </w:r>
      <w:r>
        <w:rPr>
          <w:w w:val="105"/>
        </w:rPr>
        <w:t>plants</w:t>
      </w:r>
      <w:r>
        <w:rPr>
          <w:spacing w:val="-3"/>
          <w:w w:val="105"/>
        </w:rPr>
        <w:t xml:space="preserve"> </w:t>
      </w:r>
      <w:r>
        <w:rPr>
          <w:w w:val="105"/>
        </w:rPr>
        <w:t>[</w:t>
      </w:r>
      <w:hyperlink w:anchor="_bookmark19" w:history="1">
        <w:r>
          <w:rPr>
            <w:color w:val="0774B7"/>
            <w:w w:val="105"/>
          </w:rPr>
          <w:t>16</w:t>
        </w:r>
      </w:hyperlink>
      <w:r>
        <w:rPr>
          <w:w w:val="105"/>
        </w:rPr>
        <w:t>,</w:t>
      </w:r>
      <w:hyperlink w:anchor="_bookmark20" w:history="1">
        <w:r>
          <w:rPr>
            <w:color w:val="0774B7"/>
            <w:w w:val="105"/>
          </w:rPr>
          <w:t>17</w:t>
        </w:r>
      </w:hyperlink>
      <w:r>
        <w:rPr>
          <w:w w:val="105"/>
        </w:rPr>
        <w:t>].</w:t>
      </w:r>
      <w:r>
        <w:rPr>
          <w:spacing w:val="19"/>
          <w:w w:val="105"/>
        </w:rPr>
        <w:t xml:space="preserve"> </w:t>
      </w:r>
    </w:p>
    <w:p w14:paraId="2F0ADC5E" w14:textId="31A8FEC3" w:rsidR="00692675" w:rsidDel="005F1767" w:rsidRDefault="000837F4" w:rsidP="005F1767">
      <w:pPr>
        <w:pStyle w:val="BodyText"/>
        <w:spacing w:before="22" w:line="273" w:lineRule="auto"/>
        <w:ind w:left="105" w:right="86" w:firstLine="433"/>
        <w:rPr>
          <w:del w:id="20" w:author="Author"/>
        </w:rPr>
        <w:pPrChange w:id="21" w:author="Author">
          <w:pPr>
            <w:pStyle w:val="BodyText"/>
            <w:spacing w:before="22" w:line="273" w:lineRule="auto"/>
            <w:ind w:left="105" w:right="86" w:firstLine="433"/>
          </w:pPr>
        </w:pPrChange>
      </w:pP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weed</w:t>
      </w:r>
      <w:r>
        <w:rPr>
          <w:spacing w:val="-3"/>
          <w:w w:val="105"/>
        </w:rPr>
        <w:t xml:space="preserve"> </w:t>
      </w:r>
      <w:r>
        <w:rPr>
          <w:w w:val="105"/>
        </w:rPr>
        <w:t>species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inherent</w:t>
      </w:r>
      <w:r>
        <w:rPr>
          <w:spacing w:val="-3"/>
          <w:w w:val="105"/>
        </w:rPr>
        <w:t xml:space="preserve"> </w:t>
      </w:r>
      <w:r>
        <w:rPr>
          <w:w w:val="105"/>
        </w:rPr>
        <w:t>ability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survive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reproduce</w:t>
      </w:r>
      <w:r>
        <w:rPr>
          <w:spacing w:val="-3"/>
          <w:w w:val="105"/>
        </w:rPr>
        <w:t xml:space="preserve"> </w:t>
      </w:r>
      <w:r>
        <w:rPr>
          <w:w w:val="105"/>
        </w:rPr>
        <w:t>after herbicide</w:t>
      </w:r>
      <w:r>
        <w:rPr>
          <w:spacing w:val="-12"/>
          <w:w w:val="105"/>
        </w:rPr>
        <w:t xml:space="preserve"> </w:t>
      </w:r>
      <w:r>
        <w:rPr>
          <w:w w:val="105"/>
        </w:rPr>
        <w:t>treatment.</w:t>
      </w:r>
      <w:r>
        <w:rPr>
          <w:spacing w:val="-12"/>
          <w:w w:val="105"/>
        </w:rPr>
        <w:t xml:space="preserve"> </w:t>
      </w:r>
      <w:r w:rsidRPr="005F1767">
        <w:rPr>
          <w:rPrChange w:id="22" w:author="Author">
            <w:rPr>
              <w:w w:val="105"/>
            </w:rPr>
          </w:rPrChange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implies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selection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genetic</w:t>
      </w:r>
      <w:r>
        <w:rPr>
          <w:spacing w:val="-12"/>
          <w:w w:val="105"/>
        </w:rPr>
        <w:t xml:space="preserve"> </w:t>
      </w:r>
      <w:r>
        <w:rPr>
          <w:w w:val="105"/>
        </w:rPr>
        <w:t>manipulation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plant </w:t>
      </w:r>
      <w:r>
        <w:t>tolerant;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naturally</w:t>
      </w:r>
      <w:r>
        <w:rPr>
          <w:spacing w:val="-1"/>
        </w:rPr>
        <w:t xml:space="preserve"> </w:t>
      </w:r>
      <w:r>
        <w:t>tolerant</w:t>
      </w:r>
      <w:del w:id="23" w:author="Author">
        <w:r w:rsidDel="005F1767">
          <w:delText>.</w:delText>
        </w:r>
        <w:r w:rsidDel="005F1767">
          <w:rPr>
            <w:spacing w:val="21"/>
          </w:rPr>
          <w:delText xml:space="preserve"> </w:delText>
        </w:r>
      </w:del>
      <w:ins w:id="24" w:author="Author">
        <w:r w:rsidR="005F1767">
          <w:t>.</w:t>
        </w:r>
        <w:r w:rsidR="005F1767">
          <w:t xml:space="preserve"> </w:t>
        </w:r>
      </w:ins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hand, resistance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inherited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 xml:space="preserve">(biotype) </w:t>
      </w:r>
      <w:r>
        <w:rPr>
          <w:w w:val="105"/>
        </w:rPr>
        <w:t>to survive and reproduce following exposure to an herbicide dose</w:t>
      </w:r>
      <w:ins w:id="25" w:author="Author">
        <w:r w:rsidR="005F1767">
          <w:rPr>
            <w:w w:val="105"/>
          </w:rPr>
          <w:t>,</w:t>
        </w:r>
      </w:ins>
      <w:r>
        <w:rPr>
          <w:w w:val="105"/>
        </w:rPr>
        <w:t xml:space="preserve"> which is normally lethal to the wild</w:t>
      </w:r>
      <w:r>
        <w:rPr>
          <w:spacing w:val="-9"/>
          <w:w w:val="105"/>
        </w:rPr>
        <w:t xml:space="preserve"> </w:t>
      </w:r>
      <w:r>
        <w:rPr>
          <w:w w:val="105"/>
        </w:rPr>
        <w:t>type</w:t>
      </w:r>
      <w:r>
        <w:rPr>
          <w:spacing w:val="-9"/>
          <w:w w:val="105"/>
        </w:rPr>
        <w:t xml:space="preserve"> </w:t>
      </w:r>
      <w:r>
        <w:rPr>
          <w:w w:val="105"/>
        </w:rPr>
        <w:t>[</w:t>
      </w:r>
      <w:r>
        <w:fldChar w:fldCharType="begin"/>
      </w:r>
      <w:r>
        <w:instrText>HYPERLINK \l "_bookmark13"</w:instrText>
      </w:r>
      <w:r>
        <w:fldChar w:fldCharType="separate"/>
      </w:r>
      <w:r>
        <w:rPr>
          <w:color w:val="0774B7"/>
          <w:w w:val="105"/>
        </w:rPr>
        <w:t>9</w:t>
      </w:r>
      <w:r>
        <w:fldChar w:fldCharType="end"/>
      </w:r>
      <w:r>
        <w:rPr>
          <w:w w:val="105"/>
        </w:rPr>
        <w:t>,</w:t>
      </w:r>
      <w:r>
        <w:fldChar w:fldCharType="begin"/>
      </w:r>
      <w:r>
        <w:instrText>HYPERLINK \l "_bookmark21"</w:instrText>
      </w:r>
      <w:r>
        <w:fldChar w:fldCharType="separate"/>
      </w:r>
      <w:r>
        <w:rPr>
          <w:color w:val="0774B7"/>
          <w:w w:val="105"/>
        </w:rPr>
        <w:t>18</w:t>
      </w:r>
      <w:r>
        <w:fldChar w:fldCharType="end"/>
      </w:r>
      <w:r>
        <w:rPr>
          <w:w w:val="105"/>
        </w:rPr>
        <w:t>].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survival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weeds</w:t>
      </w:r>
      <w:r>
        <w:rPr>
          <w:spacing w:val="-9"/>
          <w:w w:val="105"/>
        </w:rPr>
        <w:t xml:space="preserve"> </w:t>
      </w:r>
      <w:r>
        <w:rPr>
          <w:w w:val="105"/>
        </w:rPr>
        <w:t>after</w:t>
      </w:r>
      <w:r>
        <w:rPr>
          <w:spacing w:val="-9"/>
          <w:w w:val="105"/>
        </w:rPr>
        <w:t xml:space="preserve"> </w:t>
      </w:r>
      <w:r>
        <w:rPr>
          <w:w w:val="105"/>
        </w:rPr>
        <w:t>repeated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glyphosate</w:t>
      </w:r>
      <w:r>
        <w:rPr>
          <w:spacing w:val="-9"/>
          <w:w w:val="105"/>
        </w:rPr>
        <w:t xml:space="preserve"> </w:t>
      </w:r>
      <w:r>
        <w:rPr>
          <w:w w:val="105"/>
        </w:rPr>
        <w:t>(as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control tool) for more than 10 consecutive years triggers evolutionary adaptations resulting in glyphosate resistance [</w:t>
      </w:r>
      <w:r>
        <w:fldChar w:fldCharType="begin"/>
      </w:r>
      <w:r>
        <w:instrText>HYPERLINK \l "_bookmark22"</w:instrText>
      </w:r>
      <w:r>
        <w:fldChar w:fldCharType="separate"/>
      </w:r>
      <w:r>
        <w:rPr>
          <w:color w:val="0774B7"/>
          <w:w w:val="105"/>
        </w:rPr>
        <w:t>19</w:t>
      </w:r>
      <w:r>
        <w:fldChar w:fldCharType="end"/>
      </w:r>
      <w:r>
        <w:rPr>
          <w:w w:val="105"/>
        </w:rPr>
        <w:t>,</w:t>
      </w:r>
      <w:r>
        <w:fldChar w:fldCharType="begin"/>
      </w:r>
      <w:r>
        <w:instrText>HYPERLINK \l "_bookmark23"</w:instrText>
      </w:r>
      <w:r>
        <w:fldChar w:fldCharType="separate"/>
      </w:r>
      <w:r>
        <w:rPr>
          <w:color w:val="0774B7"/>
          <w:w w:val="105"/>
        </w:rPr>
        <w:t>20</w:t>
      </w:r>
      <w:r>
        <w:fldChar w:fldCharType="end"/>
      </w:r>
      <w:r>
        <w:rPr>
          <w:w w:val="105"/>
        </w:rPr>
        <w:t>].</w:t>
      </w:r>
      <w:r>
        <w:rPr>
          <w:spacing w:val="40"/>
          <w:w w:val="105"/>
        </w:rPr>
        <w:t xml:space="preserve"> </w:t>
      </w:r>
      <w:r>
        <w:rPr>
          <w:w w:val="105"/>
        </w:rPr>
        <w:t>Currently, 48 species of glyphosate-resistant weeds have been confirmed [</w:t>
      </w:r>
      <w:r>
        <w:fldChar w:fldCharType="begin"/>
      </w:r>
      <w:r>
        <w:instrText>HYPERLINK \l "_bookmark24"</w:instrText>
      </w:r>
      <w:r>
        <w:fldChar w:fldCharType="separate"/>
      </w:r>
      <w:r>
        <w:rPr>
          <w:color w:val="0774B7"/>
          <w:w w:val="105"/>
        </w:rPr>
        <w:t>21</w:t>
      </w:r>
      <w:r>
        <w:fldChar w:fldCharType="end"/>
      </w:r>
      <w:r>
        <w:rPr>
          <w:w w:val="105"/>
        </w:rPr>
        <w:t xml:space="preserve">], </w:t>
      </w:r>
      <w:r>
        <w:t xml:space="preserve">of which four belong to the genus </w:t>
      </w:r>
      <w:r>
        <w:rPr>
          <w:rFonts w:ascii="Palatino Linotype" w:hAnsi="Palatino Linotype"/>
          <w:i/>
        </w:rPr>
        <w:t>Chloris</w:t>
      </w:r>
      <w:r>
        <w:t>.</w:t>
      </w:r>
      <w:r>
        <w:rPr>
          <w:spacing w:val="26"/>
        </w:rPr>
        <w:t xml:space="preserve"> </w:t>
      </w:r>
      <w:r>
        <w:t xml:space="preserve">Most glyphosate-resistant </w:t>
      </w:r>
      <w:r>
        <w:rPr>
          <w:rFonts w:ascii="Palatino Linotype" w:hAnsi="Palatino Linotype"/>
          <w:i/>
        </w:rPr>
        <w:t>Chloris</w:t>
      </w:r>
      <w:r>
        <w:rPr>
          <w:rFonts w:ascii="Palatino Linotype" w:hAnsi="Palatino Linotype"/>
          <w:i/>
          <w:spacing w:val="-3"/>
        </w:rPr>
        <w:t xml:space="preserve"> </w:t>
      </w:r>
      <w:r>
        <w:t xml:space="preserve">species have been detected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Australia</w:t>
      </w:r>
      <w:r>
        <w:rPr>
          <w:spacing w:val="-2"/>
          <w:w w:val="105"/>
        </w:rPr>
        <w:t xml:space="preserve"> </w:t>
      </w:r>
      <w:r>
        <w:rPr>
          <w:w w:val="105"/>
        </w:rPr>
        <w:t>[</w:t>
      </w:r>
      <w:r>
        <w:fldChar w:fldCharType="begin"/>
      </w:r>
      <w:r>
        <w:instrText>HYPERLINK \l "_bookmark25"</w:instrText>
      </w:r>
      <w:r>
        <w:fldChar w:fldCharType="separate"/>
      </w:r>
      <w:r>
        <w:rPr>
          <w:color w:val="0774B7"/>
          <w:w w:val="105"/>
        </w:rPr>
        <w:t>22</w:t>
      </w:r>
      <w:r>
        <w:fldChar w:fldCharType="end"/>
      </w:r>
      <w:r>
        <w:rPr>
          <w:w w:val="105"/>
        </w:rPr>
        <w:t>,</w:t>
      </w:r>
      <w:r>
        <w:fldChar w:fldCharType="begin"/>
      </w:r>
      <w:r>
        <w:instrText>HYPERLINK \l "_bookmark26"</w:instrText>
      </w:r>
      <w:r>
        <w:fldChar w:fldCharType="separate"/>
      </w:r>
      <w:r>
        <w:rPr>
          <w:color w:val="0774B7"/>
          <w:w w:val="105"/>
        </w:rPr>
        <w:t>23</w:t>
      </w:r>
      <w:r>
        <w:fldChar w:fldCharType="end"/>
      </w:r>
      <w:r>
        <w:rPr>
          <w:w w:val="105"/>
        </w:rPr>
        <w:t>],</w:t>
      </w:r>
      <w:r>
        <w:rPr>
          <w:spacing w:val="-2"/>
          <w:w w:val="105"/>
        </w:rPr>
        <w:t xml:space="preserve"> </w:t>
      </w:r>
      <w:r>
        <w:rPr>
          <w:w w:val="105"/>
        </w:rPr>
        <w:t>Brazil</w:t>
      </w:r>
      <w:r>
        <w:rPr>
          <w:spacing w:val="-2"/>
          <w:w w:val="105"/>
        </w:rPr>
        <w:t xml:space="preserve"> </w:t>
      </w:r>
      <w:r>
        <w:rPr>
          <w:w w:val="105"/>
        </w:rPr>
        <w:t>[</w:t>
      </w:r>
      <w:r>
        <w:fldChar w:fldCharType="begin"/>
      </w:r>
      <w:r>
        <w:instrText>HYPERLINK \l "_bookmark27"</w:instrText>
      </w:r>
      <w:r>
        <w:fldChar w:fldCharType="separate"/>
      </w:r>
      <w:r>
        <w:rPr>
          <w:color w:val="0774B7"/>
          <w:w w:val="105"/>
        </w:rPr>
        <w:t>24</w:t>
      </w:r>
      <w:r>
        <w:fldChar w:fldCharType="end"/>
      </w:r>
      <w:r>
        <w:rPr>
          <w:w w:val="105"/>
        </w:rPr>
        <w:t>,</w:t>
      </w:r>
      <w:r>
        <w:fldChar w:fldCharType="begin"/>
      </w:r>
      <w:r>
        <w:instrText>HYPERLINK \l "_bookmark28"</w:instrText>
      </w:r>
      <w:r>
        <w:fldChar w:fldCharType="separate"/>
      </w:r>
      <w:r>
        <w:rPr>
          <w:color w:val="0774B7"/>
          <w:w w:val="105"/>
        </w:rPr>
        <w:t>25</w:t>
      </w:r>
      <w:r>
        <w:fldChar w:fldCharType="end"/>
      </w:r>
      <w:r>
        <w:rPr>
          <w:w w:val="105"/>
        </w:rPr>
        <w:t>],</w:t>
      </w:r>
      <w:r>
        <w:rPr>
          <w:spacing w:val="-2"/>
          <w:w w:val="105"/>
        </w:rPr>
        <w:t xml:space="preserve"> </w:t>
      </w:r>
      <w:r>
        <w:rPr>
          <w:w w:val="105"/>
        </w:rPr>
        <w:t>Cuba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Dominican</w:t>
      </w:r>
      <w:r>
        <w:rPr>
          <w:spacing w:val="-2"/>
          <w:w w:val="105"/>
        </w:rPr>
        <w:t xml:space="preserve"> </w:t>
      </w:r>
      <w:r>
        <w:rPr>
          <w:w w:val="105"/>
        </w:rPr>
        <w:t>Republic</w:t>
      </w:r>
      <w:r>
        <w:rPr>
          <w:spacing w:val="-2"/>
          <w:w w:val="105"/>
        </w:rPr>
        <w:t xml:space="preserve"> </w:t>
      </w:r>
      <w:r>
        <w:rPr>
          <w:w w:val="105"/>
        </w:rPr>
        <w:t>[</w:t>
      </w:r>
      <w:r>
        <w:fldChar w:fldCharType="begin"/>
      </w:r>
      <w:r>
        <w:instrText>HYPERLINK \l "_bookmark14"</w:instrText>
      </w:r>
      <w:r>
        <w:fldChar w:fldCharType="separate"/>
      </w:r>
      <w:r>
        <w:rPr>
          <w:color w:val="0774B7"/>
          <w:w w:val="105"/>
        </w:rPr>
        <w:t>10</w:t>
      </w:r>
      <w:r>
        <w:fldChar w:fldCharType="end"/>
      </w:r>
      <w:r>
        <w:rPr>
          <w:w w:val="105"/>
        </w:rPr>
        <w:t>],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Mexico</w:t>
      </w:r>
      <w:r>
        <w:rPr>
          <w:spacing w:val="-2"/>
          <w:w w:val="105"/>
        </w:rPr>
        <w:t xml:space="preserve"> </w:t>
      </w:r>
      <w:r>
        <w:rPr>
          <w:w w:val="105"/>
        </w:rPr>
        <w:t>[</w:t>
      </w:r>
      <w:r>
        <w:fldChar w:fldCharType="begin"/>
      </w:r>
      <w:r>
        <w:instrText>HYPERLINK \l "_bookmark15"</w:instrText>
      </w:r>
      <w:r>
        <w:fldChar w:fldCharType="separate"/>
      </w:r>
      <w:r>
        <w:rPr>
          <w:color w:val="0774B7"/>
          <w:w w:val="105"/>
        </w:rPr>
        <w:t>11</w:t>
      </w:r>
      <w:r>
        <w:fldChar w:fldCharType="end"/>
      </w:r>
      <w:r>
        <w:rPr>
          <w:w w:val="105"/>
        </w:rPr>
        <w:t>].</w:t>
      </w:r>
    </w:p>
    <w:p w14:paraId="125EA8A4" w14:textId="77777777" w:rsidR="005F1767" w:rsidRDefault="005F1767" w:rsidP="005F1767">
      <w:pPr>
        <w:pStyle w:val="BodyText"/>
        <w:rPr>
          <w:ins w:id="26" w:author="Author"/>
        </w:rPr>
      </w:pPr>
    </w:p>
    <w:p w14:paraId="4EB4D638" w14:textId="0492E4C2" w:rsidR="00692675" w:rsidDel="005F1767" w:rsidRDefault="000837F4" w:rsidP="00EB2730">
      <w:pPr>
        <w:pStyle w:val="BodyText"/>
        <w:spacing w:before="22" w:line="273" w:lineRule="auto"/>
        <w:ind w:left="105" w:right="86" w:firstLine="433"/>
        <w:rPr>
          <w:del w:id="27" w:author="Author"/>
        </w:rPr>
      </w:pPr>
      <w:r>
        <w:t>Glyphosate</w:t>
      </w:r>
      <w:r>
        <w:rPr>
          <w:spacing w:val="8"/>
        </w:rPr>
        <w:t xml:space="preserve"> </w:t>
      </w:r>
      <w:r>
        <w:t>resistance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weeds</w:t>
      </w:r>
      <w:r>
        <w:rPr>
          <w:spacing w:val="9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di</w:t>
      </w:r>
      <w:r>
        <w:rPr>
          <w:rFonts w:ascii="Tahoma"/>
        </w:rPr>
        <w:t>ff</w:t>
      </w:r>
      <w:r>
        <w:t>erent</w:t>
      </w:r>
      <w:r>
        <w:rPr>
          <w:spacing w:val="9"/>
        </w:rPr>
        <w:t xml:space="preserve"> </w:t>
      </w:r>
      <w:r>
        <w:t>mechanisms:</w:t>
      </w:r>
      <w:r>
        <w:rPr>
          <w:spacing w:val="31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action,</w:t>
      </w:r>
    </w:p>
    <w:p w14:paraId="0A8AF48B" w14:textId="24B1E641" w:rsidR="00692675" w:rsidRDefault="005F1767" w:rsidP="00EB2730">
      <w:pPr>
        <w:pStyle w:val="BodyText"/>
      </w:pPr>
      <w:ins w:id="28" w:author="Author">
        <w:r>
          <w:rPr>
            <w:w w:val="105"/>
          </w:rPr>
          <w:t xml:space="preserve"> </w:t>
        </w:r>
      </w:ins>
      <w:r w:rsidR="000837F4">
        <w:rPr>
          <w:w w:val="105"/>
        </w:rPr>
        <w:t xml:space="preserve">called NTSR (non-target-site </w:t>
      </w:r>
      <w:r w:rsidR="000837F4" w:rsidRPr="00EB2730">
        <w:t>resistance</w:t>
      </w:r>
      <w:r w:rsidR="000837F4">
        <w:rPr>
          <w:w w:val="105"/>
        </w:rPr>
        <w:t>), which plays an important role in the di</w:t>
      </w:r>
      <w:r w:rsidR="000837F4">
        <w:rPr>
          <w:rFonts w:ascii="Tahoma"/>
          <w:w w:val="105"/>
        </w:rPr>
        <w:t>ff</w:t>
      </w:r>
      <w:r w:rsidR="000837F4">
        <w:rPr>
          <w:w w:val="105"/>
        </w:rPr>
        <w:t>erences between the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absorption,</w:t>
      </w:r>
      <w:r w:rsidR="000837F4">
        <w:rPr>
          <w:spacing w:val="-2"/>
          <w:w w:val="105"/>
        </w:rPr>
        <w:t xml:space="preserve"> </w:t>
      </w:r>
      <w:r w:rsidR="000837F4">
        <w:rPr>
          <w:w w:val="105"/>
        </w:rPr>
        <w:t>translocation,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and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vacuole</w:t>
      </w:r>
      <w:r w:rsidR="000837F4">
        <w:rPr>
          <w:spacing w:val="-2"/>
          <w:w w:val="105"/>
        </w:rPr>
        <w:t xml:space="preserve"> </w:t>
      </w:r>
      <w:r w:rsidR="000837F4">
        <w:rPr>
          <w:w w:val="105"/>
        </w:rPr>
        <w:t>sequestration</w:t>
      </w:r>
      <w:r w:rsidR="000837F4">
        <w:rPr>
          <w:spacing w:val="-2"/>
          <w:w w:val="105"/>
        </w:rPr>
        <w:t xml:space="preserve"> </w:t>
      </w:r>
      <w:r w:rsidR="000837F4">
        <w:rPr>
          <w:w w:val="105"/>
        </w:rPr>
        <w:t>of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the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glyphosate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applied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to</w:t>
      </w:r>
      <w:r w:rsidR="000837F4">
        <w:rPr>
          <w:spacing w:val="-2"/>
          <w:w w:val="105"/>
        </w:rPr>
        <w:t xml:space="preserve"> </w:t>
      </w:r>
      <w:r w:rsidR="000837F4">
        <w:rPr>
          <w:w w:val="105"/>
        </w:rPr>
        <w:t>resistant</w:t>
      </w:r>
      <w:r w:rsidR="000837F4">
        <w:rPr>
          <w:spacing w:val="-3"/>
          <w:w w:val="105"/>
        </w:rPr>
        <w:t xml:space="preserve"> </w:t>
      </w:r>
      <w:r w:rsidR="000837F4">
        <w:rPr>
          <w:w w:val="105"/>
        </w:rPr>
        <w:t>(GR) and sensitive (GS) populations of the same species [</w:t>
      </w:r>
      <w:hyperlink w:anchor="_bookmark14" w:history="1">
        <w:r w:rsidR="000837F4">
          <w:rPr>
            <w:color w:val="0774B7"/>
            <w:w w:val="105"/>
          </w:rPr>
          <w:t>10</w:t>
        </w:r>
      </w:hyperlink>
      <w:r w:rsidR="000837F4">
        <w:rPr>
          <w:w w:val="105"/>
        </w:rPr>
        <w:t>,</w:t>
      </w:r>
      <w:hyperlink w:anchor="_bookmark29" w:history="1">
        <w:r w:rsidR="000837F4">
          <w:rPr>
            <w:color w:val="0774B7"/>
            <w:w w:val="105"/>
          </w:rPr>
          <w:t>26</w:t>
        </w:r>
      </w:hyperlink>
      <w:r w:rsidR="000837F4">
        <w:rPr>
          <w:w w:val="105"/>
        </w:rPr>
        <w:t>,</w:t>
      </w:r>
      <w:hyperlink w:anchor="_bookmark30" w:history="1">
        <w:r w:rsidR="000837F4">
          <w:rPr>
            <w:color w:val="0774B7"/>
            <w:w w:val="105"/>
          </w:rPr>
          <w:t>27</w:t>
        </w:r>
      </w:hyperlink>
      <w:r w:rsidR="000837F4">
        <w:rPr>
          <w:w w:val="105"/>
        </w:rPr>
        <w:t>] and (2) involved in protein binding (EPSPS),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called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TSR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(target-site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resistance),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where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the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important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role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is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played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by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the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>EPSPS,</w:t>
      </w:r>
      <w:r w:rsidR="000837F4">
        <w:rPr>
          <w:spacing w:val="-6"/>
          <w:w w:val="105"/>
        </w:rPr>
        <w:t xml:space="preserve"> </w:t>
      </w:r>
      <w:r w:rsidR="000837F4">
        <w:rPr>
          <w:w w:val="105"/>
        </w:rPr>
        <w:t xml:space="preserve">where </w:t>
      </w:r>
      <w:r w:rsidR="000837F4">
        <w:t>target-site alterations are due to target-site mutations [</w:t>
      </w:r>
      <w:hyperlink w:anchor="_bookmark14" w:history="1">
        <w:r w:rsidR="000837F4">
          <w:rPr>
            <w:color w:val="0774B7"/>
          </w:rPr>
          <w:t>10</w:t>
        </w:r>
      </w:hyperlink>
      <w:r w:rsidR="000837F4">
        <w:t>,</w:t>
      </w:r>
      <w:hyperlink w:anchor="_bookmark26" w:history="1">
        <w:r w:rsidR="000837F4">
          <w:rPr>
            <w:color w:val="0774B7"/>
          </w:rPr>
          <w:t>23</w:t>
        </w:r>
      </w:hyperlink>
      <w:r w:rsidR="000837F4">
        <w:t>] or target-site gene amplifications [</w:t>
      </w:r>
      <w:hyperlink w:anchor="_bookmark25" w:history="1">
        <w:r w:rsidR="000837F4">
          <w:rPr>
            <w:color w:val="0774B7"/>
          </w:rPr>
          <w:t>22</w:t>
        </w:r>
      </w:hyperlink>
      <w:r w:rsidR="000837F4">
        <w:t>,</w:t>
      </w:r>
      <w:hyperlink w:anchor="_bookmark31" w:history="1">
        <w:r w:rsidR="000837F4">
          <w:rPr>
            <w:color w:val="0774B7"/>
          </w:rPr>
          <w:t>28</w:t>
        </w:r>
      </w:hyperlink>
      <w:r w:rsidR="000837F4">
        <w:t xml:space="preserve">] </w:t>
      </w:r>
      <w:r w:rsidR="000837F4">
        <w:rPr>
          <w:w w:val="105"/>
        </w:rPr>
        <w:t>in glyphosate-resistant populations.</w:t>
      </w:r>
    </w:p>
    <w:p w14:paraId="0FD435F1" w14:textId="0D08E6E6" w:rsidR="00692675" w:rsidDel="005F1767" w:rsidRDefault="000837F4" w:rsidP="005F1767">
      <w:pPr>
        <w:pStyle w:val="BodyText"/>
        <w:rPr>
          <w:del w:id="29" w:author="Author"/>
        </w:rPr>
        <w:pPrChange w:id="30" w:author="Author">
          <w:pPr>
            <w:pStyle w:val="BodyText"/>
            <w:spacing w:line="252" w:lineRule="exact"/>
            <w:ind w:left="538"/>
          </w:pPr>
        </w:pPrChange>
      </w:pPr>
      <w:r>
        <w:t>The</w:t>
      </w:r>
      <w:r>
        <w:rPr>
          <w:spacing w:val="19"/>
        </w:rPr>
        <w:t xml:space="preserve"> </w:t>
      </w:r>
      <w:r>
        <w:t>objective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characterize</w:t>
      </w:r>
      <w:r>
        <w:rPr>
          <w:spacing w:val="19"/>
        </w:rPr>
        <w:t xml:space="preserve"> </w:t>
      </w:r>
      <w:r>
        <w:t>glyphosate-resistant</w:t>
      </w:r>
      <w:r>
        <w:rPr>
          <w:spacing w:val="19"/>
        </w:rPr>
        <w:t xml:space="preserve">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13"/>
        </w:rPr>
        <w:t xml:space="preserve"> </w:t>
      </w:r>
      <w:r>
        <w:rPr>
          <w:rFonts w:ascii="Palatino Linotype"/>
          <w:i/>
        </w:rPr>
        <w:t>distichophylla</w:t>
      </w:r>
      <w:r>
        <w:rPr>
          <w:rFonts w:ascii="Palatino Linotype"/>
          <w:i/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southern</w:t>
      </w:r>
    </w:p>
    <w:p w14:paraId="5B260FED" w14:textId="7226810F" w:rsidR="00692675" w:rsidDel="005F1767" w:rsidRDefault="005F1767" w:rsidP="005F1767">
      <w:pPr>
        <w:pStyle w:val="BodyText"/>
        <w:rPr>
          <w:del w:id="31" w:author="Author"/>
        </w:rPr>
        <w:pPrChange w:id="32" w:author="Author">
          <w:pPr>
            <w:pStyle w:val="BodyText"/>
            <w:spacing w:before="20"/>
            <w:ind w:left="113"/>
          </w:pPr>
        </w:pPrChange>
      </w:pPr>
      <w:ins w:id="33" w:author="Author">
        <w:r>
          <w:rPr>
            <w:w w:val="105"/>
          </w:rPr>
          <w:t xml:space="preserve"> </w:t>
        </w:r>
      </w:ins>
      <w:r w:rsidR="000837F4">
        <w:rPr>
          <w:w w:val="105"/>
        </w:rPr>
        <w:t>Brazil.</w:t>
      </w:r>
      <w:r w:rsidR="000837F4">
        <w:rPr>
          <w:spacing w:val="63"/>
          <w:w w:val="150"/>
        </w:rPr>
        <w:t xml:space="preserve"> </w:t>
      </w:r>
      <w:r w:rsidR="000837F4">
        <w:rPr>
          <w:w w:val="105"/>
        </w:rPr>
        <w:t>This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was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conducted</w:t>
      </w:r>
      <w:r w:rsidR="000837F4">
        <w:rPr>
          <w:spacing w:val="21"/>
          <w:w w:val="105"/>
        </w:rPr>
        <w:t xml:space="preserve"> </w:t>
      </w:r>
      <w:r w:rsidR="000837F4">
        <w:rPr>
          <w:w w:val="105"/>
        </w:rPr>
        <w:t>to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(1)</w:t>
      </w:r>
      <w:r w:rsidR="000837F4">
        <w:rPr>
          <w:spacing w:val="21"/>
          <w:w w:val="105"/>
        </w:rPr>
        <w:t xml:space="preserve"> </w:t>
      </w:r>
      <w:r w:rsidR="000837F4">
        <w:rPr>
          <w:w w:val="105"/>
        </w:rPr>
        <w:t>assess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the</w:t>
      </w:r>
      <w:r w:rsidR="000837F4">
        <w:rPr>
          <w:spacing w:val="21"/>
          <w:w w:val="105"/>
        </w:rPr>
        <w:t xml:space="preserve"> </w:t>
      </w:r>
      <w:r w:rsidR="000837F4">
        <w:rPr>
          <w:w w:val="105"/>
        </w:rPr>
        <w:t>resistance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levels</w:t>
      </w:r>
      <w:r w:rsidR="000837F4">
        <w:rPr>
          <w:spacing w:val="21"/>
          <w:w w:val="105"/>
        </w:rPr>
        <w:t xml:space="preserve"> </w:t>
      </w:r>
      <w:r w:rsidR="000837F4">
        <w:rPr>
          <w:w w:val="105"/>
        </w:rPr>
        <w:t>between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a</w:t>
      </w:r>
      <w:r w:rsidR="000837F4">
        <w:rPr>
          <w:spacing w:val="21"/>
          <w:w w:val="105"/>
        </w:rPr>
        <w:t xml:space="preserve"> </w:t>
      </w:r>
      <w:r w:rsidR="000837F4">
        <w:rPr>
          <w:w w:val="105"/>
        </w:rPr>
        <w:t>GR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and</w:t>
      </w:r>
      <w:r w:rsidR="000837F4">
        <w:rPr>
          <w:spacing w:val="22"/>
          <w:w w:val="105"/>
        </w:rPr>
        <w:t xml:space="preserve"> </w:t>
      </w:r>
      <w:r w:rsidR="000837F4">
        <w:rPr>
          <w:w w:val="105"/>
        </w:rPr>
        <w:t>GS</w:t>
      </w:r>
      <w:r w:rsidR="000837F4">
        <w:rPr>
          <w:spacing w:val="21"/>
          <w:w w:val="105"/>
        </w:rPr>
        <w:t xml:space="preserve"> </w:t>
      </w:r>
      <w:r w:rsidR="000837F4">
        <w:rPr>
          <w:spacing w:val="-2"/>
          <w:w w:val="105"/>
        </w:rPr>
        <w:t>population,</w:t>
      </w:r>
    </w:p>
    <w:p w14:paraId="5E3DEBD6" w14:textId="16366121" w:rsidR="00692675" w:rsidRDefault="005F1767" w:rsidP="00EB2730">
      <w:pPr>
        <w:pStyle w:val="BodyText"/>
        <w:spacing w:line="269" w:lineRule="auto"/>
      </w:pPr>
      <w:ins w:id="34" w:author="Author">
        <w:r>
          <w:t xml:space="preserve"> </w:t>
        </w:r>
      </w:ins>
      <w:r w:rsidR="000837F4">
        <w:t>(2)</w:t>
      </w:r>
      <w:r w:rsidR="000837F4">
        <w:rPr>
          <w:spacing w:val="-1"/>
        </w:rPr>
        <w:t xml:space="preserve"> </w:t>
      </w:r>
      <w:r w:rsidR="000837F4">
        <w:t>determine</w:t>
      </w:r>
      <w:r w:rsidR="000837F4">
        <w:rPr>
          <w:spacing w:val="-1"/>
        </w:rPr>
        <w:t xml:space="preserve"> </w:t>
      </w:r>
      <w:r w:rsidR="000837F4">
        <w:t>the</w:t>
      </w:r>
      <w:r w:rsidR="000837F4">
        <w:rPr>
          <w:spacing w:val="-1"/>
        </w:rPr>
        <w:t xml:space="preserve"> </w:t>
      </w:r>
      <w:r w:rsidR="000837F4">
        <w:t>NTSR</w:t>
      </w:r>
      <w:r w:rsidR="000837F4">
        <w:rPr>
          <w:spacing w:val="-1"/>
        </w:rPr>
        <w:t xml:space="preserve"> </w:t>
      </w:r>
      <w:r w:rsidR="000837F4">
        <w:t>or</w:t>
      </w:r>
      <w:r w:rsidR="000837F4">
        <w:rPr>
          <w:spacing w:val="-1"/>
        </w:rPr>
        <w:t xml:space="preserve"> </w:t>
      </w:r>
      <w:r w:rsidR="000837F4">
        <w:t>TSR</w:t>
      </w:r>
      <w:r w:rsidR="000837F4">
        <w:rPr>
          <w:spacing w:val="-1"/>
        </w:rPr>
        <w:t xml:space="preserve"> </w:t>
      </w:r>
      <w:r w:rsidR="000837F4">
        <w:t>mechanisms</w:t>
      </w:r>
      <w:r w:rsidR="000837F4">
        <w:rPr>
          <w:spacing w:val="-1"/>
        </w:rPr>
        <w:t xml:space="preserve"> </w:t>
      </w:r>
      <w:r w:rsidR="000837F4">
        <w:t>involved,</w:t>
      </w:r>
      <w:r w:rsidR="000837F4">
        <w:rPr>
          <w:spacing w:val="-1"/>
        </w:rPr>
        <w:t xml:space="preserve"> </w:t>
      </w:r>
      <w:r w:rsidR="000837F4">
        <w:t>and</w:t>
      </w:r>
      <w:r w:rsidR="000837F4">
        <w:rPr>
          <w:spacing w:val="-1"/>
        </w:rPr>
        <w:t xml:space="preserve"> </w:t>
      </w:r>
      <w:r w:rsidR="000837F4">
        <w:t>(3)</w:t>
      </w:r>
      <w:r w:rsidR="000837F4">
        <w:rPr>
          <w:spacing w:val="-1"/>
        </w:rPr>
        <w:t xml:space="preserve"> </w:t>
      </w:r>
      <w:r w:rsidR="000837F4">
        <w:t>seek</w:t>
      </w:r>
      <w:r w:rsidR="000837F4">
        <w:rPr>
          <w:spacing w:val="-1"/>
        </w:rPr>
        <w:t xml:space="preserve"> </w:t>
      </w:r>
      <w:r w:rsidR="000837F4">
        <w:t>alternatives</w:t>
      </w:r>
      <w:r w:rsidR="000837F4">
        <w:rPr>
          <w:spacing w:val="-1"/>
        </w:rPr>
        <w:t xml:space="preserve"> </w:t>
      </w:r>
      <w:r w:rsidR="000837F4">
        <w:t>for</w:t>
      </w:r>
      <w:r w:rsidR="000837F4">
        <w:rPr>
          <w:spacing w:val="-1"/>
        </w:rPr>
        <w:t xml:space="preserve"> </w:t>
      </w:r>
      <w:r w:rsidR="000837F4">
        <w:t>the</w:t>
      </w:r>
      <w:r w:rsidR="000837F4">
        <w:rPr>
          <w:spacing w:val="-1"/>
        </w:rPr>
        <w:t xml:space="preserve"> </w:t>
      </w:r>
      <w:r w:rsidR="000837F4">
        <w:t>chemical</w:t>
      </w:r>
      <w:r w:rsidR="000837F4">
        <w:rPr>
          <w:spacing w:val="-1"/>
        </w:rPr>
        <w:t xml:space="preserve"> </w:t>
      </w:r>
      <w:r w:rsidR="000837F4">
        <w:t>control of both populations.</w:t>
      </w:r>
    </w:p>
    <w:p w14:paraId="088D4A6F" w14:textId="77777777" w:rsidR="00692675" w:rsidRDefault="000837F4">
      <w:pPr>
        <w:pStyle w:val="Heading1"/>
        <w:numPr>
          <w:ilvl w:val="0"/>
          <w:numId w:val="2"/>
        </w:numPr>
        <w:tabs>
          <w:tab w:val="left" w:pos="331"/>
        </w:tabs>
        <w:spacing w:before="175"/>
        <w:ind w:left="331" w:hanging="218"/>
      </w:pPr>
      <w:bookmarkStart w:id="35" w:name="Materials_and_Methods_"/>
      <w:bookmarkEnd w:id="35"/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Methods</w:t>
      </w:r>
    </w:p>
    <w:p w14:paraId="2F6D4810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95"/>
        <w:ind w:left="480" w:hanging="367"/>
        <w:rPr>
          <w:rFonts w:ascii="Palatino Linotype"/>
          <w:i/>
          <w:sz w:val="20"/>
        </w:rPr>
      </w:pPr>
      <w:bookmarkStart w:id="36" w:name="Chemicals_"/>
      <w:bookmarkEnd w:id="36"/>
      <w:r>
        <w:rPr>
          <w:rFonts w:ascii="Palatino Linotype"/>
          <w:i/>
          <w:spacing w:val="-2"/>
          <w:sz w:val="20"/>
        </w:rPr>
        <w:t>Chemicals</w:t>
      </w:r>
    </w:p>
    <w:p w14:paraId="0E724916" w14:textId="77777777" w:rsidR="00692675" w:rsidRDefault="000837F4">
      <w:pPr>
        <w:pStyle w:val="BodyText"/>
        <w:spacing w:before="120" w:line="244" w:lineRule="auto"/>
        <w:ind w:left="107" w:right="76" w:firstLine="431"/>
      </w:pPr>
      <w:r>
        <w:rPr>
          <w:rFonts w:ascii="Palatino Linotype" w:hAnsi="Palatino Linotype"/>
          <w:i/>
        </w:rPr>
        <w:t xml:space="preserve">C. distichophylla </w:t>
      </w:r>
      <w:r>
        <w:t>plants were sprayed with commercially formulated glyphosate.</w:t>
      </w:r>
      <w:r>
        <w:rPr>
          <w:spacing w:val="40"/>
        </w:rPr>
        <w:t xml:space="preserve"> </w:t>
      </w:r>
      <w:r>
        <w:t>Analytical grade (</w:t>
      </w:r>
      <w:r>
        <w:rPr>
          <w:rFonts w:ascii="Tahoma" w:hAnsi="Tahoma"/>
        </w:rPr>
        <w:t>&gt;</w:t>
      </w:r>
      <w:r>
        <w:t>99.5%)</w:t>
      </w:r>
      <w:r>
        <w:rPr>
          <w:spacing w:val="-12"/>
        </w:rPr>
        <w:t xml:space="preserve"> </w:t>
      </w:r>
      <w:r>
        <w:t>glyphosate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</w:t>
      </w:r>
      <w:r>
        <w:rPr>
          <w:rFonts w:ascii="Tahoma" w:hAnsi="Tahoma"/>
        </w:rPr>
        <w:t>ff</w:t>
      </w:r>
      <w:r>
        <w:t>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herbicide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biochemical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molecular aspects of the plants.</w:t>
      </w:r>
      <w:r>
        <w:rPr>
          <w:spacing w:val="40"/>
        </w:rPr>
        <w:t xml:space="preserve"> </w:t>
      </w:r>
      <w:r>
        <w:rPr>
          <w:position w:val="7"/>
          <w:sz w:val="15"/>
        </w:rPr>
        <w:t>14</w:t>
      </w:r>
      <w:r>
        <w:t>C-glyphosate (glycine-2-</w:t>
      </w:r>
      <w:r>
        <w:rPr>
          <w:position w:val="7"/>
          <w:sz w:val="15"/>
        </w:rPr>
        <w:t>14</w:t>
      </w:r>
      <w:r>
        <w:t>C), with a radiochemical purity of 95% and specific activity</w:t>
      </w:r>
      <w:r>
        <w:rPr>
          <w:spacing w:val="7"/>
        </w:rPr>
        <w:t xml:space="preserve"> </w:t>
      </w:r>
      <w:r>
        <w:t>273.8</w:t>
      </w:r>
      <w:r>
        <w:rPr>
          <w:spacing w:val="8"/>
        </w:rPr>
        <w:t xml:space="preserve"> </w:t>
      </w:r>
      <w:r>
        <w:t>MBq</w:t>
      </w:r>
      <w:r>
        <w:rPr>
          <w:spacing w:val="7"/>
        </w:rPr>
        <w:t xml:space="preserve"> </w:t>
      </w:r>
      <w:r>
        <w:t>mmol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,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obtained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Institute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Isotopes</w:t>
      </w:r>
      <w:r>
        <w:rPr>
          <w:spacing w:val="8"/>
        </w:rPr>
        <w:t xml:space="preserve"> </w:t>
      </w:r>
      <w:r>
        <w:t>Co.,</w:t>
      </w:r>
      <w:r>
        <w:rPr>
          <w:spacing w:val="7"/>
        </w:rPr>
        <w:t xml:space="preserve"> </w:t>
      </w:r>
      <w:r>
        <w:t>Ltd.</w:t>
      </w:r>
      <w:r>
        <w:rPr>
          <w:spacing w:val="29"/>
        </w:rPr>
        <w:t xml:space="preserve"> </w:t>
      </w:r>
      <w:r>
        <w:t>(Budapest,</w:t>
      </w:r>
      <w:r>
        <w:rPr>
          <w:spacing w:val="8"/>
        </w:rPr>
        <w:t xml:space="preserve"> </w:t>
      </w:r>
      <w:r>
        <w:rPr>
          <w:spacing w:val="-2"/>
        </w:rPr>
        <w:t>Hungary).</w:t>
      </w:r>
    </w:p>
    <w:p w14:paraId="516A781B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7"/>
        <w:ind w:left="480" w:hanging="367"/>
        <w:rPr>
          <w:rFonts w:ascii="Palatino Linotype"/>
          <w:i/>
          <w:sz w:val="20"/>
        </w:rPr>
      </w:pPr>
      <w:bookmarkStart w:id="37" w:name="Plant_Materials_"/>
      <w:bookmarkEnd w:id="37"/>
      <w:r>
        <w:rPr>
          <w:rFonts w:ascii="Palatino Linotype"/>
          <w:i/>
          <w:sz w:val="20"/>
        </w:rPr>
        <w:t>Plant</w:t>
      </w:r>
      <w:r>
        <w:rPr>
          <w:rFonts w:ascii="Palatino Linotype"/>
          <w:i/>
          <w:spacing w:val="-6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Materials</w:t>
      </w:r>
    </w:p>
    <w:p w14:paraId="7C8E769A" w14:textId="77777777" w:rsidR="00692675" w:rsidRDefault="000837F4">
      <w:pPr>
        <w:pStyle w:val="BodyText"/>
        <w:spacing w:before="120" w:line="244" w:lineRule="auto"/>
        <w:ind w:left="113" w:right="86" w:firstLine="425"/>
      </w:pPr>
      <w:r>
        <w:rPr>
          <w:rFonts w:ascii="Palatino Linotype" w:hAnsi="Palatino Linotype"/>
          <w:i/>
        </w:rPr>
        <w:t xml:space="preserve">C. distichophylla </w:t>
      </w:r>
      <w:r>
        <w:t>seeds were collected from areas of soybean cultivation in Rio Grande do Sul,</w:t>
      </w:r>
      <w:r>
        <w:rPr>
          <w:spacing w:val="40"/>
        </w:rPr>
        <w:t xml:space="preserve"> </w:t>
      </w:r>
      <w:r>
        <w:t>Brazil,</w:t>
      </w:r>
      <w:r>
        <w:rPr>
          <w:spacing w:val="27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weed</w:t>
      </w:r>
      <w:r>
        <w:rPr>
          <w:spacing w:val="26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very</w:t>
      </w:r>
      <w:r>
        <w:rPr>
          <w:spacing w:val="26"/>
        </w:rPr>
        <w:t xml:space="preserve"> </w:t>
      </w:r>
      <w:r>
        <w:t>poor</w:t>
      </w:r>
      <w:r>
        <w:rPr>
          <w:spacing w:val="26"/>
        </w:rPr>
        <w:t xml:space="preserve"> </w:t>
      </w:r>
      <w:r>
        <w:t>after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glyphosate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rate</w:t>
      </w:r>
      <w:r>
        <w:rPr>
          <w:spacing w:val="26"/>
        </w:rPr>
        <w:t xml:space="preserve"> </w:t>
      </w:r>
      <w:r>
        <w:t>of 720 g ae 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40"/>
          <w:position w:val="7"/>
          <w:sz w:val="15"/>
        </w:rPr>
        <w:t xml:space="preserve"> </w:t>
      </w:r>
      <w:r>
        <w:t>[</w:t>
      </w:r>
      <w:hyperlink w:anchor="_bookmark11" w:history="1">
        <w:r>
          <w:rPr>
            <w:color w:val="0774B7"/>
          </w:rPr>
          <w:t>7</w:t>
        </w:r>
      </w:hyperlink>
      <w:r>
        <w:t>].</w:t>
      </w:r>
    </w:p>
    <w:p w14:paraId="0068E723" w14:textId="379BA289" w:rsidR="00692675" w:rsidRDefault="000837F4">
      <w:pPr>
        <w:pStyle w:val="BodyText"/>
        <w:spacing w:before="10" w:line="249" w:lineRule="auto"/>
        <w:ind w:left="113" w:right="107" w:firstLine="425"/>
      </w:pPr>
      <w:r>
        <w:t>In 2017, seeds were</w:t>
      </w:r>
      <w:r>
        <w:rPr>
          <w:spacing w:val="-1"/>
        </w:rPr>
        <w:t xml:space="preserve"> </w:t>
      </w:r>
      <w:r>
        <w:t>sown in trays (15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×</w:t>
      </w:r>
      <w:r>
        <w:rPr>
          <w:rFonts w:ascii="Segoe UI Symbol" w:hAnsi="Segoe UI Symbol"/>
          <w:spacing w:val="-11"/>
        </w:rPr>
        <w:t xml:space="preserve"> </w:t>
      </w:r>
      <w:r>
        <w:t xml:space="preserve">15 </w:t>
      </w:r>
      <w:r>
        <w:rPr>
          <w:rFonts w:ascii="Segoe UI Symbol" w:hAnsi="Segoe UI Symbol"/>
        </w:rPr>
        <w:t>×</w:t>
      </w:r>
      <w:r>
        <w:rPr>
          <w:rFonts w:ascii="Segoe UI Symbol" w:hAnsi="Segoe UI Symbol"/>
          <w:spacing w:val="-11"/>
        </w:rPr>
        <w:t xml:space="preserve"> </w:t>
      </w:r>
      <w:r>
        <w:t>8 cm) with a</w:t>
      </w:r>
      <w:r>
        <w:rPr>
          <w:spacing w:val="-1"/>
        </w:rPr>
        <w:t xml:space="preserve"> </w:t>
      </w:r>
      <w:r>
        <w:t>peat substrate that had</w:t>
      </w:r>
      <w:r>
        <w:rPr>
          <w:spacing w:val="-1"/>
        </w:rPr>
        <w:t xml:space="preserve"> </w:t>
      </w:r>
      <w:r>
        <w:t>been moistened to field conditions</w:t>
      </w:r>
      <w:del w:id="38" w:author="Author">
        <w:r w:rsidDel="005F1767">
          <w:delText>,</w:delText>
        </w:r>
      </w:del>
      <w:r>
        <w:t xml:space="preserve"> before being covered with parafilm.</w:t>
      </w:r>
      <w:r>
        <w:rPr>
          <w:spacing w:val="40"/>
        </w:rPr>
        <w:t xml:space="preserve"> </w:t>
      </w:r>
      <w:r>
        <w:t>The trays were taken to a growth chamber calibrated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28</w:t>
      </w:r>
      <w:r>
        <w:rPr>
          <w:rFonts w:ascii="Tahoma" w:hAnsi="Tahoma"/>
        </w:rPr>
        <w:t>/</w:t>
      </w:r>
      <w:r>
        <w:t>18</w:t>
      </w:r>
      <w:r>
        <w:rPr>
          <w:spacing w:val="3"/>
        </w:rPr>
        <w:t xml:space="preserve"> </w:t>
      </w:r>
      <w:r>
        <w:t>°C</w:t>
      </w:r>
      <w:r>
        <w:rPr>
          <w:spacing w:val="4"/>
        </w:rPr>
        <w:t xml:space="preserve"> </w:t>
      </w:r>
      <w:r>
        <w:t>day</w:t>
      </w:r>
      <w:r>
        <w:rPr>
          <w:rFonts w:ascii="Tahoma" w:hAnsi="Tahoma"/>
        </w:rPr>
        <w:t>/</w:t>
      </w:r>
      <w:r>
        <w:t>night,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photoperiod,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light</w:t>
      </w:r>
      <w:r>
        <w:rPr>
          <w:spacing w:val="3"/>
        </w:rPr>
        <w:t xml:space="preserve"> </w:t>
      </w:r>
      <w:r>
        <w:t>intensity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850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>µ</w:t>
      </w:r>
      <w:r>
        <w:t>mol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2</w:t>
      </w:r>
      <w:r>
        <w:rPr>
          <w:spacing w:val="24"/>
          <w:position w:val="7"/>
          <w:sz w:val="15"/>
        </w:rPr>
        <w:t xml:space="preserve"> </w:t>
      </w:r>
      <w:r>
        <w:t>s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5"/>
        </w:rPr>
        <w:t>at</w:t>
      </w:r>
    </w:p>
    <w:p w14:paraId="5377E07D" w14:textId="77777777" w:rsidR="00692675" w:rsidRDefault="00692675">
      <w:pPr>
        <w:pStyle w:val="BodyText"/>
        <w:spacing w:line="249" w:lineRule="auto"/>
        <w:sectPr w:rsidR="00692675">
          <w:headerReference w:type="even" r:id="rId13"/>
          <w:headerReference w:type="default" r:id="rId14"/>
          <w:headerReference w:type="first" r:id="rId15"/>
          <w:pgSz w:w="11910" w:h="16840"/>
          <w:pgMar w:top="1300" w:right="1417" w:bottom="280" w:left="1417" w:header="1108" w:footer="0" w:gutter="0"/>
          <w:pgNumType w:start="2"/>
          <w:cols w:space="720"/>
        </w:sectPr>
      </w:pPr>
    </w:p>
    <w:p w14:paraId="38EBECC9" w14:textId="77777777" w:rsidR="00692675" w:rsidRDefault="00692675">
      <w:pPr>
        <w:pStyle w:val="BodyText"/>
        <w:spacing w:before="224"/>
      </w:pPr>
    </w:p>
    <w:p w14:paraId="4DE7A6EC" w14:textId="003E584D" w:rsidR="00692675" w:rsidRDefault="000837F4">
      <w:pPr>
        <w:pStyle w:val="BodyText"/>
        <w:spacing w:line="271" w:lineRule="auto"/>
        <w:ind w:left="113" w:right="111"/>
      </w:pPr>
      <w:r>
        <w:t>60% relative humidity.</w:t>
      </w:r>
      <w:r>
        <w:rPr>
          <w:spacing w:val="40"/>
        </w:rPr>
        <w:t xml:space="preserve"> </w:t>
      </w:r>
      <w:r>
        <w:t xml:space="preserve">The seedlings were transplanted into </w:t>
      </w:r>
      <w:commentRangeStart w:id="39"/>
      <w:r>
        <w:t>3</w:t>
      </w:r>
      <w:commentRangeEnd w:id="39"/>
      <w:r w:rsidR="005F1767">
        <w:rPr>
          <w:rStyle w:val="CommentReference"/>
        </w:rPr>
        <w:commentReference w:id="39"/>
      </w:r>
      <w:r>
        <w:t xml:space="preserve"> L pots (5 plants per pot) containing a mixture of sand</w:t>
      </w:r>
      <w:r>
        <w:rPr>
          <w:rFonts w:ascii="Tahoma"/>
        </w:rPr>
        <w:t>/</w:t>
      </w:r>
      <w:r>
        <w:t>peat (1:1 v</w:t>
      </w:r>
      <w:r>
        <w:rPr>
          <w:rFonts w:ascii="Tahoma"/>
        </w:rPr>
        <w:t>/</w:t>
      </w:r>
      <w:r>
        <w:t>v)</w:t>
      </w:r>
      <w:del w:id="40" w:author="Author">
        <w:r w:rsidDel="005F1767">
          <w:delText>,</w:delText>
        </w:r>
      </w:del>
      <w:r>
        <w:t xml:space="preserve"> before </w:t>
      </w:r>
      <w:del w:id="41" w:author="Author">
        <w:r w:rsidDel="005F1767">
          <w:delText>placing them</w:delText>
        </w:r>
      </w:del>
      <w:ins w:id="42" w:author="Author">
        <w:r w:rsidR="005F1767">
          <w:t>being placed</w:t>
        </w:r>
      </w:ins>
      <w:r>
        <w:t xml:space="preserve"> back into the growth chamber.</w:t>
      </w:r>
      <w:r>
        <w:rPr>
          <w:spacing w:val="24"/>
        </w:rPr>
        <w:t xml:space="preserve"> </w:t>
      </w:r>
      <w:r>
        <w:t>They were watered daily until the start of the glyphosate treatments [</w:t>
      </w:r>
      <w:hyperlink w:anchor="_bookmark15" w:history="1">
        <w:r>
          <w:rPr>
            <w:color w:val="0774B7"/>
          </w:rPr>
          <w:t>11</w:t>
        </w:r>
      </w:hyperlink>
      <w:r>
        <w:t>].</w:t>
      </w:r>
    </w:p>
    <w:p w14:paraId="4AFB85A6" w14:textId="6E4B276E" w:rsidR="00692675" w:rsidRDefault="000837F4">
      <w:pPr>
        <w:pStyle w:val="BodyText"/>
        <w:spacing w:before="5" w:line="254" w:lineRule="auto"/>
        <w:ind w:left="105" w:right="86" w:firstLine="433"/>
      </w:pPr>
      <w:r>
        <w:t xml:space="preserve">The first screening test was conducted on the GR populations to eliminate susceptible individuals </w:t>
      </w:r>
      <w:r>
        <w:rPr>
          <w:w w:val="105"/>
        </w:rPr>
        <w:t>from the seeds (population homogenization).</w:t>
      </w:r>
      <w:r>
        <w:rPr>
          <w:spacing w:val="40"/>
          <w:w w:val="105"/>
        </w:rPr>
        <w:t xml:space="preserve"> </w:t>
      </w:r>
      <w:r>
        <w:rPr>
          <w:w w:val="105"/>
        </w:rPr>
        <w:t>Twenty pots (5 plants</w:t>
      </w:r>
      <w:r>
        <w:rPr>
          <w:rFonts w:ascii="Tahoma" w:hAnsi="Tahoma"/>
          <w:w w:val="105"/>
        </w:rPr>
        <w:t>/</w:t>
      </w:r>
      <w:r>
        <w:rPr>
          <w:w w:val="105"/>
        </w:rPr>
        <w:t>pots)</w:t>
      </w:r>
      <w:del w:id="43" w:author="Author">
        <w:r w:rsidDel="005F1767">
          <w:rPr>
            <w:w w:val="105"/>
          </w:rPr>
          <w:delText>,</w:delText>
        </w:r>
      </w:del>
      <w:r>
        <w:rPr>
          <w:w w:val="105"/>
        </w:rPr>
        <w:t xml:space="preserve"> containing plants with 3–4 true leaves</w:t>
      </w:r>
      <w:del w:id="44" w:author="Author">
        <w:r w:rsidDel="005F1767">
          <w:rPr>
            <w:w w:val="105"/>
          </w:rPr>
          <w:delText>,</w:delText>
        </w:r>
      </w:del>
      <w:r>
        <w:rPr>
          <w:spacing w:val="29"/>
          <w:w w:val="105"/>
        </w:rPr>
        <w:t xml:space="preserve"> </w:t>
      </w:r>
      <w:r>
        <w:rPr>
          <w:w w:val="105"/>
        </w:rPr>
        <w:t>were treated with glyphosate at a rate of 720 g ae ha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spacing w:val="40"/>
          <w:w w:val="105"/>
          <w:position w:val="7"/>
          <w:sz w:val="15"/>
        </w:rPr>
        <w:t xml:space="preserve"> </w:t>
      </w:r>
      <w:r>
        <w:rPr>
          <w:w w:val="105"/>
        </w:rPr>
        <w:t>(Roundup Energy 45% w</w:t>
      </w:r>
      <w:r>
        <w:rPr>
          <w:rFonts w:ascii="Tahoma" w:hAnsi="Tahoma"/>
          <w:w w:val="105"/>
        </w:rPr>
        <w:t>/</w:t>
      </w:r>
      <w:r>
        <w:rPr>
          <w:w w:val="105"/>
        </w:rPr>
        <w:t>v, Monsanto, Madrid, Spain) using a laboratory chamber (SBS-060 De Vries Manufacturing, MN, Hollandale)</w:t>
      </w:r>
      <w:r>
        <w:rPr>
          <w:spacing w:val="-4"/>
          <w:w w:val="105"/>
        </w:rPr>
        <w:t xml:space="preserve"> </w:t>
      </w:r>
      <w:r>
        <w:rPr>
          <w:w w:val="105"/>
        </w:rPr>
        <w:t>equipped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8002</w:t>
      </w:r>
      <w:r>
        <w:rPr>
          <w:spacing w:val="-4"/>
          <w:w w:val="105"/>
        </w:rPr>
        <w:t xml:space="preserve"> </w:t>
      </w:r>
      <w:r>
        <w:rPr>
          <w:w w:val="105"/>
        </w:rPr>
        <w:t>flat</w:t>
      </w:r>
      <w:r>
        <w:rPr>
          <w:spacing w:val="-4"/>
          <w:w w:val="105"/>
        </w:rPr>
        <w:t xml:space="preserve"> </w:t>
      </w:r>
      <w:r>
        <w:rPr>
          <w:w w:val="105"/>
        </w:rPr>
        <w:t>fan</w:t>
      </w:r>
      <w:r>
        <w:rPr>
          <w:spacing w:val="-4"/>
          <w:w w:val="105"/>
        </w:rPr>
        <w:t xml:space="preserve"> </w:t>
      </w:r>
      <w:r>
        <w:rPr>
          <w:w w:val="105"/>
        </w:rPr>
        <w:t>nozzle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delivers</w:t>
      </w:r>
      <w:r>
        <w:rPr>
          <w:spacing w:val="-4"/>
          <w:w w:val="105"/>
        </w:rPr>
        <w:t xml:space="preserve"> </w:t>
      </w:r>
      <w:r>
        <w:rPr>
          <w:w w:val="105"/>
        </w:rPr>
        <w:t>200</w:t>
      </w:r>
      <w:r>
        <w:rPr>
          <w:spacing w:val="-4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w w:val="105"/>
        </w:rPr>
        <w:t>ha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w w:val="105"/>
        </w:rPr>
        <w:t>KPa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height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50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cm.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Surviving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(~80%)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grown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 maturity,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bulked,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allowed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produce seeds.</w:t>
      </w:r>
    </w:p>
    <w:p w14:paraId="2E4309F2" w14:textId="77777777" w:rsidR="00692675" w:rsidRDefault="000837F4">
      <w:pPr>
        <w:pStyle w:val="BodyText"/>
        <w:spacing w:before="25" w:line="249" w:lineRule="auto"/>
        <w:ind w:left="113" w:right="76" w:firstLine="425"/>
      </w:pPr>
      <w:r>
        <w:t>A second screening test was conducted on the GR population to improve the resistance level, repeating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experiment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glyphosate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1080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ae</w:t>
      </w:r>
      <w:r>
        <w:rPr>
          <w:spacing w:val="-4"/>
        </w:rPr>
        <w:t xml:space="preserve"> </w:t>
      </w:r>
      <w:r>
        <w:t>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17"/>
          <w:position w:val="7"/>
          <w:sz w:val="15"/>
        </w:rPr>
        <w:t xml:space="preserve"> </w:t>
      </w:r>
      <w:r>
        <w:t>(field</w:t>
      </w:r>
      <w:r>
        <w:rPr>
          <w:spacing w:val="-3"/>
        </w:rPr>
        <w:t xml:space="preserve"> </w:t>
      </w:r>
      <w:r>
        <w:t>doses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Spain). Finally,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surviving</w:t>
      </w:r>
      <w:r>
        <w:rPr>
          <w:spacing w:val="20"/>
        </w:rPr>
        <w:t xml:space="preserve"> </w:t>
      </w:r>
      <w:r>
        <w:t>plants</w:t>
      </w:r>
      <w:r>
        <w:rPr>
          <w:spacing w:val="21"/>
        </w:rPr>
        <w:t xml:space="preserve"> </w:t>
      </w:r>
      <w:r>
        <w:t>(</w:t>
      </w:r>
      <w:r>
        <w:rPr>
          <w:rFonts w:ascii="Tahoma" w:hAnsi="Tahoma"/>
        </w:rPr>
        <w:t>&gt;</w:t>
      </w:r>
      <w:r>
        <w:t>90%)</w:t>
      </w:r>
      <w:r>
        <w:rPr>
          <w:spacing w:val="21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grown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maturity,</w:t>
      </w:r>
      <w:r>
        <w:rPr>
          <w:spacing w:val="21"/>
        </w:rPr>
        <w:t xml:space="preserve"> </w:t>
      </w:r>
      <w:r>
        <w:t>bulked,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allowed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produce</w:t>
      </w:r>
      <w:r>
        <w:rPr>
          <w:spacing w:val="21"/>
        </w:rPr>
        <w:t xml:space="preserve"> </w:t>
      </w:r>
      <w:r>
        <w:rPr>
          <w:spacing w:val="-2"/>
        </w:rPr>
        <w:t>seeds.</w:t>
      </w:r>
    </w:p>
    <w:p w14:paraId="5CE15E2E" w14:textId="26296CFC" w:rsidR="00692675" w:rsidRDefault="000837F4">
      <w:pPr>
        <w:pStyle w:val="BodyText"/>
        <w:spacing w:before="1" w:line="270" w:lineRule="exact"/>
        <w:ind w:left="113" w:right="111"/>
      </w:pPr>
      <w:r>
        <w:t>For comparison, seeds of a nontreated population (referred to as GS) were harvested in a nearby area that had never been treated with herbicides.</w:t>
      </w:r>
      <w:r>
        <w:rPr>
          <w:spacing w:val="23"/>
        </w:rPr>
        <w:t xml:space="preserve"> </w:t>
      </w:r>
      <w:r>
        <w:t>During the first screening test, the susceptible seeds were germinated</w:t>
      </w:r>
      <w:ins w:id="45" w:author="Author">
        <w:r w:rsidR="005F1767">
          <w:t>,</w:t>
        </w:r>
      </w:ins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transplant</w:t>
      </w:r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3</w:t>
      </w:r>
      <w:r>
        <w:rPr>
          <w:rFonts w:ascii="Segoe UI Symbol" w:hAnsi="Segoe UI Symbol"/>
        </w:rPr>
        <w:t>−</w:t>
      </w:r>
      <w:r>
        <w:t>4</w:t>
      </w:r>
      <w:r>
        <w:rPr>
          <w:spacing w:val="-2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glyphosate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ae ha</w:t>
      </w:r>
      <w:r>
        <w:rPr>
          <w:spacing w:val="35"/>
        </w:rPr>
        <w:t xml:space="preserve"> 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.</w:t>
      </w:r>
      <w:r>
        <w:rPr>
          <w:spacing w:val="40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two</w:t>
      </w:r>
      <w:r>
        <w:rPr>
          <w:spacing w:val="34"/>
        </w:rPr>
        <w:t xml:space="preserve"> </w:t>
      </w:r>
      <w:r>
        <w:t>weeks</w:t>
      </w:r>
      <w:r>
        <w:rPr>
          <w:spacing w:val="35"/>
        </w:rPr>
        <w:t xml:space="preserve"> </w:t>
      </w:r>
      <w:r>
        <w:t>after</w:t>
      </w:r>
      <w:r>
        <w:rPr>
          <w:spacing w:val="34"/>
        </w:rPr>
        <w:t xml:space="preserve"> </w:t>
      </w:r>
      <w:r>
        <w:t>treatment,</w:t>
      </w:r>
      <w:r>
        <w:rPr>
          <w:spacing w:val="35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susceptible</w:t>
      </w:r>
      <w:r>
        <w:rPr>
          <w:spacing w:val="35"/>
        </w:rPr>
        <w:t xml:space="preserve"> </w:t>
      </w:r>
      <w:r>
        <w:t>plants</w:t>
      </w:r>
      <w:r>
        <w:rPr>
          <w:spacing w:val="34"/>
        </w:rPr>
        <w:t xml:space="preserve"> </w:t>
      </w:r>
      <w:r>
        <w:t>died.</w:t>
      </w:r>
    </w:p>
    <w:p w14:paraId="4CE6FFAC" w14:textId="77777777" w:rsidR="00692675" w:rsidRDefault="000837F4">
      <w:pPr>
        <w:pStyle w:val="BodyText"/>
        <w:spacing w:before="27" w:line="256" w:lineRule="auto"/>
        <w:ind w:left="113" w:right="107" w:firstLine="425"/>
      </w:pPr>
      <w:r>
        <w:t xml:space="preserve">In the tests conducted during 2019, GR and GS populations with a germination percentage higher than 80% were used to confirm the resistance of </w:t>
      </w:r>
      <w:r>
        <w:rPr>
          <w:rFonts w:ascii="Palatino Linotype"/>
          <w:i/>
        </w:rPr>
        <w:t xml:space="preserve">C. distichophylla </w:t>
      </w:r>
      <w:r>
        <w:t>to glyphosate.</w:t>
      </w:r>
    </w:p>
    <w:p w14:paraId="54EB5814" w14:textId="55940072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75"/>
        <w:ind w:left="480" w:hanging="367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Dose</w:t>
      </w:r>
      <w:del w:id="46" w:author="Author">
        <w:r w:rsidDel="005F1767">
          <w:rPr>
            <w:rFonts w:ascii="Palatino Linotype" w:hAnsi="Palatino Linotype"/>
            <w:i/>
            <w:sz w:val="20"/>
          </w:rPr>
          <w:delText>–</w:delText>
        </w:r>
      </w:del>
      <w:ins w:id="47" w:author="Author">
        <w:r w:rsidR="005F1767">
          <w:rPr>
            <w:rFonts w:ascii="Palatino Linotype" w:hAnsi="Palatino Linotype"/>
            <w:i/>
            <w:sz w:val="20"/>
          </w:rPr>
          <w:t>-</w:t>
        </w:r>
      </w:ins>
      <w:r>
        <w:rPr>
          <w:rFonts w:ascii="Palatino Linotype" w:hAnsi="Palatino Linotype"/>
          <w:i/>
          <w:sz w:val="20"/>
        </w:rPr>
        <w:t>Response</w:t>
      </w:r>
      <w:r>
        <w:rPr>
          <w:rFonts w:ascii="Palatino Linotype" w:hAnsi="Palatino Linotype"/>
          <w:i/>
          <w:spacing w:val="-10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Assay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with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pacing w:val="-2"/>
          <w:sz w:val="20"/>
        </w:rPr>
        <w:t>Glyphosate</w:t>
      </w:r>
    </w:p>
    <w:p w14:paraId="639ED500" w14:textId="234E1DE2" w:rsidR="00692675" w:rsidRDefault="000837F4">
      <w:pPr>
        <w:pStyle w:val="BodyText"/>
        <w:spacing w:before="113" w:line="270" w:lineRule="exact"/>
        <w:ind w:left="105" w:right="110" w:firstLine="433"/>
      </w:pPr>
      <w:r>
        <w:t xml:space="preserve">GR and GS </w:t>
      </w:r>
      <w:r>
        <w:rPr>
          <w:rFonts w:ascii="Palatino Linotype" w:hAnsi="Palatino Linotype"/>
          <w:i/>
        </w:rPr>
        <w:t xml:space="preserve">C. distichophylla </w:t>
      </w:r>
      <w:r>
        <w:t>populations were sprayed with the following increasing doses of glyphosate:</w:t>
      </w:r>
      <w:r>
        <w:rPr>
          <w:spacing w:val="17"/>
        </w:rPr>
        <w:t xml:space="preserve"> </w:t>
      </w:r>
      <w:r>
        <w:t>0, 31.25,</w:t>
      </w:r>
      <w:r>
        <w:rPr>
          <w:spacing w:val="-1"/>
        </w:rPr>
        <w:t xml:space="preserve"> </w:t>
      </w:r>
      <w:r>
        <w:t>62.5,</w:t>
      </w:r>
      <w:r>
        <w:rPr>
          <w:spacing w:val="-1"/>
        </w:rPr>
        <w:t xml:space="preserve"> </w:t>
      </w:r>
      <w:r>
        <w:t>125,</w:t>
      </w:r>
      <w:r>
        <w:rPr>
          <w:spacing w:val="-1"/>
        </w:rPr>
        <w:t xml:space="preserve"> </w:t>
      </w:r>
      <w:r>
        <w:t>250, 500,</w:t>
      </w:r>
      <w:r>
        <w:rPr>
          <w:spacing w:val="-1"/>
        </w:rPr>
        <w:t xml:space="preserve"> </w:t>
      </w:r>
      <w:r>
        <w:t>1000,</w:t>
      </w:r>
      <w:r>
        <w:rPr>
          <w:spacing w:val="-1"/>
        </w:rPr>
        <w:t xml:space="preserve"> </w:t>
      </w:r>
      <w:r>
        <w:t>1500, and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ae</w:t>
      </w:r>
      <w:r>
        <w:rPr>
          <w:spacing w:val="-1"/>
        </w:rPr>
        <w:t xml:space="preserve"> </w:t>
      </w:r>
      <w:r>
        <w:t>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19"/>
          <w:position w:val="7"/>
          <w:sz w:val="15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replicates per</w:t>
      </w:r>
      <w:r>
        <w:rPr>
          <w:spacing w:val="-1"/>
        </w:rPr>
        <w:t xml:space="preserve"> </w:t>
      </w:r>
      <w:r>
        <w:t>dose)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treatment chamber.</w:t>
      </w:r>
      <w:r>
        <w:rPr>
          <w:spacing w:val="40"/>
        </w:rPr>
        <w:t xml:space="preserve"> </w:t>
      </w:r>
      <w:r>
        <w:t>Four weeks after treatment (WAT), the survival (plants were considered dead if they</w:t>
      </w:r>
      <w:r>
        <w:rPr>
          <w:spacing w:val="20"/>
        </w:rPr>
        <w:t xml:space="preserve"> </w:t>
      </w:r>
      <w:r>
        <w:t>showed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active</w:t>
      </w:r>
      <w:r>
        <w:rPr>
          <w:spacing w:val="20"/>
        </w:rPr>
        <w:t xml:space="preserve"> </w:t>
      </w:r>
      <w:r>
        <w:t>growth)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assessed</w:t>
      </w:r>
      <w:ins w:id="48" w:author="Author">
        <w:r w:rsidR="005F1767">
          <w:t>,</w:t>
        </w:r>
      </w:ins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shoots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aerial</w:t>
      </w:r>
      <w:r>
        <w:rPr>
          <w:spacing w:val="20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plants</w:t>
      </w:r>
      <w:r>
        <w:rPr>
          <w:spacing w:val="20"/>
        </w:rPr>
        <w:t xml:space="preserve"> </w:t>
      </w:r>
      <w:r>
        <w:t>(dried</w:t>
      </w:r>
      <w:r>
        <w:rPr>
          <w:spacing w:val="20"/>
        </w:rPr>
        <w:t xml:space="preserve"> </w:t>
      </w:r>
      <w:r>
        <w:t xml:space="preserve">at 60 </w:t>
      </w:r>
      <w:r>
        <w:rPr>
          <w:rFonts w:ascii="Segoe UI Symbol" w:hAnsi="Segoe UI Symbol"/>
          <w:position w:val="7"/>
          <w:sz w:val="15"/>
        </w:rPr>
        <w:t>◦</w:t>
      </w:r>
      <w:r>
        <w:t>C for 4 days) were harvested and weighed.</w:t>
      </w:r>
      <w:r>
        <w:rPr>
          <w:spacing w:val="40"/>
        </w:rPr>
        <w:t xml:space="preserve"> </w:t>
      </w:r>
      <w:r>
        <w:t>Data are expressed as percentages.</w:t>
      </w:r>
      <w:r>
        <w:rPr>
          <w:spacing w:val="40"/>
        </w:rPr>
        <w:t xml:space="preserve"> </w:t>
      </w:r>
      <w:r>
        <w:t>The experiment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repeated</w:t>
      </w:r>
      <w:r>
        <w:rPr>
          <w:spacing w:val="40"/>
        </w:rPr>
        <w:t xml:space="preserve"> </w:t>
      </w:r>
      <w:r>
        <w:t>twice,</w:t>
      </w:r>
      <w:r>
        <w:rPr>
          <w:spacing w:val="40"/>
        </w:rPr>
        <w:t xml:space="preserve"> </w:t>
      </w:r>
      <w:r>
        <w:t>once</w:t>
      </w:r>
      <w:r>
        <w:rPr>
          <w:spacing w:val="40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spring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once</w:t>
      </w:r>
      <w:r>
        <w:rPr>
          <w:spacing w:val="40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fall.</w:t>
      </w:r>
    </w:p>
    <w:p w14:paraId="5F5E43C1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2"/>
        <w:ind w:left="480" w:hanging="367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w:t>Shikimic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z w:val="20"/>
        </w:rPr>
        <w:t>Acid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Accumulation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pacing w:val="-4"/>
          <w:sz w:val="20"/>
        </w:rPr>
        <w:t>Assay</w:t>
      </w:r>
    </w:p>
    <w:p w14:paraId="3E5A2C63" w14:textId="397410F9" w:rsidR="00692675" w:rsidRDefault="000837F4">
      <w:pPr>
        <w:pStyle w:val="BodyText"/>
        <w:spacing w:before="113" w:line="270" w:lineRule="exact"/>
        <w:ind w:left="105" w:right="76" w:firstLine="432"/>
      </w:pPr>
      <w:r>
        <w:t>The</w:t>
      </w:r>
      <w:r>
        <w:rPr>
          <w:spacing w:val="28"/>
        </w:rPr>
        <w:t xml:space="preserve"> </w:t>
      </w:r>
      <w:r>
        <w:t>shikimic</w:t>
      </w:r>
      <w:r>
        <w:rPr>
          <w:spacing w:val="28"/>
        </w:rPr>
        <w:t xml:space="preserve"> </w:t>
      </w:r>
      <w:r>
        <w:t>acid</w:t>
      </w:r>
      <w:r>
        <w:rPr>
          <w:spacing w:val="28"/>
        </w:rPr>
        <w:t xml:space="preserve"> </w:t>
      </w:r>
      <w:r>
        <w:t>accumulation</w:t>
      </w:r>
      <w:r>
        <w:rPr>
          <w:spacing w:val="28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studied</w:t>
      </w:r>
      <w:r>
        <w:rPr>
          <w:spacing w:val="28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methodology</w:t>
      </w:r>
      <w:r>
        <w:rPr>
          <w:spacing w:val="28"/>
        </w:rPr>
        <w:t xml:space="preserve"> </w:t>
      </w:r>
      <w:r>
        <w:t>described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Shaner</w:t>
      </w:r>
      <w:r>
        <w:rPr>
          <w:spacing w:val="28"/>
        </w:rPr>
        <w:t xml:space="preserve"> </w:t>
      </w:r>
      <w:r>
        <w:t>et al.</w:t>
      </w:r>
      <w:r>
        <w:rPr>
          <w:spacing w:val="-7"/>
        </w:rPr>
        <w:t xml:space="preserve"> </w:t>
      </w:r>
      <w:r>
        <w:t>[</w:t>
      </w:r>
      <w:hyperlink w:anchor="_bookmark32" w:history="1">
        <w:r>
          <w:rPr>
            <w:color w:val="0774B7"/>
          </w:rPr>
          <w:t>29</w:t>
        </w:r>
      </w:hyperlink>
      <w:r>
        <w:t>]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modifications</w:t>
      </w:r>
      <w:ins w:id="49" w:author="Author">
        <w:r w:rsidR="005F1767">
          <w:t>,</w:t>
        </w:r>
      </w:ins>
      <w:r>
        <w:rPr>
          <w:spacing w:val="-4"/>
        </w:rPr>
        <w:t xml:space="preserve"> </w:t>
      </w:r>
      <w:ins w:id="50" w:author="Author">
        <w:r w:rsidR="005F1767">
          <w:rPr>
            <w:spacing w:val="-4"/>
          </w:rPr>
          <w:t>as</w:t>
        </w:r>
      </w:ins>
      <w:del w:id="51" w:author="Author">
        <w:r w:rsidDel="005F1767">
          <w:delText>which</w:delText>
        </w:r>
        <w:r w:rsidDel="005F1767">
          <w:rPr>
            <w:spacing w:val="-4"/>
          </w:rPr>
          <w:delText xml:space="preserve"> </w:delText>
        </w:r>
        <w:r w:rsidDel="005F1767">
          <w:delText>will</w:delText>
        </w:r>
        <w:r w:rsidDel="005F1767">
          <w:rPr>
            <w:spacing w:val="-4"/>
          </w:rPr>
          <w:delText xml:space="preserve"> </w:delText>
        </w:r>
        <w:r w:rsidDel="005F1767">
          <w:delText>be</w:delText>
        </w:r>
      </w:del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below.</w:t>
      </w:r>
      <w:r>
        <w:rPr>
          <w:spacing w:val="2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t>tissue</w:t>
      </w:r>
      <w:r>
        <w:rPr>
          <w:spacing w:val="-4"/>
        </w:rPr>
        <w:t xml:space="preserve"> </w:t>
      </w:r>
      <w:r>
        <w:t>samples</w:t>
      </w:r>
      <w:r>
        <w:rPr>
          <w:spacing w:val="-4"/>
        </w:rPr>
        <w:t xml:space="preserve"> </w:t>
      </w:r>
      <w:r>
        <w:t>(50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mm leaf discs) were taken and placed in Eppendorf tubes (2 mL)</w:t>
      </w:r>
      <w:ins w:id="52" w:author="Author">
        <w:r w:rsidR="005F1767">
          <w:t>,</w:t>
        </w:r>
      </w:ins>
      <w:r>
        <w:t xml:space="preserve"> which contained 1 mL of monoammonium phosphate</w:t>
      </w:r>
      <w:r>
        <w:rPr>
          <w:spacing w:val="-4"/>
        </w:rPr>
        <w:t xml:space="preserve"> </w:t>
      </w:r>
      <w:r>
        <w:t>(NH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10</w:t>
      </w:r>
      <w:r>
        <w:rPr>
          <w:spacing w:val="-4"/>
        </w:rPr>
        <w:t xml:space="preserve"> </w:t>
      </w:r>
      <w:r>
        <w:t>mM,</w:t>
      </w:r>
      <w:r>
        <w:rPr>
          <w:spacing w:val="-4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4.4)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glyphosate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di</w:t>
      </w:r>
      <w:r>
        <w:rPr>
          <w:rFonts w:ascii="Tahoma" w:hAnsi="Tahoma"/>
        </w:rPr>
        <w:t>ff</w:t>
      </w:r>
      <w:r>
        <w:t>erent</w:t>
      </w:r>
      <w:r>
        <w:rPr>
          <w:spacing w:val="-4"/>
        </w:rPr>
        <w:t xml:space="preserve"> </w:t>
      </w:r>
      <w:r>
        <w:t>concentrations</w:t>
      </w:r>
      <w:r>
        <w:rPr>
          <w:spacing w:val="-4"/>
        </w:rPr>
        <w:t xml:space="preserve"> </w:t>
      </w:r>
      <w:r>
        <w:t>(0,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200, 400,</w:t>
      </w:r>
      <w:r>
        <w:rPr>
          <w:spacing w:val="-3"/>
        </w:rPr>
        <w:t xml:space="preserve"> </w:t>
      </w:r>
      <w:r>
        <w:t>800,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rPr>
          <w:rFonts w:ascii="Lucida Sans Unicode" w:hAnsi="Lucida Sans Unicode"/>
        </w:rPr>
        <w:t>µ</w:t>
      </w:r>
      <w:r>
        <w:t>M).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incubated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fluorescent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(150</w:t>
      </w:r>
      <w:r>
        <w:rPr>
          <w:spacing w:val="-3"/>
        </w:rPr>
        <w:t xml:space="preserve"> </w:t>
      </w:r>
      <w:r>
        <w:rPr>
          <w:rFonts w:ascii="Lucida Sans Unicode" w:hAnsi="Lucida Sans Unicode"/>
        </w:rPr>
        <w:t>µ</w:t>
      </w:r>
      <w:r>
        <w:t>M</w:t>
      </w:r>
      <w:r>
        <w:rPr>
          <w:spacing w:val="-3"/>
        </w:rPr>
        <w:t xml:space="preserve"> </w:t>
      </w:r>
      <w:r>
        <w:t>m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2</w:t>
      </w:r>
      <w:r>
        <w:rPr>
          <w:spacing w:val="16"/>
          <w:position w:val="7"/>
          <w:sz w:val="15"/>
        </w:rPr>
        <w:t xml:space="preserve"> </w:t>
      </w:r>
      <w:r>
        <w:t>s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). After this time, the samples were frozen until their analysis.</w:t>
      </w:r>
      <w:r>
        <w:rPr>
          <w:spacing w:val="40"/>
        </w:rPr>
        <w:t xml:space="preserve"> </w:t>
      </w:r>
      <w:r>
        <w:t xml:space="preserve">The process </w:t>
      </w:r>
      <w:ins w:id="53" w:author="Author">
        <w:r w:rsidR="005F1767">
          <w:t xml:space="preserve">was </w:t>
        </w:r>
      </w:ins>
      <w:r>
        <w:t xml:space="preserve">followed </w:t>
      </w:r>
      <w:ins w:id="54" w:author="Author">
        <w:r w:rsidR="005F1767">
          <w:t xml:space="preserve">by </w:t>
        </w:r>
      </w:ins>
      <w:r>
        <w:t>incubating these frozen</w:t>
      </w:r>
      <w:r>
        <w:rPr>
          <w:spacing w:val="24"/>
        </w:rPr>
        <w:t xml:space="preserve"> </w:t>
      </w:r>
      <w:r>
        <w:t>samples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60</w:t>
      </w:r>
      <w:r>
        <w:rPr>
          <w:spacing w:val="24"/>
        </w:rPr>
        <w:t xml:space="preserve"> </w:t>
      </w:r>
      <w:r>
        <w:rPr>
          <w:rFonts w:ascii="Segoe UI Symbol" w:hAnsi="Segoe UI Symbol"/>
          <w:position w:val="7"/>
          <w:sz w:val="15"/>
        </w:rPr>
        <w:t>◦</w:t>
      </w:r>
      <w:r>
        <w:t>C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min.</w:t>
      </w:r>
      <w:r>
        <w:rPr>
          <w:spacing w:val="4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250</w:t>
      </w:r>
      <w:r>
        <w:rPr>
          <w:spacing w:val="24"/>
        </w:rPr>
        <w:t xml:space="preserve"> </w:t>
      </w:r>
      <w:r>
        <w:rPr>
          <w:rFonts w:ascii="Lucida Sans Unicode" w:hAnsi="Lucida Sans Unicode"/>
        </w:rPr>
        <w:t>µ</w:t>
      </w:r>
      <w:r>
        <w:t>L</w:t>
      </w:r>
      <w:r>
        <w:rPr>
          <w:spacing w:val="24"/>
        </w:rPr>
        <w:t xml:space="preserve"> </w:t>
      </w:r>
      <w:r>
        <w:t>amount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hydrochloric</w:t>
      </w:r>
      <w:r>
        <w:rPr>
          <w:spacing w:val="24"/>
        </w:rPr>
        <w:t xml:space="preserve"> </w:t>
      </w:r>
      <w:r>
        <w:t>acid</w:t>
      </w:r>
      <w:r>
        <w:rPr>
          <w:spacing w:val="24"/>
        </w:rPr>
        <w:t xml:space="preserve"> </w:t>
      </w:r>
      <w:r>
        <w:t>(HCl</w:t>
      </w:r>
      <w:r>
        <w:rPr>
          <w:spacing w:val="24"/>
        </w:rPr>
        <w:t xml:space="preserve"> </w:t>
      </w:r>
      <w:r>
        <w:t>1.25</w:t>
      </w:r>
      <w:r>
        <w:rPr>
          <w:spacing w:val="24"/>
        </w:rPr>
        <w:t xml:space="preserve"> </w:t>
      </w:r>
      <w:r>
        <w:t>N)</w:t>
      </w:r>
      <w:r>
        <w:rPr>
          <w:spacing w:val="24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added and</w:t>
      </w:r>
      <w:r>
        <w:rPr>
          <w:spacing w:val="36"/>
        </w:rPr>
        <w:t xml:space="preserve"> </w:t>
      </w:r>
      <w:r>
        <w:t>incubated</w:t>
      </w:r>
      <w:r>
        <w:rPr>
          <w:spacing w:val="36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60</w:t>
      </w:r>
      <w:r>
        <w:rPr>
          <w:spacing w:val="36"/>
        </w:rPr>
        <w:t xml:space="preserve"> </w:t>
      </w:r>
      <w:r>
        <w:rPr>
          <w:rFonts w:ascii="Segoe UI Symbol" w:hAnsi="Segoe UI Symbol"/>
          <w:position w:val="7"/>
          <w:sz w:val="15"/>
        </w:rPr>
        <w:t>◦</w:t>
      </w:r>
      <w:r>
        <w:t>C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15</w:t>
      </w:r>
      <w:r>
        <w:rPr>
          <w:spacing w:val="36"/>
        </w:rPr>
        <w:t xml:space="preserve"> </w:t>
      </w:r>
      <w:r>
        <w:t>min.</w:t>
      </w:r>
      <w:r>
        <w:rPr>
          <w:spacing w:val="80"/>
        </w:rPr>
        <w:t xml:space="preserve"> </w:t>
      </w:r>
      <w:r>
        <w:t>Aliquots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250</w:t>
      </w:r>
      <w:r>
        <w:rPr>
          <w:spacing w:val="36"/>
        </w:rPr>
        <w:t xml:space="preserve"> </w:t>
      </w:r>
      <w:r>
        <w:rPr>
          <w:rFonts w:ascii="Lucida Sans Unicode" w:hAnsi="Lucida Sans Unicode"/>
        </w:rPr>
        <w:t>µ</w:t>
      </w:r>
      <w:r>
        <w:t>L</w:t>
      </w:r>
      <w:r>
        <w:rPr>
          <w:spacing w:val="36"/>
        </w:rPr>
        <w:t xml:space="preserve"> </w:t>
      </w:r>
      <w:r>
        <w:t>were</w:t>
      </w:r>
      <w:r>
        <w:rPr>
          <w:spacing w:val="36"/>
        </w:rPr>
        <w:t xml:space="preserve"> </w:t>
      </w:r>
      <w:r>
        <w:t>transferred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new</w:t>
      </w:r>
      <w:r>
        <w:rPr>
          <w:spacing w:val="36"/>
        </w:rPr>
        <w:t xml:space="preserve"> </w:t>
      </w:r>
      <w:r>
        <w:t>Eppendorf</w:t>
      </w:r>
      <w:r>
        <w:rPr>
          <w:spacing w:val="36"/>
        </w:rPr>
        <w:t xml:space="preserve"> </w:t>
      </w:r>
      <w:r>
        <w:t>tubes (1.5 mL)</w:t>
      </w:r>
      <w:ins w:id="55" w:author="Author">
        <w:r w:rsidR="005F1767">
          <w:t>,</w:t>
        </w:r>
      </w:ins>
      <w:r>
        <w:t xml:space="preserve"> and 500 </w:t>
      </w:r>
      <w:r>
        <w:rPr>
          <w:rFonts w:ascii="Lucida Sans Unicode" w:hAnsi="Lucida Sans Unicode"/>
        </w:rPr>
        <w:t>µ</w:t>
      </w:r>
      <w:r>
        <w:t>L of periodic acid (0.25% w</w:t>
      </w:r>
      <w:r>
        <w:rPr>
          <w:rFonts w:ascii="Tahoma" w:hAnsi="Tahoma"/>
        </w:rPr>
        <w:t>/</w:t>
      </w:r>
      <w:r>
        <w:t>v) and sodium metaperiodate (0.25 % w</w:t>
      </w:r>
      <w:r>
        <w:rPr>
          <w:rFonts w:ascii="Tahoma" w:hAnsi="Tahoma"/>
        </w:rPr>
        <w:t>/</w:t>
      </w:r>
      <w:r>
        <w:t>v) solution were</w:t>
      </w:r>
      <w:r>
        <w:rPr>
          <w:spacing w:val="14"/>
        </w:rPr>
        <w:t xml:space="preserve"> </w:t>
      </w:r>
      <w:r>
        <w:t>added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(1:1</w:t>
      </w:r>
      <w:r>
        <w:rPr>
          <w:spacing w:val="14"/>
        </w:rPr>
        <w:t xml:space="preserve"> </w:t>
      </w:r>
      <w:r>
        <w:t>(v</w:t>
      </w:r>
      <w:r>
        <w:rPr>
          <w:rFonts w:ascii="Tahoma" w:hAnsi="Tahoma"/>
        </w:rPr>
        <w:t>/</w:t>
      </w:r>
      <w:r>
        <w:t>v)).</w:t>
      </w:r>
      <w:r>
        <w:rPr>
          <w:spacing w:val="3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samples</w:t>
      </w:r>
      <w:r>
        <w:rPr>
          <w:spacing w:val="14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incubated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rPr>
          <w:rFonts w:ascii="Segoe UI Symbol" w:hAnsi="Segoe UI Symbol"/>
          <w:position w:val="7"/>
          <w:sz w:val="15"/>
        </w:rPr>
        <w:t>◦</w:t>
      </w:r>
      <w:r>
        <w:t>C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min.</w:t>
      </w:r>
      <w:r>
        <w:rPr>
          <w:spacing w:val="38"/>
        </w:rPr>
        <w:t xml:space="preserve"> </w:t>
      </w:r>
      <w:r>
        <w:t>Next,</w:t>
      </w:r>
      <w:r>
        <w:rPr>
          <w:spacing w:val="14"/>
        </w:rPr>
        <w:t xml:space="preserve"> </w:t>
      </w:r>
      <w:r>
        <w:t>500</w:t>
      </w:r>
      <w:r>
        <w:rPr>
          <w:spacing w:val="14"/>
        </w:rPr>
        <w:t xml:space="preserve"> </w:t>
      </w:r>
      <w:r>
        <w:rPr>
          <w:rFonts w:ascii="Lucida Sans Unicode" w:hAnsi="Lucida Sans Unicode"/>
        </w:rPr>
        <w:t>µ</w:t>
      </w:r>
      <w:r>
        <w:t>L 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mix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sodium</w:t>
      </w:r>
      <w:r>
        <w:rPr>
          <w:spacing w:val="34"/>
        </w:rPr>
        <w:t xml:space="preserve"> </w:t>
      </w:r>
      <w:r>
        <w:t>hydroxide</w:t>
      </w:r>
      <w:r>
        <w:rPr>
          <w:spacing w:val="34"/>
        </w:rPr>
        <w:t xml:space="preserve"> </w:t>
      </w:r>
      <w:r>
        <w:t>(NaOH</w:t>
      </w:r>
      <w:r>
        <w:rPr>
          <w:spacing w:val="34"/>
        </w:rPr>
        <w:t xml:space="preserve"> </w:t>
      </w:r>
      <w:r>
        <w:t>0.6</w:t>
      </w:r>
      <w:r>
        <w:rPr>
          <w:spacing w:val="34"/>
        </w:rPr>
        <w:t xml:space="preserve"> </w:t>
      </w:r>
      <w:r>
        <w:t>N)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sodium</w:t>
      </w:r>
      <w:r>
        <w:rPr>
          <w:spacing w:val="34"/>
        </w:rPr>
        <w:t xml:space="preserve"> </w:t>
      </w:r>
      <w:r>
        <w:t>sulfite</w:t>
      </w:r>
      <w:r>
        <w:rPr>
          <w:spacing w:val="34"/>
        </w:rPr>
        <w:t xml:space="preserve"> </w:t>
      </w:r>
      <w:r>
        <w:t>(Na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rPr>
          <w:spacing w:val="40"/>
        </w:rPr>
        <w:t xml:space="preserve"> </w:t>
      </w:r>
      <w:r>
        <w:t>0.22</w:t>
      </w:r>
      <w:r>
        <w:rPr>
          <w:spacing w:val="34"/>
        </w:rPr>
        <w:t xml:space="preserve"> </w:t>
      </w:r>
      <w:r>
        <w:t>N)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1:1</w:t>
      </w:r>
      <w:r>
        <w:rPr>
          <w:spacing w:val="34"/>
        </w:rPr>
        <w:t xml:space="preserve"> </w:t>
      </w:r>
      <w:r>
        <w:t>ratio</w:t>
      </w:r>
      <w:r>
        <w:rPr>
          <w:spacing w:val="34"/>
        </w:rPr>
        <w:t xml:space="preserve"> </w:t>
      </w:r>
      <w:r>
        <w:t>was added and mixed.</w:t>
      </w:r>
      <w:r>
        <w:rPr>
          <w:spacing w:val="40"/>
        </w:rPr>
        <w:t xml:space="preserve"> </w:t>
      </w:r>
      <w:r>
        <w:t>Sample absorbance was measured using a spectrophotometer (model DU-640, Beckman Instruments Inc., Fullerton, USA) at 380 nm.</w:t>
      </w:r>
      <w:r>
        <w:rPr>
          <w:spacing w:val="40"/>
        </w:rPr>
        <w:t xml:space="preserve"> </w:t>
      </w:r>
      <w:r>
        <w:t xml:space="preserve">The experiment had a completely randomized design, using three tissue samples from each GR and GS </w:t>
      </w:r>
      <w:r>
        <w:rPr>
          <w:rFonts w:ascii="Palatino Linotype" w:hAnsi="Palatino Linotype"/>
          <w:i/>
        </w:rPr>
        <w:t xml:space="preserve">C. distichophylla </w:t>
      </w:r>
      <w:r>
        <w:t>population per glyphosate concentration.</w:t>
      </w:r>
      <w:r>
        <w:rPr>
          <w:spacing w:val="40"/>
        </w:rPr>
        <w:t xml:space="preserve"> </w:t>
      </w:r>
      <w:r>
        <w:t xml:space="preserve">The absorbance results were expressed as micrograms </w:t>
      </w:r>
      <w:ins w:id="56" w:author="Author">
        <w:r w:rsidR="005F1767">
          <w:t xml:space="preserve">of </w:t>
        </w:r>
      </w:ins>
      <w:r>
        <w:t xml:space="preserve">shikimate per </w:t>
      </w:r>
      <w:del w:id="57" w:author="Author">
        <w:r w:rsidDel="005F1767">
          <w:delText xml:space="preserve">milliliter </w:delText>
        </w:r>
      </w:del>
      <w:ins w:id="58" w:author="Author">
        <w:r w:rsidR="005F1767">
          <w:t>millilit</w:t>
        </w:r>
        <w:r w:rsidR="005F1767">
          <w:t>re</w:t>
        </w:r>
        <w:r w:rsidR="005F1767">
          <w:t xml:space="preserve"> </w:t>
        </w:r>
      </w:ins>
      <w:r>
        <w:t>HCL solution (</w:t>
      </w:r>
      <w:r>
        <w:rPr>
          <w:rFonts w:ascii="Lucida Sans Unicode" w:hAnsi="Lucida Sans Unicode"/>
        </w:rPr>
        <w:t>µ</w:t>
      </w:r>
      <w:r>
        <w:t>g</w:t>
      </w:r>
      <w:r>
        <w:rPr>
          <w:rFonts w:ascii="Tahoma" w:hAnsi="Tahoma"/>
        </w:rPr>
        <w:t>/</w:t>
      </w:r>
      <w:r>
        <w:t>mL) using a calibration curve with known concentrations of shikimate.</w:t>
      </w:r>
      <w:r>
        <w:rPr>
          <w:spacing w:val="40"/>
        </w:rPr>
        <w:t xml:space="preserve"> </w:t>
      </w:r>
      <w:r>
        <w:t>The experiment was repeated twice.</w:t>
      </w:r>
    </w:p>
    <w:p w14:paraId="2465B3AC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4"/>
        <w:ind w:left="480" w:hanging="367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w:t>Absorption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and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Translocation</w:t>
      </w:r>
    </w:p>
    <w:p w14:paraId="6CAAA1ED" w14:textId="77777777" w:rsidR="00692675" w:rsidRDefault="000837F4">
      <w:pPr>
        <w:pStyle w:val="BodyText"/>
        <w:spacing w:before="128" w:line="228" w:lineRule="auto"/>
        <w:ind w:left="107" w:right="111" w:firstLine="431"/>
      </w:pPr>
      <w:r>
        <w:rPr>
          <w:position w:val="7"/>
          <w:sz w:val="15"/>
        </w:rPr>
        <w:t>14</w:t>
      </w:r>
      <w:r>
        <w:t xml:space="preserve">C-glyphosate </w:t>
      </w:r>
      <w:r>
        <w:rPr>
          <w:rFonts w:ascii="Tahoma" w:hAnsi="Tahoma"/>
        </w:rPr>
        <w:t xml:space="preserve">+ </w:t>
      </w:r>
      <w:r>
        <w:t xml:space="preserve">commercial glyphosate solution was applied to GR and GS </w:t>
      </w:r>
      <w:r>
        <w:rPr>
          <w:rFonts w:ascii="Palatino Linotype" w:hAnsi="Palatino Linotype"/>
          <w:i/>
        </w:rPr>
        <w:t xml:space="preserve">C. distichophylla </w:t>
      </w:r>
      <w:r>
        <w:t>plants.</w:t>
      </w:r>
      <w:r>
        <w:rPr>
          <w:spacing w:val="1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glyphosate</w:t>
      </w:r>
      <w:r>
        <w:rPr>
          <w:spacing w:val="-8"/>
        </w:rPr>
        <w:t xml:space="preserve"> </w:t>
      </w:r>
      <w:r>
        <w:t>concentration</w:t>
      </w:r>
      <w:r>
        <w:rPr>
          <w:spacing w:val="-8"/>
        </w:rPr>
        <w:t xml:space="preserve"> </w:t>
      </w:r>
      <w:r>
        <w:t>corresponded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360</w:t>
      </w:r>
      <w:r>
        <w:rPr>
          <w:spacing w:val="-8"/>
        </w:rPr>
        <w:t xml:space="preserve"> </w:t>
      </w:r>
      <w:r>
        <w:t>g</w:t>
      </w:r>
      <w:r>
        <w:rPr>
          <w:spacing w:val="-8"/>
        </w:rPr>
        <w:t xml:space="preserve"> </w:t>
      </w:r>
      <w:r>
        <w:t>ae</w:t>
      </w:r>
      <w:r>
        <w:rPr>
          <w:spacing w:val="-8"/>
        </w:rPr>
        <w:t xml:space="preserve"> </w:t>
      </w:r>
      <w:r>
        <w:t>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13"/>
          <w:position w:val="7"/>
          <w:sz w:val="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,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contained a</w:t>
      </w:r>
      <w:r>
        <w:rPr>
          <w:spacing w:val="31"/>
        </w:rPr>
        <w:t xml:space="preserve"> </w:t>
      </w:r>
      <w:r>
        <w:t>specific</w:t>
      </w:r>
      <w:r>
        <w:rPr>
          <w:spacing w:val="31"/>
        </w:rPr>
        <w:t xml:space="preserve"> </w:t>
      </w:r>
      <w:r>
        <w:t>activity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50000</w:t>
      </w:r>
      <w:r>
        <w:rPr>
          <w:spacing w:val="31"/>
        </w:rPr>
        <w:t xml:space="preserve"> </w:t>
      </w:r>
      <w:r>
        <w:t>dpm</w:t>
      </w:r>
      <w:r>
        <w:rPr>
          <w:spacing w:val="31"/>
        </w:rPr>
        <w:t xml:space="preserve"> </w:t>
      </w:r>
      <w:r>
        <w:rPr>
          <w:rFonts w:ascii="Lucida Sans Unicode" w:hAnsi="Lucida Sans Unicode"/>
        </w:rPr>
        <w:t>µ</w:t>
      </w:r>
      <w:r>
        <w:t>L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54"/>
          <w:position w:val="7"/>
          <w:sz w:val="15"/>
        </w:rPr>
        <w:t xml:space="preserve"> </w:t>
      </w:r>
      <w:r>
        <w:t>(equivalent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0.834</w:t>
      </w:r>
      <w:r>
        <w:rPr>
          <w:spacing w:val="31"/>
        </w:rPr>
        <w:t xml:space="preserve"> </w:t>
      </w:r>
      <w:r>
        <w:t>kBq</w:t>
      </w:r>
      <w:r>
        <w:rPr>
          <w:spacing w:val="31"/>
        </w:rPr>
        <w:t xml:space="preserve"> </w:t>
      </w:r>
      <w:r>
        <w:rPr>
          <w:rFonts w:ascii="Lucida Sans Unicode" w:hAnsi="Lucida Sans Unicode"/>
        </w:rPr>
        <w:t>µ</w:t>
      </w:r>
      <w:r>
        <w:t>L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).</w:t>
      </w:r>
      <w:r>
        <w:rPr>
          <w:spacing w:val="72"/>
          <w:w w:val="150"/>
        </w:rPr>
        <w:t xml:space="preserve"> </w:t>
      </w:r>
      <w:r>
        <w:t>Five</w:t>
      </w:r>
      <w:r>
        <w:rPr>
          <w:spacing w:val="31"/>
        </w:rPr>
        <w:t xml:space="preserve"> </w:t>
      </w:r>
      <w:r>
        <w:t>plants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rPr>
          <w:spacing w:val="-2"/>
        </w:rPr>
        <w:t>population</w:t>
      </w:r>
    </w:p>
    <w:p w14:paraId="6912F622" w14:textId="77777777" w:rsidR="00692675" w:rsidRDefault="00692675">
      <w:pPr>
        <w:pStyle w:val="BodyText"/>
        <w:spacing w:line="228" w:lineRule="auto"/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17796C11" w14:textId="77777777" w:rsidR="00692675" w:rsidRDefault="00692675">
      <w:pPr>
        <w:pStyle w:val="BodyText"/>
        <w:spacing w:before="198"/>
      </w:pPr>
    </w:p>
    <w:p w14:paraId="453AB3F3" w14:textId="77777777" w:rsidR="009560DC" w:rsidRDefault="000837F4">
      <w:pPr>
        <w:pStyle w:val="BodyText"/>
        <w:spacing w:line="270" w:lineRule="exact"/>
        <w:ind w:left="105" w:right="86"/>
        <w:rPr>
          <w:ins w:id="59" w:author="Author"/>
          <w:spacing w:val="40"/>
          <w:w w:val="105"/>
        </w:rPr>
      </w:pP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treated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drop</w:t>
      </w:r>
      <w:r>
        <w:rPr>
          <w:spacing w:val="-9"/>
          <w:w w:val="105"/>
        </w:rPr>
        <w:t xml:space="preserve"> </w:t>
      </w:r>
      <w:r>
        <w:rPr>
          <w:w w:val="105"/>
        </w:rPr>
        <w:t>(1</w:t>
      </w:r>
      <w:r>
        <w:rPr>
          <w:spacing w:val="-9"/>
          <w:w w:val="105"/>
        </w:rPr>
        <w:t xml:space="preserve"> </w:t>
      </w:r>
      <w:r>
        <w:rPr>
          <w:rFonts w:ascii="Lucida Sans Unicode" w:hAnsi="Lucida Sans Unicode"/>
          <w:w w:val="105"/>
        </w:rPr>
        <w:t>µ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plant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adaxial</w:t>
      </w:r>
      <w:r>
        <w:rPr>
          <w:spacing w:val="-9"/>
          <w:w w:val="105"/>
        </w:rPr>
        <w:t xml:space="preserve"> </w:t>
      </w:r>
      <w:r>
        <w:rPr>
          <w:w w:val="105"/>
        </w:rPr>
        <w:t>surface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second leaf.</w:t>
      </w:r>
      <w:r>
        <w:rPr>
          <w:spacing w:val="22"/>
          <w:w w:val="105"/>
        </w:rPr>
        <w:t xml:space="preserve"> </w:t>
      </w:r>
      <w:r>
        <w:rPr>
          <w:w w:val="105"/>
        </w:rPr>
        <w:t>After treatment, the plants were maintained in the growth chamber at the growing conditions described in the plant material section.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nonabsorbed </w:t>
      </w:r>
      <w:r>
        <w:rPr>
          <w:w w:val="105"/>
          <w:position w:val="7"/>
          <w:sz w:val="15"/>
        </w:rPr>
        <w:t>14</w:t>
      </w:r>
      <w:r>
        <w:rPr>
          <w:w w:val="105"/>
        </w:rPr>
        <w:t xml:space="preserve">C-glyphosate was removed from the treated leaves (at 12, 24, 48, 72, and 96 hours after treatment (HAT)) by washing them three times separately with 1 mL of </w:t>
      </w:r>
      <w:del w:id="60" w:author="Author">
        <w:r w:rsidDel="009560DC">
          <w:rPr>
            <w:w w:val="105"/>
          </w:rPr>
          <w:delText xml:space="preserve">a </w:delText>
        </w:r>
      </w:del>
      <w:r>
        <w:rPr>
          <w:w w:val="105"/>
        </w:rPr>
        <w:t>water–acetone solution (1:1 v</w:t>
      </w:r>
      <w:r>
        <w:rPr>
          <w:rFonts w:ascii="Tahoma" w:hAnsi="Tahoma"/>
          <w:w w:val="105"/>
        </w:rPr>
        <w:t>/</w:t>
      </w:r>
      <w:r>
        <w:rPr>
          <w:w w:val="105"/>
        </w:rPr>
        <w:t>v) each time.</w:t>
      </w:r>
      <w:r>
        <w:rPr>
          <w:spacing w:val="40"/>
          <w:w w:val="105"/>
        </w:rPr>
        <w:t xml:space="preserve"> </w:t>
      </w:r>
    </w:p>
    <w:p w14:paraId="0E42D521" w14:textId="03349C87" w:rsidR="009560DC" w:rsidRDefault="000837F4">
      <w:pPr>
        <w:pStyle w:val="BodyText"/>
        <w:spacing w:line="270" w:lineRule="exact"/>
        <w:ind w:left="105" w:right="86"/>
        <w:rPr>
          <w:ins w:id="61" w:author="Author"/>
          <w:spacing w:val="37"/>
        </w:rPr>
      </w:pPr>
      <w:r>
        <w:rPr>
          <w:w w:val="105"/>
        </w:rPr>
        <w:t>The washing solution was mixed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mL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scintillation</w:t>
      </w:r>
      <w:r>
        <w:rPr>
          <w:spacing w:val="-8"/>
          <w:w w:val="105"/>
        </w:rPr>
        <w:t xml:space="preserve"> </w:t>
      </w:r>
      <w:r>
        <w:rPr>
          <w:w w:val="105"/>
        </w:rPr>
        <w:t>liquid</w:t>
      </w:r>
      <w:r>
        <w:rPr>
          <w:spacing w:val="-8"/>
          <w:w w:val="105"/>
        </w:rPr>
        <w:t xml:space="preserve"> </w:t>
      </w:r>
      <w:r>
        <w:rPr>
          <w:w w:val="105"/>
        </w:rPr>
        <w:t>(Ultima</w:t>
      </w:r>
      <w:r>
        <w:rPr>
          <w:spacing w:val="-8"/>
          <w:w w:val="105"/>
        </w:rPr>
        <w:t xml:space="preserve"> </w:t>
      </w:r>
      <w:r>
        <w:rPr>
          <w:w w:val="105"/>
        </w:rPr>
        <w:t>Gold,</w:t>
      </w:r>
      <w:r>
        <w:rPr>
          <w:spacing w:val="-8"/>
          <w:w w:val="105"/>
        </w:rPr>
        <w:t xml:space="preserve"> </w:t>
      </w:r>
      <w:r>
        <w:rPr>
          <w:w w:val="105"/>
        </w:rPr>
        <w:t>Perkin-Elmer,</w:t>
      </w:r>
      <w:r>
        <w:rPr>
          <w:spacing w:val="-8"/>
          <w:w w:val="105"/>
        </w:rPr>
        <w:t xml:space="preserve"> </w:t>
      </w:r>
      <w:r>
        <w:rPr>
          <w:w w:val="105"/>
        </w:rPr>
        <w:t>BV</w:t>
      </w:r>
      <w:r>
        <w:rPr>
          <w:spacing w:val="-8"/>
          <w:w w:val="105"/>
        </w:rPr>
        <w:t xml:space="preserve"> </w:t>
      </w:r>
      <w:r>
        <w:rPr>
          <w:w w:val="105"/>
        </w:rPr>
        <w:t>BioScience</w:t>
      </w:r>
      <w:r>
        <w:rPr>
          <w:spacing w:val="-8"/>
          <w:w w:val="105"/>
        </w:rPr>
        <w:t xml:space="preserve"> </w:t>
      </w:r>
      <w:r>
        <w:rPr>
          <w:w w:val="105"/>
        </w:rPr>
        <w:t>Packard,</w:t>
      </w:r>
      <w:r>
        <w:rPr>
          <w:spacing w:val="-8"/>
          <w:w w:val="105"/>
        </w:rPr>
        <w:t xml:space="preserve"> </w:t>
      </w:r>
      <w:r>
        <w:rPr>
          <w:w w:val="105"/>
        </w:rPr>
        <w:t>MA,</w:t>
      </w:r>
      <w:r>
        <w:rPr>
          <w:spacing w:val="-8"/>
          <w:w w:val="105"/>
        </w:rPr>
        <w:t xml:space="preserve"> </w:t>
      </w:r>
      <w:r>
        <w:rPr>
          <w:w w:val="105"/>
        </w:rPr>
        <w:t>USA) and</w:t>
      </w:r>
      <w:r>
        <w:rPr>
          <w:spacing w:val="-9"/>
          <w:w w:val="105"/>
        </w:rPr>
        <w:t xml:space="preserve"> </w:t>
      </w:r>
      <w:r>
        <w:rPr>
          <w:w w:val="105"/>
        </w:rPr>
        <w:t>analyzed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liquid</w:t>
      </w:r>
      <w:r>
        <w:rPr>
          <w:spacing w:val="-9"/>
          <w:w w:val="105"/>
        </w:rPr>
        <w:t xml:space="preserve"> </w:t>
      </w:r>
      <w:r>
        <w:rPr>
          <w:w w:val="105"/>
        </w:rPr>
        <w:t>scintillation</w:t>
      </w:r>
      <w:r>
        <w:rPr>
          <w:spacing w:val="-9"/>
          <w:w w:val="105"/>
        </w:rPr>
        <w:t xml:space="preserve"> </w:t>
      </w:r>
      <w:r>
        <w:rPr>
          <w:w w:val="105"/>
        </w:rPr>
        <w:t>spectrometry</w:t>
      </w:r>
      <w:r>
        <w:rPr>
          <w:spacing w:val="-9"/>
          <w:w w:val="105"/>
        </w:rPr>
        <w:t xml:space="preserve"> </w:t>
      </w:r>
      <w:r>
        <w:rPr>
          <w:w w:val="105"/>
        </w:rPr>
        <w:t>(LSS)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scintillation</w:t>
      </w:r>
      <w:r>
        <w:rPr>
          <w:spacing w:val="-9"/>
          <w:w w:val="105"/>
        </w:rPr>
        <w:t xml:space="preserve"> </w:t>
      </w:r>
      <w:r>
        <w:rPr>
          <w:w w:val="105"/>
        </w:rPr>
        <w:t>counter</w:t>
      </w:r>
      <w:r>
        <w:rPr>
          <w:spacing w:val="-9"/>
          <w:w w:val="105"/>
        </w:rPr>
        <w:t xml:space="preserve"> </w:t>
      </w:r>
      <w:r>
        <w:rPr>
          <w:w w:val="105"/>
        </w:rPr>
        <w:t>model</w:t>
      </w:r>
      <w:r>
        <w:rPr>
          <w:spacing w:val="-9"/>
          <w:w w:val="105"/>
        </w:rPr>
        <w:t xml:space="preserve"> </w:t>
      </w:r>
      <w:r>
        <w:rPr>
          <w:w w:val="105"/>
        </w:rPr>
        <w:t>(LS</w:t>
      </w:r>
      <w:r>
        <w:rPr>
          <w:spacing w:val="-9"/>
          <w:w w:val="105"/>
        </w:rPr>
        <w:t xml:space="preserve"> </w:t>
      </w:r>
      <w:r>
        <w:rPr>
          <w:w w:val="105"/>
        </w:rPr>
        <w:t>6500, Beckman Coulter Inc., Fullerton, CA, USA) with reading time of 10 min per sample.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After washing, </w:t>
      </w:r>
      <w:r>
        <w:t xml:space="preserve">whole plants were removed from the pot and sectioned into treated leaves, the remainder of the shoot,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roots</w:t>
      </w:r>
      <w:r>
        <w:rPr>
          <w:spacing w:val="-11"/>
          <w:w w:val="105"/>
        </w:rPr>
        <w:t xml:space="preserve"> </w:t>
      </w:r>
      <w:r>
        <w:rPr>
          <w:w w:val="105"/>
        </w:rPr>
        <w:t>(this</w:t>
      </w:r>
      <w:r>
        <w:rPr>
          <w:spacing w:val="-11"/>
          <w:w w:val="105"/>
        </w:rPr>
        <w:t xml:space="preserve"> </w:t>
      </w:r>
      <w:r>
        <w:rPr>
          <w:w w:val="105"/>
        </w:rPr>
        <w:t>plant</w:t>
      </w:r>
      <w:r>
        <w:rPr>
          <w:spacing w:val="-11"/>
          <w:w w:val="105"/>
        </w:rPr>
        <w:t xml:space="preserve"> </w:t>
      </w:r>
      <w:r>
        <w:rPr>
          <w:w w:val="105"/>
        </w:rPr>
        <w:t>section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carefully</w:t>
      </w:r>
      <w:r>
        <w:rPr>
          <w:spacing w:val="-11"/>
          <w:w w:val="105"/>
        </w:rPr>
        <w:t xml:space="preserve"> </w:t>
      </w:r>
      <w:r>
        <w:rPr>
          <w:w w:val="105"/>
        </w:rPr>
        <w:t>washed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distilled</w:t>
      </w:r>
      <w:r>
        <w:rPr>
          <w:spacing w:val="-12"/>
          <w:w w:val="105"/>
        </w:rPr>
        <w:t xml:space="preserve"> </w:t>
      </w:r>
      <w:r>
        <w:rPr>
          <w:w w:val="105"/>
        </w:rPr>
        <w:t>water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excess</w:t>
      </w:r>
      <w:r>
        <w:rPr>
          <w:spacing w:val="-12"/>
          <w:w w:val="105"/>
        </w:rPr>
        <w:t xml:space="preserve"> </w:t>
      </w:r>
      <w:r>
        <w:rPr>
          <w:w w:val="105"/>
        </w:rPr>
        <w:t>moisture</w:t>
      </w:r>
      <w:r>
        <w:rPr>
          <w:spacing w:val="-11"/>
          <w:w w:val="105"/>
        </w:rPr>
        <w:t xml:space="preserve"> </w:t>
      </w:r>
      <w:ins w:id="62" w:author="Author">
        <w:r w:rsidR="009560DC">
          <w:rPr>
            <w:spacing w:val="-11"/>
            <w:w w:val="105"/>
          </w:rPr>
          <w:t xml:space="preserve">was </w:t>
        </w:r>
      </w:ins>
      <w:r>
        <w:rPr>
          <w:w w:val="105"/>
        </w:rPr>
        <w:t xml:space="preserve">removed </w:t>
      </w:r>
      <w:r>
        <w:t xml:space="preserve">with </w:t>
      </w:r>
      <w:ins w:id="63" w:author="Author">
        <w:r w:rsidR="009560DC">
          <w:t xml:space="preserve">a </w:t>
        </w:r>
      </w:ins>
      <w:r>
        <w:t>paper towel).</w:t>
      </w:r>
      <w:r>
        <w:rPr>
          <w:spacing w:val="37"/>
        </w:rPr>
        <w:t xml:space="preserve"> </w:t>
      </w:r>
    </w:p>
    <w:p w14:paraId="0E63948E" w14:textId="77777777" w:rsidR="009560DC" w:rsidRDefault="000837F4">
      <w:pPr>
        <w:pStyle w:val="BodyText"/>
        <w:spacing w:line="270" w:lineRule="exact"/>
        <w:ind w:left="105" w:right="86"/>
        <w:rPr>
          <w:ins w:id="64" w:author="Author"/>
          <w:spacing w:val="23"/>
          <w:w w:val="105"/>
        </w:rPr>
      </w:pPr>
      <w:r>
        <w:t xml:space="preserve">The samples were stored in cellulose cones (Perkin-Elmer, BV BioScience Packard, </w:t>
      </w:r>
      <w:r>
        <w:rPr>
          <w:w w:val="105"/>
        </w:rPr>
        <w:t>MA,</w:t>
      </w:r>
      <w:r>
        <w:rPr>
          <w:spacing w:val="-12"/>
          <w:w w:val="105"/>
        </w:rPr>
        <w:t xml:space="preserve"> </w:t>
      </w:r>
      <w:r>
        <w:rPr>
          <w:w w:val="105"/>
        </w:rPr>
        <w:t>USA),</w:t>
      </w:r>
      <w:r>
        <w:rPr>
          <w:spacing w:val="-12"/>
          <w:w w:val="105"/>
        </w:rPr>
        <w:t xml:space="preserve"> </w:t>
      </w:r>
      <w:r>
        <w:rPr>
          <w:w w:val="105"/>
        </w:rPr>
        <w:t>dried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oven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60</w:t>
      </w:r>
      <w:r>
        <w:rPr>
          <w:spacing w:val="-12"/>
          <w:w w:val="105"/>
        </w:rPr>
        <w:t xml:space="preserve"> </w:t>
      </w:r>
      <w:r>
        <w:rPr>
          <w:rFonts w:ascii="Segoe UI Symbol" w:hAnsi="Segoe UI Symbol"/>
          <w:w w:val="105"/>
          <w:position w:val="7"/>
          <w:sz w:val="15"/>
        </w:rPr>
        <w:t>◦</w:t>
      </w:r>
      <w:r>
        <w:rPr>
          <w:w w:val="105"/>
        </w:rPr>
        <w:t>C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96</w:t>
      </w:r>
      <w:r>
        <w:rPr>
          <w:spacing w:val="-12"/>
          <w:w w:val="105"/>
        </w:rPr>
        <w:t xml:space="preserve"> </w:t>
      </w:r>
      <w:r>
        <w:rPr>
          <w:w w:val="105"/>
        </w:rPr>
        <w:t>h,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combusted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biological</w:t>
      </w:r>
      <w:r>
        <w:rPr>
          <w:spacing w:val="-12"/>
          <w:w w:val="105"/>
        </w:rPr>
        <w:t xml:space="preserve"> </w:t>
      </w:r>
      <w:r>
        <w:rPr>
          <w:w w:val="105"/>
        </w:rPr>
        <w:t>oxidizer</w:t>
      </w:r>
      <w:r>
        <w:rPr>
          <w:spacing w:val="-12"/>
          <w:w w:val="105"/>
        </w:rPr>
        <w:t xml:space="preserve"> </w:t>
      </w:r>
      <w:r>
        <w:rPr>
          <w:w w:val="105"/>
        </w:rPr>
        <w:t>(Packard</w:t>
      </w:r>
      <w:r>
        <w:rPr>
          <w:spacing w:val="-11"/>
          <w:w w:val="105"/>
        </w:rPr>
        <w:t xml:space="preserve"> </w:t>
      </w:r>
      <w:del w:id="65" w:author="Author">
        <w:r w:rsidDel="009560DC">
          <w:rPr>
            <w:w w:val="105"/>
          </w:rPr>
          <w:delText>Tri</w:delText>
        </w:r>
        <w:r w:rsidDel="009560DC">
          <w:rPr>
            <w:spacing w:val="-12"/>
            <w:w w:val="105"/>
          </w:rPr>
          <w:delText xml:space="preserve"> </w:delText>
        </w:r>
      </w:del>
      <w:ins w:id="66" w:author="Author">
        <w:r w:rsidR="009560DC">
          <w:rPr>
            <w:w w:val="105"/>
          </w:rPr>
          <w:t>Tri</w:t>
        </w:r>
        <w:r w:rsidR="009560DC">
          <w:rPr>
            <w:spacing w:val="-12"/>
            <w:w w:val="105"/>
          </w:rPr>
          <w:t>-</w:t>
        </w:r>
      </w:ins>
      <w:r>
        <w:rPr>
          <w:w w:val="105"/>
        </w:rPr>
        <w:t>Carb 307, Packard Instrument Co., Downers Grove, IL, USA). The CO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released from the combustion was captured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18</w:t>
      </w:r>
      <w:r>
        <w:rPr>
          <w:spacing w:val="-9"/>
          <w:w w:val="105"/>
        </w:rPr>
        <w:t xml:space="preserve"> </w:t>
      </w:r>
      <w:r>
        <w:rPr>
          <w:w w:val="105"/>
        </w:rPr>
        <w:t>mL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mix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Carbo-Sorb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Permafluor</w:t>
      </w:r>
      <w:r>
        <w:rPr>
          <w:spacing w:val="-9"/>
          <w:w w:val="105"/>
        </w:rPr>
        <w:t xml:space="preserve"> </w:t>
      </w:r>
      <w:r>
        <w:rPr>
          <w:w w:val="105"/>
        </w:rPr>
        <w:t>(1:1</w:t>
      </w:r>
      <w:r>
        <w:rPr>
          <w:spacing w:val="-9"/>
          <w:w w:val="105"/>
        </w:rPr>
        <w:t xml:space="preserve"> </w:t>
      </w:r>
      <w:r>
        <w:rPr>
          <w:w w:val="105"/>
        </w:rPr>
        <w:t>(v</w:t>
      </w:r>
      <w:r>
        <w:rPr>
          <w:rFonts w:ascii="Tahoma" w:hAnsi="Tahoma"/>
          <w:w w:val="105"/>
        </w:rPr>
        <w:t>/</w:t>
      </w:r>
      <w:r>
        <w:rPr>
          <w:w w:val="105"/>
        </w:rPr>
        <w:t>v))</w:t>
      </w:r>
      <w:r>
        <w:rPr>
          <w:spacing w:val="-9"/>
          <w:w w:val="105"/>
        </w:rPr>
        <w:t xml:space="preserve"> </w:t>
      </w:r>
      <w:r>
        <w:rPr>
          <w:w w:val="105"/>
        </w:rPr>
        <w:t>(Perkin-Elmer,</w:t>
      </w:r>
      <w:r>
        <w:rPr>
          <w:spacing w:val="-9"/>
          <w:w w:val="105"/>
        </w:rPr>
        <w:t xml:space="preserve"> </w:t>
      </w:r>
      <w:r>
        <w:rPr>
          <w:w w:val="105"/>
        </w:rPr>
        <w:t>BV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BioScience Packard, MA, USA). The radioactivity of each individual sample was quantified by LSS over 10 min </w:t>
      </w:r>
      <w:r>
        <w:t>per sample.</w:t>
      </w:r>
      <w:r>
        <w:rPr>
          <w:spacing w:val="37"/>
        </w:rPr>
        <w:t xml:space="preserve"> </w:t>
      </w:r>
      <w:r>
        <w:t xml:space="preserve">The percentages of </w:t>
      </w:r>
      <w:r>
        <w:rPr>
          <w:position w:val="7"/>
          <w:sz w:val="15"/>
        </w:rPr>
        <w:t>14</w:t>
      </w:r>
      <w:r>
        <w:t xml:space="preserve">C-glyphosate recovered, absorbed, and translocated were calculated </w:t>
      </w:r>
      <w:r>
        <w:rPr>
          <w:w w:val="105"/>
        </w:rPr>
        <w:t>using the radioactive values in dpm.</w:t>
      </w:r>
      <w:r>
        <w:rPr>
          <w:spacing w:val="40"/>
          <w:w w:val="105"/>
        </w:rPr>
        <w:t xml:space="preserve"> </w:t>
      </w:r>
      <w:r>
        <w:rPr>
          <w:w w:val="105"/>
        </w:rPr>
        <w:t>The equipment e</w:t>
      </w:r>
      <w:r>
        <w:rPr>
          <w:rFonts w:ascii="Tahoma" w:hAnsi="Tahoma"/>
          <w:w w:val="105"/>
        </w:rPr>
        <w:t>ffi</w:t>
      </w:r>
      <w:r>
        <w:rPr>
          <w:w w:val="105"/>
        </w:rPr>
        <w:t>ciency correction factor was calculated to be</w:t>
      </w:r>
      <w:r>
        <w:rPr>
          <w:spacing w:val="-1"/>
          <w:w w:val="105"/>
        </w:rPr>
        <w:t xml:space="preserve"> </w:t>
      </w:r>
      <w:r>
        <w:rPr>
          <w:w w:val="105"/>
        </w:rPr>
        <w:t>90%.</w:t>
      </w:r>
      <w:r>
        <w:rPr>
          <w:spacing w:val="23"/>
          <w:w w:val="105"/>
        </w:rPr>
        <w:t xml:space="preserve"> </w:t>
      </w:r>
    </w:p>
    <w:p w14:paraId="2833895D" w14:textId="51D90A0E" w:rsidR="00692675" w:rsidRDefault="000837F4">
      <w:pPr>
        <w:pStyle w:val="BodyText"/>
        <w:spacing w:line="270" w:lineRule="exact"/>
        <w:ind w:left="105" w:right="86"/>
      </w:pP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visualize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translocation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  <w:position w:val="7"/>
          <w:sz w:val="15"/>
        </w:rPr>
        <w:t>14</w:t>
      </w:r>
      <w:r>
        <w:rPr>
          <w:w w:val="105"/>
        </w:rPr>
        <w:t>C-glyphosate, three</w:t>
      </w:r>
      <w:r>
        <w:rPr>
          <w:spacing w:val="-1"/>
          <w:w w:val="105"/>
        </w:rPr>
        <w:t xml:space="preserve"> </w:t>
      </w:r>
      <w:r>
        <w:rPr>
          <w:w w:val="105"/>
        </w:rPr>
        <w:t>plants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treated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same conditions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previous</w:t>
      </w:r>
      <w:r>
        <w:rPr>
          <w:spacing w:val="-11"/>
          <w:w w:val="105"/>
        </w:rPr>
        <w:t xml:space="preserve"> </w:t>
      </w:r>
      <w:r>
        <w:rPr>
          <w:w w:val="105"/>
        </w:rPr>
        <w:t>assay.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96</w:t>
      </w:r>
      <w:r>
        <w:rPr>
          <w:spacing w:val="-12"/>
          <w:w w:val="105"/>
        </w:rPr>
        <w:t xml:space="preserve"> </w:t>
      </w:r>
      <w:r>
        <w:rPr>
          <w:w w:val="105"/>
        </w:rPr>
        <w:t>HAT,</w:t>
      </w:r>
      <w:r>
        <w:rPr>
          <w:spacing w:val="-12"/>
          <w:w w:val="105"/>
        </w:rPr>
        <w:t xml:space="preserve"> </w:t>
      </w:r>
      <w:r>
        <w:rPr>
          <w:w w:val="105"/>
        </w:rPr>
        <w:t>plants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2"/>
          <w:w w:val="105"/>
        </w:rPr>
        <w:t xml:space="preserve"> </w:t>
      </w:r>
      <w:r>
        <w:rPr>
          <w:w w:val="105"/>
        </w:rPr>
        <w:t>washed</w:t>
      </w:r>
      <w:r>
        <w:rPr>
          <w:spacing w:val="-11"/>
          <w:w w:val="105"/>
        </w:rPr>
        <w:t xml:space="preserve"> </w:t>
      </w:r>
      <w:r>
        <w:rPr>
          <w:w w:val="105"/>
        </w:rPr>
        <w:t>individually,</w:t>
      </w:r>
      <w:r>
        <w:rPr>
          <w:spacing w:val="-12"/>
          <w:w w:val="105"/>
        </w:rPr>
        <w:t xml:space="preserve"> </w:t>
      </w:r>
      <w:r>
        <w:rPr>
          <w:w w:val="105"/>
        </w:rPr>
        <w:t>fixed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filter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paper, </w:t>
      </w:r>
      <w:r>
        <w:t>and</w:t>
      </w:r>
      <w:r>
        <w:rPr>
          <w:spacing w:val="-3"/>
        </w:rPr>
        <w:t xml:space="preserve"> </w:t>
      </w:r>
      <w:r>
        <w:t>dried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rFonts w:ascii="Segoe UI Symbol" w:hAnsi="Segoe UI Symbol"/>
          <w:position w:val="7"/>
          <w:sz w:val="15"/>
        </w:rPr>
        <w:t>◦</w:t>
      </w:r>
      <w:r>
        <w:t>C</w:t>
      </w:r>
      <w:r>
        <w:rPr>
          <w:spacing w:val="-3"/>
        </w:rPr>
        <w:t xml:space="preserve"> </w:t>
      </w:r>
      <w:r>
        <w:t>(room</w:t>
      </w:r>
      <w:r>
        <w:rPr>
          <w:spacing w:val="-3"/>
        </w:rPr>
        <w:t xml:space="preserve"> </w:t>
      </w:r>
      <w:r>
        <w:t>temperature)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week.</w:t>
      </w:r>
      <w:r>
        <w:rPr>
          <w:spacing w:val="1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pressed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phosphor </w:t>
      </w:r>
      <w:r>
        <w:rPr>
          <w:w w:val="105"/>
        </w:rPr>
        <w:t>store film (Storage Phosphor System:</w:t>
      </w:r>
      <w:r>
        <w:rPr>
          <w:spacing w:val="23"/>
          <w:w w:val="105"/>
        </w:rPr>
        <w:t xml:space="preserve"> </w:t>
      </w:r>
      <w:r>
        <w:rPr>
          <w:w w:val="105"/>
        </w:rPr>
        <w:t>Cyclone, Perkin-Elmer Packard BioScience BV, MA, USA) and visualized using a phosphor imager Cyclone (Perkin-Elmer, Packard BioScience BV, MA, USA).</w:t>
      </w:r>
    </w:p>
    <w:p w14:paraId="5C298FAC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4"/>
        <w:ind w:left="480" w:hanging="367"/>
        <w:jc w:val="both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w:t>Metabolism</w:t>
      </w:r>
      <w:r>
        <w:rPr>
          <w:rFonts w:ascii="Palatino Linotype"/>
          <w:i/>
          <w:spacing w:val="-11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Study</w:t>
      </w:r>
    </w:p>
    <w:p w14:paraId="41799FFD" w14:textId="2EA622FE" w:rsidR="00692675" w:rsidDel="009560DC" w:rsidRDefault="000837F4" w:rsidP="009560DC">
      <w:pPr>
        <w:pStyle w:val="BodyText"/>
        <w:spacing w:before="114" w:line="270" w:lineRule="exact"/>
        <w:ind w:left="105" w:right="76" w:firstLine="432"/>
        <w:rPr>
          <w:del w:id="67" w:author="Author"/>
        </w:rPr>
      </w:pPr>
      <w:r>
        <w:t>Glyphosate (300 g ae 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 xml:space="preserve">), in a completely randomized design, was applied to GR and GS </w:t>
      </w:r>
      <w:r>
        <w:rPr>
          <w:rFonts w:ascii="Palatino Linotype" w:hAnsi="Palatino Linotype"/>
          <w:i/>
        </w:rPr>
        <w:t xml:space="preserve">C. distichophylla </w:t>
      </w:r>
      <w:r>
        <w:t>plants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3–4</w:t>
      </w:r>
      <w:r>
        <w:rPr>
          <w:spacing w:val="34"/>
        </w:rPr>
        <w:t xml:space="preserve"> </w:t>
      </w:r>
      <w:r>
        <w:t>leaves.</w:t>
      </w:r>
      <w:r>
        <w:rPr>
          <w:spacing w:val="40"/>
        </w:rPr>
        <w:t xml:space="preserve"> </w:t>
      </w:r>
      <w:r>
        <w:t>Plants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treated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herbicide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control. After 96 hours, the treated plants were washed with distilled water and flash-frozen in liquid nitrogen. The glyphosate and its metabolites (AMPA, glyoxylate, formaldehyde, and sarcosine) were determined following the methodology described by Rojano-Delgado et al. [</w:t>
      </w:r>
      <w:hyperlink w:anchor="_bookmark33" w:history="1">
        <w:r>
          <w:rPr>
            <w:color w:val="0774B7"/>
          </w:rPr>
          <w:t>30</w:t>
        </w:r>
      </w:hyperlink>
      <w:r>
        <w:t>] via reversed polarity capillary electrophoresis, using a 3D Capillary Electrophoresis Agilent G1600A instrument (Agilent Technologies, Inc.,</w:t>
      </w:r>
      <w:r>
        <w:rPr>
          <w:spacing w:val="40"/>
        </w:rPr>
        <w:t xml:space="preserve"> </w:t>
      </w:r>
      <w:r>
        <w:t>Santa</w:t>
      </w:r>
      <w:r>
        <w:rPr>
          <w:spacing w:val="40"/>
        </w:rPr>
        <w:t xml:space="preserve"> </w:t>
      </w:r>
      <w:r>
        <w:t>Clara,</w:t>
      </w:r>
      <w:r>
        <w:rPr>
          <w:spacing w:val="40"/>
        </w:rPr>
        <w:t xml:space="preserve"> </w:t>
      </w:r>
      <w:r>
        <w:t>CA,</w:t>
      </w:r>
      <w:r>
        <w:rPr>
          <w:spacing w:val="40"/>
        </w:rPr>
        <w:t xml:space="preserve"> </w:t>
      </w:r>
      <w:r>
        <w:t>USA)</w:t>
      </w:r>
      <w:r>
        <w:rPr>
          <w:spacing w:val="40"/>
        </w:rPr>
        <w:t xml:space="preserve"> </w:t>
      </w:r>
      <w:r>
        <w:t>equipped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diode</w:t>
      </w:r>
      <w:r>
        <w:rPr>
          <w:spacing w:val="40"/>
        </w:rPr>
        <w:t xml:space="preserve"> </w:t>
      </w:r>
      <w:r>
        <w:t>array</w:t>
      </w:r>
      <w:r>
        <w:rPr>
          <w:spacing w:val="40"/>
        </w:rPr>
        <w:t xml:space="preserve"> </w:t>
      </w:r>
      <w:r>
        <w:t>detector</w:t>
      </w:r>
      <w:r>
        <w:rPr>
          <w:spacing w:val="40"/>
        </w:rPr>
        <w:t xml:space="preserve"> </w:t>
      </w:r>
      <w:r>
        <w:t>(DAD)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wavelength</w:t>
      </w:r>
      <w:r>
        <w:rPr>
          <w:spacing w:val="40"/>
        </w:rPr>
        <w:t xml:space="preserve"> </w:t>
      </w:r>
      <w:r>
        <w:t>range of</w:t>
      </w:r>
      <w:r>
        <w:rPr>
          <w:spacing w:val="40"/>
        </w:rPr>
        <w:t xml:space="preserve"> </w:t>
      </w:r>
      <w:r>
        <w:t>190–600</w:t>
      </w:r>
      <w:r>
        <w:rPr>
          <w:spacing w:val="40"/>
        </w:rPr>
        <w:t xml:space="preserve"> </w:t>
      </w:r>
      <w:r>
        <w:t>nm.</w:t>
      </w:r>
      <w:del w:id="68" w:author="Author">
        <w:r w:rsidDel="00EE507C">
          <w:rPr>
            <w:spacing w:val="40"/>
          </w:rPr>
          <w:delText xml:space="preserve"> </w:delText>
        </w:r>
      </w:del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background</w:t>
      </w:r>
      <w:r>
        <w:rPr>
          <w:spacing w:val="40"/>
        </w:rPr>
        <w:t xml:space="preserve"> </w:t>
      </w:r>
      <w:r>
        <w:t>electrolyte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composed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ACN,</w:t>
      </w:r>
      <w:r>
        <w:rPr>
          <w:spacing w:val="40"/>
        </w:rPr>
        <w:t xml:space="preserve"> </w:t>
      </w:r>
      <w:r>
        <w:t>7.5 mM</w:t>
      </w:r>
      <w:r>
        <w:rPr>
          <w:spacing w:val="40"/>
        </w:rPr>
        <w:t xml:space="preserve"> </w:t>
      </w:r>
      <w:r>
        <w:t>phthalate,</w:t>
      </w:r>
      <w:r>
        <w:rPr>
          <w:spacing w:val="59"/>
        </w:rPr>
        <w:t xml:space="preserve"> </w:t>
      </w:r>
      <w:r>
        <w:t>and</w:t>
      </w:r>
    </w:p>
    <w:p w14:paraId="71FB72F7" w14:textId="762E5727" w:rsidR="00692675" w:rsidRDefault="009560DC" w:rsidP="00EB2730">
      <w:pPr>
        <w:pStyle w:val="BodyText"/>
        <w:spacing w:before="114" w:line="270" w:lineRule="exact"/>
        <w:ind w:left="105" w:right="76" w:firstLine="432"/>
      </w:pPr>
      <w:ins w:id="69" w:author="Author">
        <w:r>
          <w:rPr>
            <w:w w:val="105"/>
          </w:rPr>
          <w:t xml:space="preserve"> </w:t>
        </w:r>
      </w:ins>
      <w:r w:rsidR="000837F4">
        <w:rPr>
          <w:w w:val="105"/>
        </w:rPr>
        <w:t>0.75</w:t>
      </w:r>
      <w:r w:rsidR="000837F4">
        <w:rPr>
          <w:spacing w:val="-11"/>
          <w:w w:val="105"/>
        </w:rPr>
        <w:t xml:space="preserve"> </w:t>
      </w:r>
      <w:r w:rsidR="000837F4">
        <w:rPr>
          <w:w w:val="105"/>
        </w:rPr>
        <w:t>mM hexadecyltrimethylammonium, and the applied voltage was –20</w:t>
      </w:r>
      <w:r w:rsidR="000837F4">
        <w:rPr>
          <w:spacing w:val="-11"/>
          <w:w w:val="105"/>
        </w:rPr>
        <w:t xml:space="preserve"> </w:t>
      </w:r>
      <w:r w:rsidR="000837F4">
        <w:rPr>
          <w:w w:val="105"/>
        </w:rPr>
        <w:t>kV. The glyphosate and its metabolite concentrations were determined using standard equations.</w:t>
      </w:r>
      <w:r w:rsidR="000837F4">
        <w:rPr>
          <w:spacing w:val="40"/>
          <w:w w:val="105"/>
        </w:rPr>
        <w:t xml:space="preserve"> </w:t>
      </w:r>
      <w:r w:rsidR="000837F4">
        <w:rPr>
          <w:w w:val="105"/>
        </w:rPr>
        <w:t xml:space="preserve">The natural glyoxylate </w:t>
      </w:r>
      <w:r w:rsidR="000837F4">
        <w:rPr>
          <w:spacing w:val="-2"/>
        </w:rPr>
        <w:t>produced by untreated plants was subtracted from the glyoxylate metabolism of treated plants [</w:t>
      </w:r>
      <w:hyperlink w:anchor="_bookmark14" w:history="1">
        <w:r w:rsidR="000837F4">
          <w:rPr>
            <w:color w:val="0774B7"/>
            <w:spacing w:val="-2"/>
          </w:rPr>
          <w:t>10</w:t>
        </w:r>
      </w:hyperlink>
      <w:r w:rsidR="000837F4">
        <w:rPr>
          <w:spacing w:val="-2"/>
        </w:rPr>
        <w:t>,</w:t>
      </w:r>
      <w:hyperlink w:anchor="_bookmark34" w:history="1">
        <w:r w:rsidR="000837F4">
          <w:rPr>
            <w:color w:val="0774B7"/>
            <w:spacing w:val="-2"/>
          </w:rPr>
          <w:t>31</w:t>
        </w:r>
      </w:hyperlink>
      <w:r w:rsidR="000837F4">
        <w:rPr>
          <w:spacing w:val="-2"/>
        </w:rPr>
        <w:t>,</w:t>
      </w:r>
      <w:hyperlink w:anchor="_bookmark35" w:history="1">
        <w:r w:rsidR="000837F4">
          <w:rPr>
            <w:color w:val="0774B7"/>
            <w:spacing w:val="-2"/>
          </w:rPr>
          <w:t>32</w:t>
        </w:r>
      </w:hyperlink>
      <w:r w:rsidR="000837F4">
        <w:rPr>
          <w:spacing w:val="-2"/>
        </w:rPr>
        <w:t xml:space="preserve">]. </w:t>
      </w:r>
      <w:r w:rsidR="000837F4">
        <w:rPr>
          <w:w w:val="105"/>
        </w:rPr>
        <w:t>The experiment was repeated twice.</w:t>
      </w:r>
    </w:p>
    <w:p w14:paraId="56766790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76"/>
        <w:ind w:left="480" w:hanging="367"/>
        <w:jc w:val="both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w:t>EPSPS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Enzyme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z w:val="20"/>
        </w:rPr>
        <w:t>Activity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Assay</w:t>
      </w:r>
    </w:p>
    <w:p w14:paraId="176FE6A4" w14:textId="77777777" w:rsidR="00692675" w:rsidRDefault="000837F4">
      <w:pPr>
        <w:pStyle w:val="BodyText"/>
        <w:spacing w:before="114" w:line="270" w:lineRule="exact"/>
        <w:ind w:left="107" w:right="76" w:firstLine="431"/>
      </w:pPr>
      <w:r>
        <w:rPr>
          <w:w w:val="105"/>
        </w:rPr>
        <w:t>Young foliar tissue samples (5 g) were taken from each population.</w:t>
      </w:r>
      <w:r>
        <w:rPr>
          <w:spacing w:val="25"/>
          <w:w w:val="105"/>
        </w:rPr>
        <w:t xml:space="preserve"> </w:t>
      </w:r>
      <w:r>
        <w:rPr>
          <w:w w:val="105"/>
        </w:rPr>
        <w:t>Samples were ground to a fine powder in liquid nitrogen using a chilled mortar.</w:t>
      </w:r>
      <w:r>
        <w:rPr>
          <w:spacing w:val="26"/>
          <w:w w:val="105"/>
        </w:rPr>
        <w:t xml:space="preserve"> </w:t>
      </w:r>
      <w:r>
        <w:rPr>
          <w:w w:val="105"/>
        </w:rPr>
        <w:t>Enzyme extraction was performed following the protocol described by Sammons and Gaines [</w:t>
      </w:r>
      <w:hyperlink w:anchor="_bookmark23" w:history="1">
        <w:r>
          <w:rPr>
            <w:color w:val="0774B7"/>
            <w:w w:val="105"/>
          </w:rPr>
          <w:t>20</w:t>
        </w:r>
      </w:hyperlink>
      <w:r>
        <w:rPr>
          <w:w w:val="105"/>
        </w:rPr>
        <w:t>].</w:t>
      </w:r>
      <w:r>
        <w:rPr>
          <w:spacing w:val="40"/>
          <w:w w:val="105"/>
        </w:rPr>
        <w:t xml:space="preserve"> </w:t>
      </w:r>
      <w:r>
        <w:rPr>
          <w:w w:val="105"/>
        </w:rPr>
        <w:t>The specific EPSPS activity was assayed 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presence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glyphosate</w:t>
      </w:r>
      <w:r>
        <w:rPr>
          <w:spacing w:val="-3"/>
          <w:w w:val="105"/>
        </w:rPr>
        <w:t xml:space="preserve"> </w:t>
      </w:r>
      <w:r>
        <w:rPr>
          <w:w w:val="105"/>
        </w:rPr>
        <w:t>(0,</w:t>
      </w:r>
      <w:r>
        <w:rPr>
          <w:spacing w:val="-3"/>
          <w:w w:val="105"/>
        </w:rPr>
        <w:t xml:space="preserve"> </w:t>
      </w:r>
      <w:r>
        <w:rPr>
          <w:w w:val="105"/>
        </w:rPr>
        <w:t>0.1,</w:t>
      </w:r>
      <w:r>
        <w:rPr>
          <w:spacing w:val="-3"/>
          <w:w w:val="105"/>
        </w:rPr>
        <w:t xml:space="preserve"> </w:t>
      </w:r>
      <w:r>
        <w:rPr>
          <w:w w:val="105"/>
        </w:rPr>
        <w:t>1,</w:t>
      </w:r>
      <w:r>
        <w:rPr>
          <w:spacing w:val="-3"/>
          <w:w w:val="105"/>
        </w:rPr>
        <w:t xml:space="preserve"> </w:t>
      </w:r>
      <w:r>
        <w:rPr>
          <w:w w:val="105"/>
        </w:rPr>
        <w:t>10,</w:t>
      </w:r>
      <w:r>
        <w:rPr>
          <w:spacing w:val="-3"/>
          <w:w w:val="105"/>
        </w:rPr>
        <w:t xml:space="preserve"> </w:t>
      </w:r>
      <w:r>
        <w:rPr>
          <w:w w:val="105"/>
        </w:rPr>
        <w:t>100,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1000</w:t>
      </w:r>
      <w:r>
        <w:rPr>
          <w:spacing w:val="-3"/>
          <w:w w:val="105"/>
        </w:rPr>
        <w:t xml:space="preserve"> </w:t>
      </w:r>
      <w:r>
        <w:rPr>
          <w:rFonts w:ascii="Lucida Sans Unicode" w:hAnsi="Lucida Sans Unicode"/>
          <w:w w:val="105"/>
        </w:rPr>
        <w:t>µ</w:t>
      </w:r>
      <w:r>
        <w:rPr>
          <w:w w:val="105"/>
        </w:rPr>
        <w:t>M)</w:t>
      </w:r>
      <w:r>
        <w:rPr>
          <w:spacing w:val="-3"/>
          <w:w w:val="105"/>
        </w:rPr>
        <w:t xml:space="preserve"> </w:t>
      </w:r>
      <w:r>
        <w:rPr>
          <w:w w:val="105"/>
        </w:rPr>
        <w:t>using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EnzChek</w:t>
      </w:r>
      <w:r>
        <w:rPr>
          <w:spacing w:val="-3"/>
          <w:w w:val="105"/>
        </w:rPr>
        <w:t xml:space="preserve"> </w:t>
      </w:r>
      <w:r>
        <w:rPr>
          <w:w w:val="105"/>
        </w:rPr>
        <w:t>Phosphate</w:t>
      </w:r>
      <w:r>
        <w:rPr>
          <w:spacing w:val="-3"/>
          <w:w w:val="105"/>
        </w:rPr>
        <w:t xml:space="preserve"> </w:t>
      </w:r>
      <w:r>
        <w:rPr>
          <w:w w:val="105"/>
        </w:rPr>
        <w:t>Assay</w:t>
      </w:r>
      <w:r>
        <w:rPr>
          <w:spacing w:val="-3"/>
          <w:w w:val="105"/>
        </w:rPr>
        <w:t xml:space="preserve"> </w:t>
      </w:r>
      <w:r>
        <w:rPr>
          <w:w w:val="105"/>
        </w:rPr>
        <w:t>Kit (Invitrogen,</w:t>
      </w:r>
      <w:r>
        <w:rPr>
          <w:spacing w:val="-1"/>
          <w:w w:val="105"/>
        </w:rPr>
        <w:t xml:space="preserve"> </w:t>
      </w:r>
      <w:r>
        <w:rPr>
          <w:w w:val="105"/>
        </w:rPr>
        <w:t>Carlsbad,</w:t>
      </w:r>
      <w:r>
        <w:rPr>
          <w:spacing w:val="-1"/>
          <w:w w:val="105"/>
        </w:rPr>
        <w:t xml:space="preserve"> </w:t>
      </w:r>
      <w:r>
        <w:rPr>
          <w:w w:val="105"/>
        </w:rPr>
        <w:t>CA,</w:t>
      </w:r>
      <w:r>
        <w:rPr>
          <w:spacing w:val="-1"/>
          <w:w w:val="105"/>
        </w:rPr>
        <w:t xml:space="preserve"> </w:t>
      </w:r>
      <w:r>
        <w:rPr>
          <w:w w:val="105"/>
        </w:rPr>
        <w:t>USA).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EPSPS</w:t>
      </w:r>
      <w:r>
        <w:rPr>
          <w:spacing w:val="-1"/>
          <w:w w:val="105"/>
        </w:rPr>
        <w:t xml:space="preserve"> </w:t>
      </w:r>
      <w:r>
        <w:rPr>
          <w:w w:val="105"/>
        </w:rPr>
        <w:t>enzyme</w:t>
      </w:r>
      <w:r>
        <w:rPr>
          <w:spacing w:val="-1"/>
          <w:w w:val="105"/>
        </w:rPr>
        <w:t xml:space="preserve"> </w:t>
      </w:r>
      <w:r>
        <w:rPr>
          <w:w w:val="105"/>
        </w:rPr>
        <w:t>reaction</w:t>
      </w:r>
      <w:r>
        <w:rPr>
          <w:spacing w:val="-1"/>
          <w:w w:val="105"/>
        </w:rPr>
        <w:t xml:space="preserve"> </w:t>
      </w:r>
      <w:r>
        <w:rPr>
          <w:w w:val="105"/>
        </w:rPr>
        <w:t>substrates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phosphoenolpyruvate and</w:t>
      </w:r>
      <w:r>
        <w:rPr>
          <w:spacing w:val="22"/>
          <w:w w:val="105"/>
        </w:rPr>
        <w:t xml:space="preserve"> </w:t>
      </w:r>
      <w:r>
        <w:rPr>
          <w:w w:val="105"/>
        </w:rPr>
        <w:t>shikimate-3-phosphate,</w:t>
      </w:r>
      <w:r>
        <w:rPr>
          <w:spacing w:val="25"/>
          <w:w w:val="105"/>
        </w:rPr>
        <w:t xml:space="preserve"> </w:t>
      </w:r>
      <w:r>
        <w:rPr>
          <w:w w:val="105"/>
        </w:rPr>
        <w:t>which</w:t>
      </w:r>
      <w:r>
        <w:rPr>
          <w:spacing w:val="22"/>
          <w:w w:val="105"/>
        </w:rPr>
        <w:t xml:space="preserve"> </w:t>
      </w:r>
      <w:r>
        <w:rPr>
          <w:w w:val="105"/>
        </w:rPr>
        <w:t>were</w:t>
      </w:r>
      <w:r>
        <w:rPr>
          <w:spacing w:val="22"/>
          <w:w w:val="105"/>
        </w:rPr>
        <w:t xml:space="preserve"> </w:t>
      </w:r>
      <w:r>
        <w:rPr>
          <w:w w:val="105"/>
        </w:rPr>
        <w:t>supplied</w:t>
      </w:r>
      <w:r>
        <w:rPr>
          <w:spacing w:val="22"/>
          <w:w w:val="105"/>
        </w:rPr>
        <w:t xml:space="preserve"> </w:t>
      </w:r>
      <w:r>
        <w:rPr>
          <w:w w:val="105"/>
        </w:rPr>
        <w:t>by</w:t>
      </w:r>
      <w:r>
        <w:rPr>
          <w:spacing w:val="22"/>
          <w:w w:val="105"/>
        </w:rPr>
        <w:t xml:space="preserve"> </w:t>
      </w:r>
      <w:r>
        <w:rPr>
          <w:w w:val="105"/>
        </w:rPr>
        <w:t>Sigma-Aldrich</w:t>
      </w:r>
      <w:r>
        <w:rPr>
          <w:spacing w:val="22"/>
          <w:w w:val="105"/>
        </w:rPr>
        <w:t xml:space="preserve"> </w:t>
      </w:r>
      <w:r>
        <w:rPr>
          <w:w w:val="105"/>
        </w:rPr>
        <w:t>(Madrid,</w:t>
      </w:r>
      <w:r>
        <w:rPr>
          <w:spacing w:val="25"/>
          <w:w w:val="105"/>
        </w:rPr>
        <w:t xml:space="preserve"> </w:t>
      </w:r>
      <w:r>
        <w:rPr>
          <w:w w:val="105"/>
        </w:rPr>
        <w:t>Spain).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release of</w:t>
      </w:r>
      <w:r>
        <w:rPr>
          <w:spacing w:val="-6"/>
          <w:w w:val="105"/>
        </w:rPr>
        <w:t xml:space="preserve"> </w:t>
      </w:r>
      <w:r>
        <w:rPr>
          <w:w w:val="105"/>
        </w:rPr>
        <w:t>phosphate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measured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min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360</w:t>
      </w:r>
      <w:r>
        <w:rPr>
          <w:spacing w:val="-6"/>
          <w:w w:val="105"/>
        </w:rPr>
        <w:t xml:space="preserve"> </w:t>
      </w:r>
      <w:r>
        <w:rPr>
          <w:w w:val="105"/>
        </w:rPr>
        <w:t>nm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spectrophotometer</w:t>
      </w:r>
      <w:r>
        <w:rPr>
          <w:spacing w:val="-6"/>
          <w:w w:val="105"/>
        </w:rPr>
        <w:t xml:space="preserve"> </w:t>
      </w:r>
      <w:r>
        <w:rPr>
          <w:w w:val="105"/>
        </w:rPr>
        <w:t>(model</w:t>
      </w:r>
      <w:r>
        <w:rPr>
          <w:spacing w:val="-6"/>
          <w:w w:val="105"/>
        </w:rPr>
        <w:t xml:space="preserve"> </w:t>
      </w:r>
      <w:r>
        <w:rPr>
          <w:w w:val="105"/>
        </w:rPr>
        <w:t>DU-640,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Beckman </w:t>
      </w:r>
      <w:r>
        <w:t>Instruments</w:t>
      </w:r>
      <w:r>
        <w:rPr>
          <w:spacing w:val="-4"/>
        </w:rPr>
        <w:t xml:space="preserve"> </w:t>
      </w:r>
      <w:r>
        <w:t>Inc., Fullerton, USA).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soluble</w:t>
      </w:r>
      <w:r>
        <w:rPr>
          <w:spacing w:val="-4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(TSP)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Kit </w:t>
      </w:r>
      <w:r>
        <w:rPr>
          <w:spacing w:val="-2"/>
          <w:w w:val="105"/>
        </w:rPr>
        <w:t xml:space="preserve">for Protein Determination (Sigma-Aldrich, Madrid, Spain), following the manufacturer´s instructions. </w:t>
      </w:r>
      <w:r>
        <w:rPr>
          <w:w w:val="105"/>
        </w:rPr>
        <w:t xml:space="preserve">The EPSPS activity was measured for 10 min at 360 nm in a spectrophotometer (model DU-640) to </w:t>
      </w:r>
      <w:r>
        <w:t>determine the amount of inorganic phosphate (</w:t>
      </w:r>
      <w:r>
        <w:rPr>
          <w:rFonts w:ascii="Lucida Sans Unicode" w:hAnsi="Lucida Sans Unicode"/>
        </w:rPr>
        <w:t>µ</w:t>
      </w:r>
      <w:r>
        <w:t xml:space="preserve">mol) released per </w:t>
      </w:r>
      <w:r>
        <w:rPr>
          <w:rFonts w:ascii="Lucida Sans Unicode" w:hAnsi="Lucida Sans Unicode"/>
        </w:rPr>
        <w:t>µ</w:t>
      </w:r>
      <w:r>
        <w:t xml:space="preserve">g of total soluble protein (TSP) per </w:t>
      </w:r>
      <w:r>
        <w:rPr>
          <w:w w:val="105"/>
        </w:rPr>
        <w:t>min</w:t>
      </w:r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r>
        <w:rPr>
          <w:rFonts w:ascii="Lucida Sans Unicode" w:hAnsi="Lucida Sans Unicode"/>
          <w:w w:val="105"/>
        </w:rPr>
        <w:t>µ</w:t>
      </w:r>
      <w:r>
        <w:rPr>
          <w:w w:val="105"/>
        </w:rPr>
        <w:t>mol</w:t>
      </w:r>
      <w:r>
        <w:rPr>
          <w:spacing w:val="-12"/>
          <w:w w:val="105"/>
        </w:rPr>
        <w:t xml:space="preserve"> </w:t>
      </w:r>
      <w:r>
        <w:rPr>
          <w:w w:val="105"/>
        </w:rPr>
        <w:t>Pi</w:t>
      </w:r>
      <w:r>
        <w:rPr>
          <w:spacing w:val="-11"/>
          <w:w w:val="105"/>
        </w:rPr>
        <w:t xml:space="preserve"> </w:t>
      </w:r>
      <w:r>
        <w:rPr>
          <w:rFonts w:ascii="Lucida Sans Unicode" w:hAnsi="Lucida Sans Unicode"/>
          <w:w w:val="105"/>
        </w:rPr>
        <w:t>µ</w:t>
      </w:r>
      <w:r>
        <w:rPr>
          <w:w w:val="105"/>
        </w:rPr>
        <w:t>g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spacing w:val="4"/>
          <w:w w:val="105"/>
          <w:position w:val="7"/>
          <w:sz w:val="15"/>
        </w:rPr>
        <w:t xml:space="preserve"> </w:t>
      </w:r>
      <w:r>
        <w:rPr>
          <w:w w:val="105"/>
        </w:rPr>
        <w:t>TSP</w:t>
      </w:r>
      <w:r>
        <w:rPr>
          <w:spacing w:val="-12"/>
          <w:w w:val="105"/>
        </w:rPr>
        <w:t xml:space="preserve"> </w:t>
      </w:r>
      <w:r>
        <w:rPr>
          <w:w w:val="105"/>
        </w:rPr>
        <w:t>min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w w:val="105"/>
        </w:rPr>
        <w:t>).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EPSPS</w:t>
      </w:r>
      <w:r>
        <w:rPr>
          <w:spacing w:val="-12"/>
          <w:w w:val="105"/>
        </w:rPr>
        <w:t xml:space="preserve"> </w:t>
      </w:r>
      <w:r>
        <w:rPr>
          <w:w w:val="105"/>
        </w:rPr>
        <w:t>activity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expressed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percentage</w:t>
      </w:r>
      <w:r>
        <w:rPr>
          <w:spacing w:val="-12"/>
          <w:w w:val="105"/>
        </w:rPr>
        <w:t xml:space="preserve"> </w:t>
      </w:r>
      <w:r>
        <w:rPr>
          <w:w w:val="105"/>
        </w:rPr>
        <w:t>relative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control</w:t>
      </w:r>
    </w:p>
    <w:p w14:paraId="3AEFE790" w14:textId="77777777" w:rsidR="00692675" w:rsidRDefault="00692675">
      <w:pPr>
        <w:pStyle w:val="BodyText"/>
        <w:spacing w:line="270" w:lineRule="exact"/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20934BD1" w14:textId="77777777" w:rsidR="00692675" w:rsidRDefault="00692675">
      <w:pPr>
        <w:pStyle w:val="BodyText"/>
        <w:spacing w:before="224"/>
      </w:pPr>
    </w:p>
    <w:p w14:paraId="4DD055DC" w14:textId="77777777" w:rsidR="00692675" w:rsidRDefault="000837F4">
      <w:pPr>
        <w:pStyle w:val="BodyText"/>
        <w:spacing w:line="276" w:lineRule="auto"/>
        <w:ind w:left="107" w:right="111" w:hanging="1"/>
      </w:pPr>
      <w:r>
        <w:t>(absence of glyphosate).</w:t>
      </w:r>
      <w:r>
        <w:rPr>
          <w:spacing w:val="38"/>
        </w:rPr>
        <w:t xml:space="preserve"> </w:t>
      </w:r>
      <w:r>
        <w:t>Three technical replications of each glyphosate concentration were analyzed per population.</w:t>
      </w:r>
      <w:r>
        <w:rPr>
          <w:spacing w:val="40"/>
        </w:rPr>
        <w:t xml:space="preserve"> </w:t>
      </w:r>
      <w:r>
        <w:t>The experiment was repeated twice.</w:t>
      </w:r>
    </w:p>
    <w:p w14:paraId="4C7AB6F5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75"/>
        <w:ind w:left="480" w:hanging="367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w:t>Assay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z w:val="20"/>
        </w:rPr>
        <w:t>with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z w:val="20"/>
        </w:rPr>
        <w:t>Alternative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Herbicides</w:t>
      </w:r>
    </w:p>
    <w:p w14:paraId="1AC9AD46" w14:textId="0B50828B" w:rsidR="00692675" w:rsidRDefault="000837F4">
      <w:pPr>
        <w:pStyle w:val="BodyText"/>
        <w:spacing w:before="130" w:line="271" w:lineRule="auto"/>
        <w:ind w:left="107" w:right="86" w:firstLine="431"/>
      </w:pPr>
      <w:r>
        <w:t>To</w:t>
      </w:r>
      <w:r>
        <w:rPr>
          <w:spacing w:val="-8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e</w:t>
      </w:r>
      <w:r>
        <w:rPr>
          <w:rFonts w:ascii="Tahoma"/>
        </w:rPr>
        <w:t>ffi</w:t>
      </w:r>
      <w:r>
        <w:t>cacy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weed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(IWM)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screening for multiple herbicide resistance</w:t>
      </w:r>
      <w:del w:id="70" w:author="Author">
        <w:r w:rsidDel="009560DC">
          <w:delText>s</w:delText>
        </w:r>
      </w:del>
      <w:r>
        <w:t xml:space="preserve">, alternative herbicides were applied (with the same conditions and spraying volume as the previous assay) on the GR and GS populations of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distichophylla</w:t>
      </w:r>
      <w:r>
        <w:t>.</w:t>
      </w:r>
      <w:r>
        <w:rPr>
          <w:spacing w:val="31"/>
        </w:rPr>
        <w:t xml:space="preserve"> </w:t>
      </w:r>
      <w:r>
        <w:t>The di</w:t>
      </w:r>
      <w:r>
        <w:rPr>
          <w:rFonts w:ascii="Tahoma"/>
        </w:rPr>
        <w:t>ff</w:t>
      </w:r>
      <w:r>
        <w:t xml:space="preserve">erent herbicides and doses that were used are shown in Table </w:t>
      </w:r>
      <w:hyperlink w:anchor="_bookmark0" w:history="1">
        <w:r>
          <w:rPr>
            <w:color w:val="0774B7"/>
          </w:rPr>
          <w:t>1</w:t>
        </w:r>
      </w:hyperlink>
      <w:r>
        <w:t>.</w:t>
      </w:r>
      <w:r>
        <w:rPr>
          <w:spacing w:val="28"/>
        </w:rPr>
        <w:t xml:space="preserve"> </w:t>
      </w:r>
      <w:r>
        <w:t>Plants were cut 28 days after the treatment (DAT), after which visual evaluations were conducted</w:t>
      </w:r>
      <w:ins w:id="71" w:author="Author">
        <w:r w:rsidR="009560DC">
          <w:t>,</w:t>
        </w:r>
      </w:ins>
      <w:r>
        <w:t xml:space="preserve"> and the fresh weight reduction</w:t>
      </w:r>
      <w:del w:id="72" w:author="Author">
        <w:r w:rsidDel="00446CE7">
          <w:delText xml:space="preserve"> value</w:delText>
        </w:r>
      </w:del>
      <w:r>
        <w:t>s of the plants were determined.</w:t>
      </w:r>
      <w:r>
        <w:rPr>
          <w:spacing w:val="40"/>
        </w:rPr>
        <w:t xml:space="preserve"> </w:t>
      </w:r>
      <w:r>
        <w:t>Treatments were replicated three times in a completely randomized design, using 10 plants per dose and population.</w:t>
      </w:r>
      <w:r>
        <w:rPr>
          <w:spacing w:val="37"/>
        </w:rPr>
        <w:t xml:space="preserve"> </w:t>
      </w:r>
      <w:r>
        <w:t>The experiment was repeated twice, once during spring and once during fall.</w:t>
      </w:r>
    </w:p>
    <w:p w14:paraId="460908DB" w14:textId="77777777" w:rsidR="00692675" w:rsidRDefault="000837F4">
      <w:pPr>
        <w:spacing w:before="195" w:line="254" w:lineRule="auto"/>
        <w:ind w:left="538" w:right="514" w:hanging="6"/>
        <w:jc w:val="both"/>
        <w:rPr>
          <w:sz w:val="18"/>
        </w:rPr>
      </w:pPr>
      <w:bookmarkStart w:id="73" w:name="_bookmark0"/>
      <w:bookmarkEnd w:id="73"/>
      <w:r>
        <w:rPr>
          <w:rFonts w:ascii="Palatino Linotype" w:hAnsi="Palatino Linotype"/>
          <w:b/>
          <w:w w:val="105"/>
          <w:sz w:val="18"/>
        </w:rPr>
        <w:t>Table</w:t>
      </w:r>
      <w:r>
        <w:rPr>
          <w:rFonts w:ascii="Palatino Linotype" w:hAnsi="Palatino Linotype"/>
          <w:b/>
          <w:spacing w:val="-5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 xml:space="preserve">1. </w:t>
      </w:r>
      <w:r>
        <w:rPr>
          <w:w w:val="105"/>
          <w:sz w:val="18"/>
        </w:rPr>
        <w:t>Herbicides, active ingredients, mode of action (MOA), and dose (in g ai ha</w:t>
      </w:r>
      <w:r>
        <w:rPr>
          <w:rFonts w:ascii="Segoe UI Symbol" w:hAnsi="Segoe UI Symbol"/>
          <w:w w:val="105"/>
          <w:position w:val="7"/>
          <w:sz w:val="14"/>
        </w:rPr>
        <w:t>−</w:t>
      </w:r>
      <w:r>
        <w:rPr>
          <w:w w:val="105"/>
          <w:position w:val="7"/>
          <w:sz w:val="14"/>
        </w:rPr>
        <w:t>1</w:t>
      </w:r>
      <w:r>
        <w:rPr>
          <w:w w:val="105"/>
          <w:sz w:val="18"/>
        </w:rPr>
        <w:t xml:space="preserve">) applied on </w:t>
      </w:r>
      <w:r>
        <w:rPr>
          <w:rFonts w:ascii="Palatino Linotype" w:hAnsi="Palatino Linotype"/>
          <w:i/>
          <w:w w:val="105"/>
          <w:sz w:val="18"/>
        </w:rPr>
        <w:t xml:space="preserve">C. distichophylla </w:t>
      </w:r>
      <w:r>
        <w:rPr>
          <w:w w:val="105"/>
          <w:sz w:val="18"/>
        </w:rPr>
        <w:t>populations.</w:t>
      </w:r>
    </w:p>
    <w:p w14:paraId="63A59CC3" w14:textId="77777777" w:rsidR="00692675" w:rsidRDefault="00692675">
      <w:pPr>
        <w:pStyle w:val="BodyText"/>
        <w:spacing w:before="5" w:after="1"/>
        <w:rPr>
          <w:sz w:val="11"/>
        </w:rPr>
      </w:pPr>
    </w:p>
    <w:tbl>
      <w:tblPr>
        <w:tblW w:w="0" w:type="auto"/>
        <w:tblInd w:w="1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1908"/>
        <w:gridCol w:w="1236"/>
        <w:gridCol w:w="1512"/>
      </w:tblGrid>
      <w:tr w:rsidR="00692675" w14:paraId="2526FDBE" w14:textId="77777777">
        <w:trPr>
          <w:trHeight w:val="524"/>
        </w:trPr>
        <w:tc>
          <w:tcPr>
            <w:tcW w:w="2029" w:type="dxa"/>
            <w:tcBorders>
              <w:top w:val="single" w:sz="8" w:space="0" w:color="000000"/>
              <w:bottom w:val="single" w:sz="4" w:space="0" w:color="000000"/>
            </w:tcBorders>
          </w:tcPr>
          <w:p w14:paraId="637BD18F" w14:textId="77777777" w:rsidR="00692675" w:rsidRDefault="000837F4">
            <w:pPr>
              <w:pStyle w:val="TableParagraph"/>
              <w:spacing w:before="127" w:line="240" w:lineRule="auto"/>
              <w:ind w:left="38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pacing w:val="-4"/>
                <w:sz w:val="18"/>
              </w:rPr>
              <w:t>Trade</w:t>
            </w:r>
            <w:r>
              <w:rPr>
                <w:rFonts w:ascii="Palatino Linotype"/>
                <w:b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Name</w:t>
            </w:r>
          </w:p>
        </w:tc>
        <w:tc>
          <w:tcPr>
            <w:tcW w:w="1908" w:type="dxa"/>
            <w:tcBorders>
              <w:top w:val="single" w:sz="8" w:space="0" w:color="000000"/>
              <w:bottom w:val="single" w:sz="4" w:space="0" w:color="000000"/>
            </w:tcBorders>
          </w:tcPr>
          <w:p w14:paraId="20234A4C" w14:textId="77777777" w:rsidR="00692675" w:rsidRDefault="000837F4">
            <w:pPr>
              <w:pStyle w:val="TableParagraph"/>
              <w:spacing w:before="127" w:line="240" w:lineRule="auto"/>
              <w:ind w:left="1" w:right="51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Active</w:t>
            </w:r>
            <w:r>
              <w:rPr>
                <w:rFonts w:ascii="Palatino Linotype"/>
                <w:b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18"/>
              </w:rPr>
              <w:t>Ingredient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4" w:space="0" w:color="000000"/>
            </w:tcBorders>
          </w:tcPr>
          <w:p w14:paraId="04E5F5F1" w14:textId="77777777" w:rsidR="00692675" w:rsidRDefault="000837F4">
            <w:pPr>
              <w:pStyle w:val="TableParagraph"/>
              <w:spacing w:before="99" w:line="240" w:lineRule="auto"/>
              <w:ind w:right="78"/>
              <w:rPr>
                <w:rFonts w:ascii="Palatino Linotype"/>
                <w:b/>
                <w:position w:val="7"/>
                <w:sz w:val="14"/>
              </w:rPr>
            </w:pPr>
            <w:r>
              <w:rPr>
                <w:rFonts w:ascii="Palatino Linotype"/>
                <w:b/>
                <w:spacing w:val="-4"/>
                <w:sz w:val="18"/>
              </w:rPr>
              <w:t>MOA</w:t>
            </w:r>
            <w:r>
              <w:rPr>
                <w:rFonts w:ascii="Palatino Linotype"/>
                <w:b/>
                <w:spacing w:val="-4"/>
                <w:position w:val="7"/>
                <w:sz w:val="14"/>
              </w:rPr>
              <w:t>a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4" w:space="0" w:color="000000"/>
            </w:tcBorders>
          </w:tcPr>
          <w:p w14:paraId="0518D81A" w14:textId="77777777" w:rsidR="00692675" w:rsidRDefault="000837F4">
            <w:pPr>
              <w:pStyle w:val="TableParagraph"/>
              <w:spacing w:before="41" w:line="211" w:lineRule="auto"/>
              <w:ind w:left="329" w:right="295" w:hanging="5"/>
              <w:jc w:val="left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Field</w:t>
            </w:r>
            <w:r>
              <w:rPr>
                <w:rFonts w:ascii="Palatino Linotype" w:hAnsi="Palatino Linotype"/>
                <w:b/>
                <w:spacing w:val="-1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Dose (g</w:t>
            </w:r>
            <w:r>
              <w:rPr>
                <w:rFonts w:ascii="Palatino Linotype" w:hAns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ai</w:t>
            </w:r>
            <w:r>
              <w:rPr>
                <w:rFonts w:ascii="Palatino Linotype" w:hAns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>ha</w:t>
            </w:r>
            <w:r>
              <w:rPr>
                <w:rFonts w:ascii="Segoe UI Symbol" w:hAnsi="Segoe UI Symbol"/>
                <w:spacing w:val="-2"/>
                <w:sz w:val="18"/>
              </w:rPr>
              <w:t>−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>1)</w:t>
            </w:r>
          </w:p>
        </w:tc>
      </w:tr>
      <w:tr w:rsidR="00692675" w14:paraId="79190770" w14:textId="77777777">
        <w:trPr>
          <w:trHeight w:val="259"/>
        </w:trPr>
        <w:tc>
          <w:tcPr>
            <w:tcW w:w="2029" w:type="dxa"/>
            <w:tcBorders>
              <w:top w:val="single" w:sz="4" w:space="0" w:color="000000"/>
            </w:tcBorders>
          </w:tcPr>
          <w:p w14:paraId="63E12083" w14:textId="77777777" w:rsidR="00692675" w:rsidRDefault="000837F4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Control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 w14:paraId="4EA92E29" w14:textId="77777777" w:rsidR="00692675" w:rsidRDefault="000837F4">
            <w:pPr>
              <w:pStyle w:val="TableParagraph"/>
              <w:spacing w:before="36"/>
              <w:ind w:right="5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 w14:paraId="4B5CBC4D" w14:textId="77777777" w:rsidR="00692675" w:rsidRDefault="000837F4">
            <w:pPr>
              <w:pStyle w:val="TableParagraph"/>
              <w:spacing w:before="36"/>
              <w:ind w:left="9" w:right="78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3FB0B4E8" w14:textId="77777777" w:rsidR="00692675" w:rsidRDefault="000837F4">
            <w:pPr>
              <w:pStyle w:val="TableParagraph"/>
              <w:spacing w:before="36"/>
              <w:ind w:left="19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692675" w14:paraId="3ECC8E44" w14:textId="77777777">
        <w:trPr>
          <w:trHeight w:val="223"/>
        </w:trPr>
        <w:tc>
          <w:tcPr>
            <w:tcW w:w="2029" w:type="dxa"/>
          </w:tcPr>
          <w:p w14:paraId="503F47C0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Centurion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Plus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12%</w:t>
            </w:r>
          </w:p>
        </w:tc>
        <w:tc>
          <w:tcPr>
            <w:tcW w:w="1908" w:type="dxa"/>
          </w:tcPr>
          <w:p w14:paraId="26B07887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Clethodim</w:t>
            </w:r>
          </w:p>
        </w:tc>
        <w:tc>
          <w:tcPr>
            <w:tcW w:w="1236" w:type="dxa"/>
          </w:tcPr>
          <w:p w14:paraId="5B0C9C79" w14:textId="77777777" w:rsidR="00692675" w:rsidRDefault="000837F4">
            <w:pPr>
              <w:pStyle w:val="TableParagraph"/>
              <w:ind w:left="9" w:right="7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ACCase</w:t>
            </w:r>
          </w:p>
        </w:tc>
        <w:tc>
          <w:tcPr>
            <w:tcW w:w="1512" w:type="dxa"/>
          </w:tcPr>
          <w:p w14:paraId="0DDBA819" w14:textId="77777777" w:rsidR="00692675" w:rsidRDefault="000837F4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692675" w14:paraId="27EB2BF0" w14:textId="77777777">
        <w:trPr>
          <w:trHeight w:val="223"/>
        </w:trPr>
        <w:tc>
          <w:tcPr>
            <w:tcW w:w="2029" w:type="dxa"/>
          </w:tcPr>
          <w:p w14:paraId="487A8F9C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Leopard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5%</w:t>
            </w:r>
          </w:p>
        </w:tc>
        <w:tc>
          <w:tcPr>
            <w:tcW w:w="1908" w:type="dxa"/>
          </w:tcPr>
          <w:p w14:paraId="20E42366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Quizalofop</w:t>
            </w:r>
          </w:p>
        </w:tc>
        <w:tc>
          <w:tcPr>
            <w:tcW w:w="1236" w:type="dxa"/>
          </w:tcPr>
          <w:p w14:paraId="6B2EBDB8" w14:textId="77777777" w:rsidR="00692675" w:rsidRDefault="000837F4">
            <w:pPr>
              <w:pStyle w:val="TableParagraph"/>
              <w:ind w:left="9" w:right="7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ACCase</w:t>
            </w:r>
          </w:p>
        </w:tc>
        <w:tc>
          <w:tcPr>
            <w:tcW w:w="1512" w:type="dxa"/>
          </w:tcPr>
          <w:p w14:paraId="7B31287D" w14:textId="77777777" w:rsidR="00692675" w:rsidRDefault="000837F4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692675" w14:paraId="11ED1A4A" w14:textId="77777777">
        <w:trPr>
          <w:trHeight w:val="223"/>
        </w:trPr>
        <w:tc>
          <w:tcPr>
            <w:tcW w:w="2029" w:type="dxa"/>
          </w:tcPr>
          <w:p w14:paraId="040158A7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Hussar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5%</w:t>
            </w:r>
          </w:p>
        </w:tc>
        <w:tc>
          <w:tcPr>
            <w:tcW w:w="1908" w:type="dxa"/>
          </w:tcPr>
          <w:p w14:paraId="42B2B691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Iodosulfuron</w:t>
            </w:r>
          </w:p>
        </w:tc>
        <w:tc>
          <w:tcPr>
            <w:tcW w:w="1236" w:type="dxa"/>
          </w:tcPr>
          <w:p w14:paraId="5D129F7B" w14:textId="77777777" w:rsidR="00692675" w:rsidRDefault="000837F4">
            <w:pPr>
              <w:pStyle w:val="TableParagraph"/>
              <w:ind w:left="9" w:right="7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ALS</w:t>
            </w:r>
          </w:p>
        </w:tc>
        <w:tc>
          <w:tcPr>
            <w:tcW w:w="1512" w:type="dxa"/>
          </w:tcPr>
          <w:p w14:paraId="2E7D247A" w14:textId="77777777" w:rsidR="00692675" w:rsidRDefault="000837F4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692675" w14:paraId="2E02073B" w14:textId="77777777">
        <w:trPr>
          <w:trHeight w:val="223"/>
        </w:trPr>
        <w:tc>
          <w:tcPr>
            <w:tcW w:w="2029" w:type="dxa"/>
          </w:tcPr>
          <w:p w14:paraId="501644AD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Terafit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908" w:type="dxa"/>
          </w:tcPr>
          <w:p w14:paraId="015578BE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Flazasulfuron</w:t>
            </w:r>
          </w:p>
        </w:tc>
        <w:tc>
          <w:tcPr>
            <w:tcW w:w="1236" w:type="dxa"/>
          </w:tcPr>
          <w:p w14:paraId="4705C6F9" w14:textId="77777777" w:rsidR="00692675" w:rsidRDefault="000837F4">
            <w:pPr>
              <w:pStyle w:val="TableParagraph"/>
              <w:ind w:left="9" w:right="7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ALS</w:t>
            </w:r>
          </w:p>
        </w:tc>
        <w:tc>
          <w:tcPr>
            <w:tcW w:w="1512" w:type="dxa"/>
          </w:tcPr>
          <w:p w14:paraId="43AF0FE8" w14:textId="77777777" w:rsidR="00692675" w:rsidRDefault="000837F4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692675" w14:paraId="27301E85" w14:textId="77777777">
        <w:trPr>
          <w:trHeight w:val="223"/>
        </w:trPr>
        <w:tc>
          <w:tcPr>
            <w:tcW w:w="2029" w:type="dxa"/>
          </w:tcPr>
          <w:p w14:paraId="1EDC3502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Paratex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</w:t>
            </w:r>
          </w:p>
        </w:tc>
        <w:tc>
          <w:tcPr>
            <w:tcW w:w="1908" w:type="dxa"/>
          </w:tcPr>
          <w:p w14:paraId="00EA47A6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sz w:val="18"/>
              </w:rPr>
              <w:t>Paraquat</w:t>
            </w:r>
          </w:p>
        </w:tc>
        <w:tc>
          <w:tcPr>
            <w:tcW w:w="1236" w:type="dxa"/>
          </w:tcPr>
          <w:p w14:paraId="36CB6E71" w14:textId="77777777" w:rsidR="00692675" w:rsidRDefault="000837F4">
            <w:pPr>
              <w:pStyle w:val="TableParagraph"/>
              <w:ind w:left="10" w:right="78"/>
              <w:rPr>
                <w:sz w:val="18"/>
              </w:rPr>
            </w:pPr>
            <w:r>
              <w:rPr>
                <w:w w:val="105"/>
                <w:sz w:val="18"/>
              </w:rPr>
              <w:t>PS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I</w:t>
            </w:r>
          </w:p>
        </w:tc>
        <w:tc>
          <w:tcPr>
            <w:tcW w:w="1512" w:type="dxa"/>
          </w:tcPr>
          <w:p w14:paraId="3558B54D" w14:textId="77777777" w:rsidR="00692675" w:rsidRDefault="000837F4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</w:tr>
      <w:tr w:rsidR="00692675" w14:paraId="02121F31" w14:textId="77777777">
        <w:trPr>
          <w:trHeight w:val="223"/>
        </w:trPr>
        <w:tc>
          <w:tcPr>
            <w:tcW w:w="2029" w:type="dxa"/>
          </w:tcPr>
          <w:p w14:paraId="7C0F9C18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Goal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Supreme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24%</w:t>
            </w:r>
          </w:p>
        </w:tc>
        <w:tc>
          <w:tcPr>
            <w:tcW w:w="1908" w:type="dxa"/>
          </w:tcPr>
          <w:p w14:paraId="7DE4455E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Oxyfluorfen</w:t>
            </w:r>
          </w:p>
        </w:tc>
        <w:tc>
          <w:tcPr>
            <w:tcW w:w="1236" w:type="dxa"/>
          </w:tcPr>
          <w:p w14:paraId="394622B5" w14:textId="77777777" w:rsidR="00692675" w:rsidRDefault="000837F4">
            <w:pPr>
              <w:pStyle w:val="TableParagraph"/>
              <w:ind w:left="10" w:right="78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PPO</w:t>
            </w:r>
          </w:p>
        </w:tc>
        <w:tc>
          <w:tcPr>
            <w:tcW w:w="1512" w:type="dxa"/>
          </w:tcPr>
          <w:p w14:paraId="52AE4176" w14:textId="77777777" w:rsidR="00692675" w:rsidRDefault="000837F4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  <w:tr w:rsidR="00692675" w14:paraId="47C73BEB" w14:textId="77777777">
        <w:trPr>
          <w:trHeight w:val="223"/>
        </w:trPr>
        <w:tc>
          <w:tcPr>
            <w:tcW w:w="2029" w:type="dxa"/>
          </w:tcPr>
          <w:p w14:paraId="0C434DAE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Finale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15%</w:t>
            </w:r>
          </w:p>
        </w:tc>
        <w:tc>
          <w:tcPr>
            <w:tcW w:w="1908" w:type="dxa"/>
          </w:tcPr>
          <w:p w14:paraId="0D07CC81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Glufosinate</w:t>
            </w:r>
          </w:p>
        </w:tc>
        <w:tc>
          <w:tcPr>
            <w:tcW w:w="1236" w:type="dxa"/>
          </w:tcPr>
          <w:p w14:paraId="7F3D357C" w14:textId="77777777" w:rsidR="00692675" w:rsidRDefault="000837F4">
            <w:pPr>
              <w:pStyle w:val="TableParagraph"/>
              <w:ind w:left="10" w:right="7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GS</w:t>
            </w:r>
          </w:p>
        </w:tc>
        <w:tc>
          <w:tcPr>
            <w:tcW w:w="1512" w:type="dxa"/>
          </w:tcPr>
          <w:p w14:paraId="6A39D5AD" w14:textId="77777777" w:rsidR="00692675" w:rsidRDefault="000837F4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  <w:tr w:rsidR="00692675" w14:paraId="175B83AF" w14:textId="77777777">
        <w:trPr>
          <w:trHeight w:val="223"/>
        </w:trPr>
        <w:tc>
          <w:tcPr>
            <w:tcW w:w="2029" w:type="dxa"/>
          </w:tcPr>
          <w:p w14:paraId="415279B1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Laudis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</w:t>
            </w:r>
          </w:p>
        </w:tc>
        <w:tc>
          <w:tcPr>
            <w:tcW w:w="1908" w:type="dxa"/>
          </w:tcPr>
          <w:p w14:paraId="1413548B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sz w:val="18"/>
              </w:rPr>
              <w:t>Tembotrione</w:t>
            </w:r>
          </w:p>
        </w:tc>
        <w:tc>
          <w:tcPr>
            <w:tcW w:w="1236" w:type="dxa"/>
          </w:tcPr>
          <w:p w14:paraId="449F18C9" w14:textId="77777777" w:rsidR="00692675" w:rsidRDefault="000837F4">
            <w:pPr>
              <w:pStyle w:val="TableParagraph"/>
              <w:ind w:left="9" w:right="78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HPPD</w:t>
            </w:r>
          </w:p>
        </w:tc>
        <w:tc>
          <w:tcPr>
            <w:tcW w:w="1512" w:type="dxa"/>
          </w:tcPr>
          <w:p w14:paraId="2686AB04" w14:textId="77777777" w:rsidR="00692675" w:rsidRDefault="000837F4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</w:tr>
      <w:tr w:rsidR="00692675" w14:paraId="10A681AF" w14:textId="77777777">
        <w:trPr>
          <w:trHeight w:val="223"/>
        </w:trPr>
        <w:tc>
          <w:tcPr>
            <w:tcW w:w="2029" w:type="dxa"/>
          </w:tcPr>
          <w:p w14:paraId="2CD79223" w14:textId="77777777" w:rsidR="00692675" w:rsidRDefault="000837F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Diuron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80%</w:t>
            </w:r>
          </w:p>
        </w:tc>
        <w:tc>
          <w:tcPr>
            <w:tcW w:w="1908" w:type="dxa"/>
          </w:tcPr>
          <w:p w14:paraId="650E2014" w14:textId="77777777" w:rsidR="00692675" w:rsidRDefault="000837F4">
            <w:pPr>
              <w:pStyle w:val="TableParagraph"/>
              <w:ind w:left="1"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Diuron</w:t>
            </w:r>
          </w:p>
        </w:tc>
        <w:tc>
          <w:tcPr>
            <w:tcW w:w="1236" w:type="dxa"/>
          </w:tcPr>
          <w:p w14:paraId="69F19786" w14:textId="77777777" w:rsidR="00692675" w:rsidRDefault="000837F4">
            <w:pPr>
              <w:pStyle w:val="TableParagraph"/>
              <w:ind w:left="10" w:right="78"/>
              <w:rPr>
                <w:sz w:val="18"/>
              </w:rPr>
            </w:pPr>
            <w:r>
              <w:rPr>
                <w:w w:val="105"/>
                <w:sz w:val="18"/>
              </w:rPr>
              <w:t>PS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II</w:t>
            </w:r>
          </w:p>
        </w:tc>
        <w:tc>
          <w:tcPr>
            <w:tcW w:w="1512" w:type="dxa"/>
          </w:tcPr>
          <w:p w14:paraId="744EDDF9" w14:textId="77777777" w:rsidR="00692675" w:rsidRDefault="000837F4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</w:tr>
      <w:tr w:rsidR="00692675" w14:paraId="011B9EC7" w14:textId="77777777">
        <w:trPr>
          <w:trHeight w:val="273"/>
        </w:trPr>
        <w:tc>
          <w:tcPr>
            <w:tcW w:w="2029" w:type="dxa"/>
            <w:tcBorders>
              <w:bottom w:val="single" w:sz="8" w:space="0" w:color="000000"/>
            </w:tcBorders>
          </w:tcPr>
          <w:p w14:paraId="5EC9E386" w14:textId="77777777" w:rsidR="00692675" w:rsidRDefault="000837F4">
            <w:pPr>
              <w:pStyle w:val="TableParagraph"/>
              <w:spacing w:line="240" w:lineRule="auto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Atazinax-Flo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47.5%</w:t>
            </w: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14:paraId="022A7A6E" w14:textId="77777777" w:rsidR="00692675" w:rsidRDefault="000837F4">
            <w:pPr>
              <w:pStyle w:val="TableParagraph"/>
              <w:spacing w:line="240" w:lineRule="auto"/>
              <w:ind w:right="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Atrazine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14:paraId="32A76CE8" w14:textId="77777777" w:rsidR="00692675" w:rsidRDefault="000837F4">
            <w:pPr>
              <w:pStyle w:val="TableParagraph"/>
              <w:spacing w:line="240" w:lineRule="auto"/>
              <w:ind w:left="9" w:right="78"/>
              <w:rPr>
                <w:sz w:val="18"/>
              </w:rPr>
            </w:pPr>
            <w:r>
              <w:rPr>
                <w:w w:val="105"/>
                <w:sz w:val="18"/>
              </w:rPr>
              <w:t>PS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II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14:paraId="5C09DACC" w14:textId="77777777" w:rsidR="00692675" w:rsidRDefault="000837F4">
            <w:pPr>
              <w:pStyle w:val="TableParagraph"/>
              <w:spacing w:line="240" w:lineRule="auto"/>
              <w:ind w:left="19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</w:tr>
    </w:tbl>
    <w:p w14:paraId="1BA6E387" w14:textId="77777777" w:rsidR="00692675" w:rsidRDefault="000837F4">
      <w:pPr>
        <w:ind w:left="533" w:right="536" w:firstLine="5"/>
        <w:jc w:val="both"/>
        <w:rPr>
          <w:sz w:val="16"/>
        </w:rPr>
      </w:pPr>
      <w:r>
        <w:rPr>
          <w:w w:val="105"/>
          <w:position w:val="6"/>
          <w:sz w:val="12"/>
        </w:rPr>
        <w:t>a</w:t>
      </w:r>
      <w:r>
        <w:rPr>
          <w:spacing w:val="-4"/>
          <w:w w:val="105"/>
          <w:position w:val="6"/>
          <w:sz w:val="12"/>
        </w:rPr>
        <w:t xml:space="preserve"> </w:t>
      </w:r>
      <w:r>
        <w:rPr>
          <w:w w:val="105"/>
          <w:sz w:val="16"/>
        </w:rPr>
        <w:t>Abbreviations: acetyl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carboxylase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(ACCase);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acetolactate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synthase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(ALS);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Photosystem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I-electron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diversion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(PS I); protoporphyrinogen oxidase (PPO); glutamine synthetase (GS); 4-hydroxyphenylpyruvate dioxygenase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(HPPD); Photosystem II (PS II).</w:t>
      </w:r>
    </w:p>
    <w:p w14:paraId="6C738476" w14:textId="77777777" w:rsidR="00692675" w:rsidRDefault="00692675">
      <w:pPr>
        <w:pStyle w:val="BodyText"/>
        <w:spacing w:before="98"/>
        <w:rPr>
          <w:sz w:val="16"/>
        </w:rPr>
      </w:pPr>
    </w:p>
    <w:p w14:paraId="26ADA714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ind w:left="480" w:hanging="367"/>
        <w:rPr>
          <w:rFonts w:ascii="Palatino Linotype"/>
          <w:i/>
          <w:sz w:val="20"/>
        </w:rPr>
      </w:pPr>
      <w:bookmarkStart w:id="74" w:name="Statistical_Analysis_"/>
      <w:bookmarkEnd w:id="74"/>
      <w:r>
        <w:rPr>
          <w:rFonts w:ascii="Palatino Linotype"/>
          <w:i/>
          <w:sz w:val="20"/>
        </w:rPr>
        <w:t>Statistical</w:t>
      </w:r>
      <w:r>
        <w:rPr>
          <w:rFonts w:ascii="Palatino Linotype"/>
          <w:i/>
          <w:spacing w:val="-10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Analysis</w:t>
      </w:r>
    </w:p>
    <w:p w14:paraId="6EEF8467" w14:textId="72290A6E" w:rsidR="00692675" w:rsidRDefault="000837F4">
      <w:pPr>
        <w:pStyle w:val="BodyText"/>
        <w:spacing w:before="140" w:line="276" w:lineRule="auto"/>
        <w:ind w:left="105" w:right="86" w:firstLine="433"/>
      </w:pPr>
      <w:r>
        <w:rPr>
          <w:w w:val="105"/>
        </w:rPr>
        <w:t xml:space="preserve">The data (percentages) concerning the weight reduction, survival, and EPSPS enzyme activity were subjected to </w:t>
      </w:r>
      <w:del w:id="75" w:author="Author">
        <w:r w:rsidDel="009560DC">
          <w:rPr>
            <w:w w:val="105"/>
          </w:rPr>
          <w:delText xml:space="preserve">a </w:delText>
        </w:r>
      </w:del>
      <w:r>
        <w:rPr>
          <w:w w:val="105"/>
        </w:rPr>
        <w:t>non</w:t>
      </w:r>
      <w:ins w:id="76" w:author="Author">
        <w:r w:rsidR="009560DC">
          <w:rPr>
            <w:w w:val="105"/>
          </w:rPr>
          <w:t>-</w:t>
        </w:r>
      </w:ins>
      <w:r>
        <w:rPr>
          <w:w w:val="105"/>
        </w:rPr>
        <w:t>linear regression analysis to decipher the amount of glyphosate needed to reduce the dry weight (GR</w:t>
      </w:r>
      <w:r>
        <w:rPr>
          <w:w w:val="105"/>
          <w:vertAlign w:val="subscript"/>
        </w:rPr>
        <w:t>50</w:t>
      </w:r>
      <w:r>
        <w:rPr>
          <w:w w:val="105"/>
        </w:rPr>
        <w:t>), cause mortality (LD</w:t>
      </w:r>
      <w:r>
        <w:rPr>
          <w:w w:val="105"/>
          <w:vertAlign w:val="subscript"/>
        </w:rPr>
        <w:t>50</w:t>
      </w:r>
      <w:r>
        <w:rPr>
          <w:w w:val="105"/>
        </w:rPr>
        <w:t>), and inhibit the EPSPS activity (I</w:t>
      </w:r>
      <w:r>
        <w:rPr>
          <w:w w:val="105"/>
          <w:vertAlign w:val="subscript"/>
        </w:rPr>
        <w:t>50</w:t>
      </w:r>
      <w:r>
        <w:rPr>
          <w:w w:val="105"/>
        </w:rPr>
        <w:t>) by 50%, respectively.</w:t>
      </w:r>
      <w:r>
        <w:rPr>
          <w:spacing w:val="22"/>
          <w:w w:val="105"/>
        </w:rPr>
        <w:t xml:space="preserve"> </w:t>
      </w:r>
      <w:r>
        <w:rPr>
          <w:w w:val="105"/>
        </w:rPr>
        <w:t>The log-logistic equation (1) used is as follows:</w:t>
      </w:r>
    </w:p>
    <w:p w14:paraId="75B750F6" w14:textId="77777777" w:rsidR="00692675" w:rsidRDefault="000837F4">
      <w:pPr>
        <w:tabs>
          <w:tab w:val="left" w:pos="8725"/>
        </w:tabs>
        <w:spacing w:before="201"/>
        <w:ind w:left="3370"/>
        <w:rPr>
          <w:sz w:val="20"/>
        </w:rPr>
      </w:pPr>
      <w:r>
        <w:rPr>
          <w:rFonts w:ascii="Palatino Linotype" w:hAnsi="Palatino Linotype"/>
          <w:i/>
          <w:spacing w:val="-8"/>
          <w:sz w:val="20"/>
        </w:rPr>
        <w:t>y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Tahoma" w:hAnsi="Tahoma"/>
          <w:spacing w:val="-8"/>
          <w:sz w:val="20"/>
        </w:rPr>
        <w:t>=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Palatino Linotype" w:hAnsi="Palatino Linotype"/>
          <w:i/>
          <w:spacing w:val="-8"/>
          <w:sz w:val="20"/>
        </w:rPr>
        <w:t>c</w:t>
      </w:r>
      <w:r>
        <w:rPr>
          <w:rFonts w:ascii="Palatino Linotype" w:hAnsi="Palatino Linotype"/>
          <w:i/>
          <w:spacing w:val="-1"/>
          <w:sz w:val="20"/>
        </w:rPr>
        <w:t xml:space="preserve"> </w:t>
      </w:r>
      <w:r>
        <w:rPr>
          <w:rFonts w:ascii="Tahoma" w:hAnsi="Tahoma"/>
          <w:spacing w:val="-8"/>
          <w:sz w:val="20"/>
        </w:rPr>
        <w:t>+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spacing w:val="-8"/>
          <w:sz w:val="20"/>
        </w:rPr>
        <w:t>{(</w:t>
      </w:r>
      <w:r>
        <w:rPr>
          <w:rFonts w:ascii="Palatino Linotype" w:hAnsi="Palatino Linotype"/>
          <w:i/>
          <w:spacing w:val="-8"/>
          <w:sz w:val="20"/>
        </w:rPr>
        <w:t>d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−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Palatino Linotype" w:hAnsi="Palatino Linotype"/>
          <w:i/>
          <w:spacing w:val="-8"/>
          <w:sz w:val="20"/>
        </w:rPr>
        <w:t>c</w:t>
      </w:r>
      <w:r>
        <w:rPr>
          <w:spacing w:val="-8"/>
          <w:sz w:val="20"/>
        </w:rPr>
        <w:t>)</w:t>
      </w:r>
      <w:r>
        <w:rPr>
          <w:rFonts w:ascii="Tahoma" w:hAnsi="Tahoma"/>
          <w:spacing w:val="-8"/>
          <w:sz w:val="20"/>
        </w:rPr>
        <w:t>/</w:t>
      </w:r>
      <w:r>
        <w:rPr>
          <w:spacing w:val="-8"/>
          <w:sz w:val="20"/>
        </w:rPr>
        <w:t>[1</w:t>
      </w:r>
      <w:r>
        <w:rPr>
          <w:spacing w:val="4"/>
          <w:sz w:val="20"/>
        </w:rPr>
        <w:t xml:space="preserve"> </w:t>
      </w:r>
      <w:r>
        <w:rPr>
          <w:rFonts w:ascii="Tahoma" w:hAnsi="Tahoma"/>
          <w:spacing w:val="-8"/>
          <w:sz w:val="20"/>
        </w:rPr>
        <w:t>+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spacing w:val="-8"/>
          <w:sz w:val="20"/>
        </w:rPr>
        <w:t>(</w:t>
      </w:r>
      <w:r>
        <w:rPr>
          <w:rFonts w:ascii="Palatino Linotype" w:hAnsi="Palatino Linotype"/>
          <w:i/>
          <w:spacing w:val="-8"/>
          <w:sz w:val="20"/>
        </w:rPr>
        <w:t>x</w:t>
      </w:r>
      <w:r>
        <w:rPr>
          <w:rFonts w:ascii="Tahoma" w:hAnsi="Tahoma"/>
          <w:spacing w:val="-8"/>
          <w:sz w:val="20"/>
        </w:rPr>
        <w:t>/</w:t>
      </w:r>
      <w:r>
        <w:rPr>
          <w:rFonts w:ascii="Palatino Linotype" w:hAnsi="Palatino Linotype"/>
          <w:i/>
          <w:spacing w:val="-8"/>
          <w:sz w:val="20"/>
        </w:rPr>
        <w:t>g</w:t>
      </w:r>
      <w:r>
        <w:rPr>
          <w:spacing w:val="-8"/>
          <w:sz w:val="20"/>
        </w:rPr>
        <w:t>)</w:t>
      </w:r>
      <w:r>
        <w:rPr>
          <w:spacing w:val="-8"/>
          <w:sz w:val="20"/>
          <w:vertAlign w:val="superscript"/>
        </w:rPr>
        <w:t>b</w:t>
      </w:r>
      <w:r>
        <w:rPr>
          <w:spacing w:val="-8"/>
          <w:sz w:val="20"/>
        </w:rPr>
        <w:t>]}</w:t>
      </w:r>
      <w:r>
        <w:rPr>
          <w:sz w:val="20"/>
        </w:rPr>
        <w:tab/>
      </w:r>
      <w:r>
        <w:rPr>
          <w:spacing w:val="-5"/>
          <w:sz w:val="20"/>
        </w:rPr>
        <w:t>(1)</w:t>
      </w:r>
    </w:p>
    <w:p w14:paraId="14A9DCCA" w14:textId="54ED3C16" w:rsidR="00692675" w:rsidRDefault="000837F4">
      <w:pPr>
        <w:pStyle w:val="BodyText"/>
        <w:spacing w:before="226" w:line="244" w:lineRule="auto"/>
        <w:ind w:left="107" w:right="111" w:hanging="3"/>
      </w:pPr>
      <w:r>
        <w:t xml:space="preserve">where </w:t>
      </w:r>
      <w:r>
        <w:rPr>
          <w:rFonts w:ascii="Palatino Linotype"/>
          <w:i/>
        </w:rPr>
        <w:t xml:space="preserve">Y </w:t>
      </w:r>
      <w:r>
        <w:t>is the percentage of the dry weight, mortality, and</w:t>
      </w:r>
      <w:r>
        <w:rPr>
          <w:rFonts w:ascii="Tahoma"/>
        </w:rPr>
        <w:t>/</w:t>
      </w:r>
      <w:r>
        <w:t xml:space="preserve">or EPSPS enzyme inhibited, relative to the control; </w:t>
      </w:r>
      <w:r>
        <w:rPr>
          <w:rFonts w:ascii="Palatino Linotype"/>
          <w:i/>
        </w:rPr>
        <w:t xml:space="preserve">c </w:t>
      </w:r>
      <w:r>
        <w:t xml:space="preserve">and </w:t>
      </w:r>
      <w:r>
        <w:rPr>
          <w:rFonts w:ascii="Palatino Linotype"/>
          <w:i/>
        </w:rPr>
        <w:t xml:space="preserve">d </w:t>
      </w:r>
      <w:r>
        <w:t xml:space="preserve">are the lower and upper limits of the curve, respectively; </w:t>
      </w:r>
      <w:r>
        <w:rPr>
          <w:rFonts w:ascii="Palatino Linotype"/>
          <w:i/>
        </w:rPr>
        <w:t xml:space="preserve">b </w:t>
      </w:r>
      <w:r>
        <w:t>is the slope at the inflection point (i.e.,</w:t>
      </w:r>
      <w:ins w:id="77" w:author="Author">
        <w:r w:rsidR="009560DC">
          <w:t xml:space="preserve"> </w:t>
        </w:r>
      </w:ins>
      <w:r>
        <w:t>GR</w:t>
      </w:r>
      <w:r>
        <w:rPr>
          <w:vertAlign w:val="subscript"/>
        </w:rPr>
        <w:t>50</w:t>
      </w:r>
      <w:r>
        <w:t>, LD</w:t>
      </w:r>
      <w:r>
        <w:rPr>
          <w:vertAlign w:val="subscript"/>
        </w:rPr>
        <w:t>50</w:t>
      </w:r>
      <w:r>
        <w:t>, or I</w:t>
      </w:r>
      <w:r>
        <w:rPr>
          <w:vertAlign w:val="subscript"/>
        </w:rPr>
        <w:t>50</w:t>
      </w:r>
      <w:r>
        <w:t xml:space="preserve">); and </w:t>
      </w:r>
      <w:r>
        <w:rPr>
          <w:rFonts w:ascii="Palatino Linotype"/>
          <w:i/>
        </w:rPr>
        <w:t xml:space="preserve">x </w:t>
      </w:r>
      <w:r>
        <w:t>is the glyphosate dose.</w:t>
      </w:r>
      <w:r>
        <w:rPr>
          <w:spacing w:val="40"/>
        </w:rPr>
        <w:t xml:space="preserve"> </w:t>
      </w:r>
      <w:r>
        <w:t>The regression analyses were conducted</w:t>
      </w:r>
      <w:r>
        <w:rPr>
          <w:spacing w:val="40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rFonts w:ascii="Palatino Linotype"/>
          <w:i/>
        </w:rPr>
        <w:t xml:space="preserve">drc </w:t>
      </w:r>
      <w:r>
        <w:t>package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t>R</w:t>
      </w:r>
      <w:r>
        <w:rPr>
          <w:spacing w:val="29"/>
        </w:rPr>
        <w:t xml:space="preserve"> </w:t>
      </w:r>
      <w:r>
        <w:t>[</w:t>
      </w:r>
      <w:hyperlink w:anchor="_bookmark36" w:history="1">
        <w:r>
          <w:rPr>
            <w:color w:val="0774B7"/>
          </w:rPr>
          <w:t>33</w:t>
        </w:r>
      </w:hyperlink>
      <w:r>
        <w:t>,</w:t>
      </w:r>
      <w:hyperlink w:anchor="_bookmark37" w:history="1">
        <w:r>
          <w:rPr>
            <w:color w:val="0774B7"/>
          </w:rPr>
          <w:t>34</w:t>
        </w:r>
      </w:hyperlink>
      <w:r>
        <w:t>].</w:t>
      </w:r>
      <w:r>
        <w:rPr>
          <w:spacing w:val="40"/>
        </w:rPr>
        <w:t xml:space="preserve"> </w:t>
      </w:r>
      <w:r>
        <w:t>Resistance</w:t>
      </w:r>
      <w:r>
        <w:rPr>
          <w:spacing w:val="29"/>
        </w:rPr>
        <w:t xml:space="preserve"> </w:t>
      </w:r>
      <w:r>
        <w:t>factors</w:t>
      </w:r>
      <w:r>
        <w:rPr>
          <w:spacing w:val="29"/>
        </w:rPr>
        <w:t xml:space="preserve"> </w:t>
      </w:r>
      <w:r>
        <w:t>(RF</w:t>
      </w:r>
      <w:r>
        <w:rPr>
          <w:spacing w:val="29"/>
        </w:rPr>
        <w:t xml:space="preserve"> </w:t>
      </w:r>
      <w:r>
        <w:rPr>
          <w:rFonts w:ascii="Tahoma"/>
        </w:rPr>
        <w:t xml:space="preserve">= </w:t>
      </w:r>
      <w:r>
        <w:t>GR</w:t>
      </w:r>
      <w:r>
        <w:rPr>
          <w:rFonts w:ascii="Tahoma"/>
        </w:rPr>
        <w:t>/</w:t>
      </w:r>
      <w:r>
        <w:t>GS)</w:t>
      </w:r>
      <w:r>
        <w:rPr>
          <w:spacing w:val="29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computed</w:t>
      </w:r>
      <w:r>
        <w:rPr>
          <w:spacing w:val="29"/>
        </w:rPr>
        <w:t xml:space="preserve"> </w:t>
      </w:r>
      <w:r>
        <w:t>as GR-to-GS</w:t>
      </w:r>
      <w:r>
        <w:rPr>
          <w:spacing w:val="40"/>
        </w:rPr>
        <w:t xml:space="preserve"> </w:t>
      </w:r>
      <w:r>
        <w:t>GR</w:t>
      </w:r>
      <w:r>
        <w:rPr>
          <w:vertAlign w:val="subscript"/>
        </w:rPr>
        <w:t>50</w:t>
      </w:r>
      <w:r>
        <w:t>,</w:t>
      </w:r>
      <w:r>
        <w:rPr>
          <w:spacing w:val="40"/>
        </w:rPr>
        <w:t xml:space="preserve"> </w:t>
      </w:r>
      <w:r>
        <w:t>LD</w:t>
      </w:r>
      <w:r>
        <w:rPr>
          <w:vertAlign w:val="subscript"/>
        </w:rPr>
        <w:t>50</w:t>
      </w:r>
      <w:r>
        <w:t>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</w:t>
      </w:r>
      <w:r>
        <w:rPr>
          <w:vertAlign w:val="subscript"/>
        </w:rPr>
        <w:t>50</w:t>
      </w:r>
      <w:r>
        <w:rPr>
          <w:spacing w:val="40"/>
        </w:rPr>
        <w:t xml:space="preserve"> </w:t>
      </w:r>
      <w:r>
        <w:t>ratios.</w:t>
      </w:r>
    </w:p>
    <w:p w14:paraId="5387E8C1" w14:textId="1C60A83F" w:rsidR="00692675" w:rsidRDefault="000837F4">
      <w:pPr>
        <w:pStyle w:val="BodyText"/>
        <w:spacing w:before="31" w:line="266" w:lineRule="auto"/>
        <w:ind w:left="113" w:right="86" w:firstLine="425"/>
      </w:pPr>
      <w:r>
        <w:rPr>
          <w:w w:val="105"/>
        </w:rPr>
        <w:t>Data concerning the shikimic acid, basal EPSPS activity, uptake, translocation, metabolism,</w:t>
      </w:r>
      <w:r>
        <w:rPr>
          <w:spacing w:val="80"/>
          <w:w w:val="105"/>
        </w:rPr>
        <w:t xml:space="preserve"> </w:t>
      </w:r>
      <w:r>
        <w:t xml:space="preserve">and alternative control assay were subjected to an ANOVA using the Statistix (version 10.0) (Analytical </w:t>
      </w:r>
      <w:del w:id="78" w:author="Author">
        <w:r w:rsidDel="009560DC">
          <w:rPr>
            <w:w w:val="105"/>
          </w:rPr>
          <w:delText>software</w:delText>
        </w:r>
      </w:del>
      <w:ins w:id="79" w:author="Author">
        <w:r w:rsidR="009560DC">
          <w:rPr>
            <w:w w:val="105"/>
          </w:rPr>
          <w:t>S</w:t>
        </w:r>
        <w:r w:rsidR="009560DC">
          <w:rPr>
            <w:w w:val="105"/>
          </w:rPr>
          <w:t>oftware</w:t>
        </w:r>
      </w:ins>
      <w:r>
        <w:rPr>
          <w:w w:val="105"/>
        </w:rPr>
        <w:t>, Tallahassee, FL, USA) software.</w:t>
      </w:r>
      <w:r>
        <w:rPr>
          <w:spacing w:val="40"/>
          <w:w w:val="105"/>
        </w:rPr>
        <w:t xml:space="preserve"> </w:t>
      </w:r>
      <w:r>
        <w:rPr>
          <w:w w:val="105"/>
        </w:rPr>
        <w:t>The model assumptions of a normal error distribution and</w:t>
      </w:r>
      <w:r>
        <w:rPr>
          <w:spacing w:val="-4"/>
          <w:w w:val="105"/>
        </w:rPr>
        <w:t xml:space="preserve"> </w:t>
      </w:r>
      <w:r>
        <w:rPr>
          <w:w w:val="105"/>
        </w:rPr>
        <w:t>homogeneous variance were graphically inspected.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rFonts w:ascii="Tahoma" w:hAnsi="Tahoma"/>
          <w:w w:val="105"/>
        </w:rPr>
        <w:t>ff</w:t>
      </w:r>
      <w:r>
        <w:rPr>
          <w:w w:val="105"/>
        </w:rPr>
        <w:t xml:space="preserve">erences with </w:t>
      </w:r>
      <w:r>
        <w:rPr>
          <w:rFonts w:ascii="Palatino Linotype" w:hAnsi="Palatino Linotype"/>
          <w:i/>
          <w:w w:val="105"/>
        </w:rPr>
        <w:t>p</w:t>
      </w:r>
      <w:r>
        <w:rPr>
          <w:rFonts w:ascii="Palatino Linotype" w:hAnsi="Palatino Linotype"/>
          <w:i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&lt;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w w:val="105"/>
        </w:rPr>
        <w:t>0.05 were considered significant</w:t>
      </w:r>
      <w:ins w:id="80" w:author="Author">
        <w:r w:rsidR="00446CE7">
          <w:rPr>
            <w:w w:val="105"/>
          </w:rPr>
          <w:t>,</w:t>
        </w:r>
      </w:ins>
      <w:r>
        <w:rPr>
          <w:w w:val="105"/>
        </w:rPr>
        <w:t xml:space="preserve"> and a Tukey’s test was conducted to compare the means.</w:t>
      </w:r>
    </w:p>
    <w:p w14:paraId="1FF916DF" w14:textId="77777777" w:rsidR="00692675" w:rsidRDefault="00692675">
      <w:pPr>
        <w:pStyle w:val="BodyText"/>
        <w:spacing w:line="266" w:lineRule="auto"/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31EF2BED" w14:textId="77777777" w:rsidR="00692675" w:rsidRDefault="00692675">
      <w:pPr>
        <w:pStyle w:val="BodyText"/>
        <w:spacing w:before="204"/>
      </w:pPr>
    </w:p>
    <w:p w14:paraId="3F74DE71" w14:textId="77777777" w:rsidR="00692675" w:rsidRDefault="000837F4">
      <w:pPr>
        <w:pStyle w:val="Heading1"/>
        <w:numPr>
          <w:ilvl w:val="0"/>
          <w:numId w:val="2"/>
        </w:numPr>
        <w:tabs>
          <w:tab w:val="left" w:pos="331"/>
        </w:tabs>
        <w:ind w:left="331" w:hanging="218"/>
      </w:pPr>
      <w:bookmarkStart w:id="81" w:name="Results_"/>
      <w:bookmarkEnd w:id="81"/>
      <w:r>
        <w:rPr>
          <w:spacing w:val="-2"/>
        </w:rPr>
        <w:t>Results</w:t>
      </w:r>
    </w:p>
    <w:p w14:paraId="01866980" w14:textId="03FFAA1C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94"/>
        <w:ind w:left="480" w:hanging="367"/>
        <w:rPr>
          <w:rFonts w:ascii="Palatino Linotype" w:hAnsi="Palatino Linotype"/>
          <w:i/>
          <w:sz w:val="20"/>
        </w:rPr>
      </w:pPr>
      <w:bookmarkStart w:id="82" w:name="Dose–Response_Assay_with_Glyphosate_"/>
      <w:bookmarkEnd w:id="82"/>
      <w:r>
        <w:rPr>
          <w:rFonts w:ascii="Palatino Linotype" w:hAnsi="Palatino Linotype"/>
          <w:i/>
          <w:sz w:val="20"/>
        </w:rPr>
        <w:t>Dose</w:t>
      </w:r>
      <w:del w:id="83" w:author="Author">
        <w:r w:rsidDel="00446CE7">
          <w:rPr>
            <w:rFonts w:ascii="Palatino Linotype" w:hAnsi="Palatino Linotype"/>
            <w:i/>
            <w:sz w:val="20"/>
          </w:rPr>
          <w:delText>–</w:delText>
        </w:r>
      </w:del>
      <w:ins w:id="84" w:author="Author">
        <w:r w:rsidR="00446CE7">
          <w:rPr>
            <w:rFonts w:ascii="Palatino Linotype" w:hAnsi="Palatino Linotype"/>
            <w:i/>
            <w:sz w:val="20"/>
          </w:rPr>
          <w:t>-</w:t>
        </w:r>
      </w:ins>
      <w:commentRangeStart w:id="85"/>
      <w:r>
        <w:rPr>
          <w:rFonts w:ascii="Palatino Linotype" w:hAnsi="Palatino Linotype"/>
          <w:i/>
          <w:sz w:val="20"/>
        </w:rPr>
        <w:t>Response</w:t>
      </w:r>
      <w:commentRangeEnd w:id="85"/>
      <w:r w:rsidR="00446CE7">
        <w:rPr>
          <w:rStyle w:val="CommentReference"/>
        </w:rPr>
        <w:commentReference w:id="85"/>
      </w:r>
      <w:r>
        <w:rPr>
          <w:rFonts w:ascii="Palatino Linotype" w:hAnsi="Palatino Linotype"/>
          <w:i/>
          <w:spacing w:val="-10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Assay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with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pacing w:val="-2"/>
          <w:sz w:val="20"/>
        </w:rPr>
        <w:t>Glyphosate</w:t>
      </w:r>
    </w:p>
    <w:p w14:paraId="1C89FBD0" w14:textId="3D8355ED" w:rsidR="00692675" w:rsidRDefault="000837F4">
      <w:pPr>
        <w:pStyle w:val="BodyText"/>
        <w:spacing w:before="120" w:line="256" w:lineRule="auto"/>
        <w:ind w:left="107" w:right="86" w:firstLine="431"/>
      </w:pPr>
      <w:r>
        <w:rPr>
          <w:w w:val="105"/>
        </w:rPr>
        <w:t>The dose</w:t>
      </w:r>
      <w:del w:id="86" w:author="Author">
        <w:r w:rsidDel="00446CE7">
          <w:rPr>
            <w:w w:val="105"/>
          </w:rPr>
          <w:delText>–</w:delText>
        </w:r>
      </w:del>
      <w:ins w:id="87" w:author="Author">
        <w:r w:rsidR="00446CE7">
          <w:rPr>
            <w:w w:val="105"/>
          </w:rPr>
          <w:t>-</w:t>
        </w:r>
      </w:ins>
      <w:r>
        <w:rPr>
          <w:w w:val="105"/>
        </w:rPr>
        <w:t>response assay showed di</w:t>
      </w:r>
      <w:r>
        <w:rPr>
          <w:rFonts w:ascii="Tahoma" w:hAnsi="Tahoma"/>
          <w:w w:val="105"/>
        </w:rPr>
        <w:t>ff</w:t>
      </w:r>
      <w:r>
        <w:rPr>
          <w:w w:val="105"/>
        </w:rPr>
        <w:t>erences in the GR</w:t>
      </w:r>
      <w:r>
        <w:rPr>
          <w:w w:val="105"/>
          <w:vertAlign w:val="subscript"/>
        </w:rPr>
        <w:t>50</w:t>
      </w:r>
      <w:r>
        <w:rPr>
          <w:w w:val="105"/>
        </w:rPr>
        <w:t xml:space="preserve"> and LD</w:t>
      </w:r>
      <w:r>
        <w:rPr>
          <w:w w:val="105"/>
          <w:vertAlign w:val="subscript"/>
        </w:rPr>
        <w:t>50</w:t>
      </w:r>
      <w:r>
        <w:rPr>
          <w:w w:val="105"/>
        </w:rPr>
        <w:t xml:space="preserve"> values of the GS and GR </w:t>
      </w:r>
      <w:r>
        <w:rPr>
          <w:rFonts w:ascii="Palatino Linotype" w:hAnsi="Palatino Linotype"/>
          <w:i/>
          <w:w w:val="105"/>
        </w:rPr>
        <w:t>C. distichophylla</w:t>
      </w:r>
      <w:r>
        <w:rPr>
          <w:rFonts w:ascii="Palatino Linotype" w:hAnsi="Palatino Linotype"/>
          <w:i/>
          <w:spacing w:val="-7"/>
          <w:w w:val="105"/>
        </w:rPr>
        <w:t xml:space="preserve"> </w:t>
      </w:r>
      <w:r>
        <w:rPr>
          <w:w w:val="105"/>
        </w:rPr>
        <w:t>populations</w:t>
      </w:r>
      <w:r>
        <w:rPr>
          <w:spacing w:val="-1"/>
          <w:w w:val="105"/>
        </w:rPr>
        <w:t xml:space="preserve"> </w:t>
      </w:r>
      <w:r>
        <w:rPr>
          <w:w w:val="105"/>
        </w:rPr>
        <w:t>(Table</w:t>
      </w:r>
      <w:r>
        <w:rPr>
          <w:spacing w:val="-1"/>
          <w:w w:val="105"/>
        </w:rPr>
        <w:t xml:space="preserve"> </w:t>
      </w:r>
      <w:hyperlink w:anchor="_bookmark1" w:history="1">
        <w:r>
          <w:rPr>
            <w:color w:val="0774B7"/>
            <w:w w:val="105"/>
          </w:rPr>
          <w:t>2</w:t>
        </w:r>
      </w:hyperlink>
      <w:r>
        <w:rPr>
          <w:w w:val="105"/>
        </w:rPr>
        <w:t>).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plant</w:t>
      </w:r>
      <w:r>
        <w:rPr>
          <w:spacing w:val="-1"/>
          <w:w w:val="105"/>
        </w:rPr>
        <w:t xml:space="preserve"> </w:t>
      </w:r>
      <w:r>
        <w:rPr>
          <w:w w:val="105"/>
        </w:rPr>
        <w:t>survival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dry</w:t>
      </w:r>
      <w:r>
        <w:rPr>
          <w:spacing w:val="-1"/>
          <w:w w:val="105"/>
        </w:rPr>
        <w:t xml:space="preserve"> </w:t>
      </w:r>
      <w:r>
        <w:rPr>
          <w:w w:val="105"/>
        </w:rPr>
        <w:t>weight</w:t>
      </w:r>
      <w:r>
        <w:rPr>
          <w:spacing w:val="-2"/>
          <w:w w:val="105"/>
        </w:rPr>
        <w:t xml:space="preserve"> </w:t>
      </w:r>
      <w:r>
        <w:rPr>
          <w:w w:val="105"/>
        </w:rPr>
        <w:t>decreased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glyphosate </w:t>
      </w:r>
      <w:r>
        <w:rPr>
          <w:spacing w:val="-2"/>
          <w:w w:val="105"/>
        </w:rPr>
        <w:t>dose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increased.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population,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glyphosate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doses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reduce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dry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weight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(GR</w:t>
      </w:r>
      <w:r>
        <w:rPr>
          <w:spacing w:val="-2"/>
          <w:w w:val="105"/>
          <w:vertAlign w:val="subscript"/>
        </w:rPr>
        <w:t>50</w:t>
      </w:r>
      <w:r>
        <w:rPr>
          <w:spacing w:val="-2"/>
          <w:w w:val="105"/>
        </w:rPr>
        <w:t xml:space="preserve">)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kill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plant</w:t>
      </w:r>
      <w:r>
        <w:rPr>
          <w:spacing w:val="-10"/>
          <w:w w:val="105"/>
        </w:rPr>
        <w:t xml:space="preserve"> </w:t>
      </w:r>
      <w:r>
        <w:rPr>
          <w:w w:val="105"/>
        </w:rPr>
        <w:t>population</w:t>
      </w:r>
      <w:r>
        <w:rPr>
          <w:spacing w:val="-10"/>
          <w:w w:val="105"/>
        </w:rPr>
        <w:t xml:space="preserve"> </w:t>
      </w:r>
      <w:r>
        <w:rPr>
          <w:w w:val="105"/>
        </w:rPr>
        <w:t>(LD</w:t>
      </w:r>
      <w:r>
        <w:rPr>
          <w:w w:val="105"/>
          <w:vertAlign w:val="subscript"/>
        </w:rPr>
        <w:t>50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50%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730.10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1526.60</w:t>
      </w:r>
      <w:r>
        <w:rPr>
          <w:spacing w:val="-11"/>
          <w:w w:val="105"/>
        </w:rPr>
        <w:t xml:space="preserve"> 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w w:val="105"/>
        </w:rPr>
        <w:t>ae</w:t>
      </w:r>
      <w:r>
        <w:rPr>
          <w:spacing w:val="-10"/>
          <w:w w:val="105"/>
        </w:rPr>
        <w:t xml:space="preserve"> </w:t>
      </w:r>
      <w:r>
        <w:rPr>
          <w:w w:val="105"/>
        </w:rPr>
        <w:t>ha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respectively.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GR population</w:t>
      </w:r>
      <w:r>
        <w:rPr>
          <w:spacing w:val="-12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resistance</w:t>
      </w:r>
      <w:r>
        <w:rPr>
          <w:spacing w:val="-12"/>
          <w:w w:val="105"/>
        </w:rPr>
        <w:t xml:space="preserve"> </w:t>
      </w:r>
      <w:r>
        <w:rPr>
          <w:w w:val="105"/>
        </w:rPr>
        <w:t>factor</w:t>
      </w:r>
      <w:r>
        <w:rPr>
          <w:spacing w:val="-11"/>
          <w:w w:val="105"/>
        </w:rPr>
        <w:t xml:space="preserve"> </w:t>
      </w:r>
      <w:r>
        <w:rPr>
          <w:w w:val="105"/>
        </w:rPr>
        <w:t>(RF)</w:t>
      </w:r>
      <w:r>
        <w:rPr>
          <w:spacing w:val="-12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5.10.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</w:t>
      </w:r>
      <w:r>
        <w:rPr>
          <w:spacing w:val="-12"/>
          <w:w w:val="105"/>
        </w:rPr>
        <w:t xml:space="preserve"> </w:t>
      </w:r>
      <w:r>
        <w:rPr>
          <w:w w:val="105"/>
        </w:rPr>
        <w:t>population</w:t>
      </w:r>
      <w:r>
        <w:rPr>
          <w:spacing w:val="-11"/>
          <w:w w:val="105"/>
        </w:rPr>
        <w:t xml:space="preserve"> </w:t>
      </w:r>
      <w:r>
        <w:rPr>
          <w:w w:val="105"/>
        </w:rPr>
        <w:t>exhibited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 2.95-fold resistance when compared with the GS population (Figure </w:t>
      </w:r>
      <w:hyperlink w:anchor="_bookmark2" w:history="1">
        <w:r>
          <w:rPr>
            <w:color w:val="0774B7"/>
            <w:w w:val="105"/>
          </w:rPr>
          <w:t>1</w:t>
        </w:r>
      </w:hyperlink>
      <w:r>
        <w:rPr>
          <w:w w:val="105"/>
        </w:rPr>
        <w:t>).</w:t>
      </w:r>
    </w:p>
    <w:p w14:paraId="748E29C3" w14:textId="77777777" w:rsidR="00692675" w:rsidRDefault="000837F4">
      <w:pPr>
        <w:spacing w:before="212" w:line="254" w:lineRule="auto"/>
        <w:ind w:left="539" w:right="537" w:hanging="7"/>
        <w:jc w:val="both"/>
        <w:rPr>
          <w:sz w:val="18"/>
        </w:rPr>
      </w:pPr>
      <w:bookmarkStart w:id="88" w:name="_bookmark1"/>
      <w:bookmarkEnd w:id="88"/>
      <w:r>
        <w:rPr>
          <w:rFonts w:ascii="Palatino Linotype" w:hAnsi="Palatino Linotype"/>
          <w:b/>
          <w:spacing w:val="-2"/>
          <w:sz w:val="18"/>
        </w:rPr>
        <w:t>Table</w:t>
      </w:r>
      <w:r>
        <w:rPr>
          <w:rFonts w:ascii="Palatino Linotype" w:hAnsi="Palatino Linotype"/>
          <w:b/>
          <w:spacing w:val="-10"/>
          <w:sz w:val="18"/>
        </w:rPr>
        <w:t xml:space="preserve"> </w:t>
      </w:r>
      <w:r>
        <w:rPr>
          <w:rFonts w:ascii="Palatino Linotype" w:hAnsi="Palatino Linotype"/>
          <w:b/>
          <w:spacing w:val="-2"/>
          <w:sz w:val="18"/>
        </w:rPr>
        <w:t>2.</w:t>
      </w:r>
      <w:r>
        <w:rPr>
          <w:rFonts w:ascii="Palatino Linotype" w:hAnsi="Palatino Linotype"/>
          <w:b/>
          <w:spacing w:val="-9"/>
          <w:sz w:val="18"/>
        </w:rPr>
        <w:t xml:space="preserve"> </w:t>
      </w:r>
      <w:r>
        <w:rPr>
          <w:spacing w:val="-2"/>
          <w:sz w:val="18"/>
        </w:rPr>
        <w:t>Parameters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log-logistic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equations</w:t>
      </w:r>
      <w:r>
        <w:rPr>
          <w:spacing w:val="-2"/>
          <w:position w:val="7"/>
          <w:sz w:val="14"/>
        </w:rPr>
        <w:t>a</w:t>
      </w:r>
      <w:r>
        <w:rPr>
          <w:spacing w:val="-5"/>
          <w:position w:val="7"/>
          <w:sz w:val="14"/>
        </w:rPr>
        <w:t xml:space="preserve"> </w:t>
      </w:r>
      <w:r>
        <w:rPr>
          <w:spacing w:val="-2"/>
          <w:sz w:val="18"/>
        </w:rPr>
        <w:t>used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calculate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glyphosate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rates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rFonts w:ascii="Segoe UI Symbol" w:hAnsi="Segoe UI Symbol"/>
          <w:spacing w:val="-2"/>
          <w:position w:val="7"/>
          <w:sz w:val="14"/>
        </w:rPr>
        <w:t>−</w:t>
      </w:r>
      <w:r>
        <w:rPr>
          <w:spacing w:val="-2"/>
          <w:position w:val="7"/>
          <w:sz w:val="14"/>
        </w:rPr>
        <w:t>1</w:t>
      </w:r>
      <w:r>
        <w:rPr>
          <w:spacing w:val="-2"/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required</w:t>
      </w:r>
      <w:r>
        <w:rPr>
          <w:spacing w:val="40"/>
          <w:sz w:val="18"/>
        </w:rPr>
        <w:t xml:space="preserve"> </w:t>
      </w:r>
      <w:r>
        <w:rPr>
          <w:sz w:val="18"/>
        </w:rPr>
        <w:t>for 50% survival (LD</w:t>
      </w:r>
      <w:r>
        <w:rPr>
          <w:sz w:val="18"/>
          <w:vertAlign w:val="subscript"/>
        </w:rPr>
        <w:t>50</w:t>
      </w:r>
      <w:r>
        <w:rPr>
          <w:sz w:val="18"/>
        </w:rPr>
        <w:t>) or a 50% reduction in the dry weight (GR</w:t>
      </w:r>
      <w:r>
        <w:rPr>
          <w:sz w:val="18"/>
          <w:vertAlign w:val="subscript"/>
        </w:rPr>
        <w:t>50</w:t>
      </w:r>
      <w:r>
        <w:rPr>
          <w:sz w:val="18"/>
        </w:rPr>
        <w:t xml:space="preserve">) of </w:t>
      </w:r>
      <w:r>
        <w:rPr>
          <w:rFonts w:ascii="Palatino Linotype" w:hAnsi="Palatino Linotype"/>
          <w:i/>
          <w:sz w:val="18"/>
        </w:rPr>
        <w:t xml:space="preserve">C. distichophylla </w:t>
      </w:r>
      <w:r>
        <w:rPr>
          <w:sz w:val="18"/>
        </w:rPr>
        <w:t>populations.</w:t>
      </w:r>
    </w:p>
    <w:p w14:paraId="0CE502F6" w14:textId="77777777" w:rsidR="00692675" w:rsidRDefault="000837F4">
      <w:pPr>
        <w:pStyle w:val="BodyText"/>
        <w:spacing w:before="9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2295F4" wp14:editId="09DF8A49">
                <wp:simplePos x="0" y="0"/>
                <wp:positionH relativeFrom="page">
                  <wp:posOffset>1429207</wp:posOffset>
                </wp:positionH>
                <wp:positionV relativeFrom="paragraph">
                  <wp:posOffset>81028</wp:posOffset>
                </wp:positionV>
                <wp:extent cx="4702175" cy="139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2175" cy="13970"/>
                          <a:chOff x="0" y="0"/>
                          <a:chExt cx="4702175" cy="139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060"/>
                            <a:ext cx="4702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2175">
                                <a:moveTo>
                                  <a:pt x="0" y="0"/>
                                </a:moveTo>
                                <a:lnTo>
                                  <a:pt x="4701590" y="0"/>
                                </a:lnTo>
                              </a:path>
                            </a:pathLst>
                          </a:custGeom>
                          <a:ln w="10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2020"/>
                            <a:ext cx="4702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2175">
                                <a:moveTo>
                                  <a:pt x="0" y="0"/>
                                </a:moveTo>
                                <a:lnTo>
                                  <a:pt x="4701590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53A2A" id="Group 17" o:spid="_x0000_s1026" style="position:absolute;margin-left:112.55pt;margin-top:6.4pt;width:370.25pt;height:1.1pt;z-index:-15726592;mso-wrap-distance-left:0;mso-wrap-distance-right:0;mso-position-horizontal-relative:page" coordsize="4702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">
                <v:shape id="Graphic 18" o:spid="_x0000_s1027" style="position:absolute;top:50;width:47021;height:13;visibility:visible;mso-wrap-style:square;v-text-anchor:top" coordsize="4702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" path="m,l4701590,e" filled="f" strokeweight=".28114mm">
                  <v:path arrowok="t"/>
                </v:shape>
                <v:shape id="Graphic 19" o:spid="_x0000_s1028" style="position:absolute;top:120;width:47021;height:12;visibility:visible;mso-wrap-style:square;v-text-anchor:top" coordsize="4702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" path="m,l4701590,e" filled="f" strokeweight=".105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8AF3C75" w14:textId="77777777" w:rsidR="00692675" w:rsidRDefault="00692675">
      <w:pPr>
        <w:pStyle w:val="BodyText"/>
        <w:spacing w:before="6"/>
        <w:rPr>
          <w:sz w:val="3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380"/>
        <w:gridCol w:w="1267"/>
        <w:gridCol w:w="1455"/>
        <w:gridCol w:w="1106"/>
        <w:gridCol w:w="896"/>
      </w:tblGrid>
      <w:tr w:rsidR="00692675" w14:paraId="2C105D76" w14:textId="77777777">
        <w:trPr>
          <w:trHeight w:val="270"/>
        </w:trPr>
        <w:tc>
          <w:tcPr>
            <w:tcW w:w="7406" w:type="dxa"/>
            <w:gridSpan w:val="6"/>
          </w:tcPr>
          <w:p w14:paraId="05AF2AFA" w14:textId="77777777" w:rsidR="00692675" w:rsidRDefault="000837F4">
            <w:pPr>
              <w:pStyle w:val="TableParagraph"/>
              <w:spacing w:line="222" w:lineRule="exact"/>
              <w:ind w:left="3495"/>
              <w:jc w:val="left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Plant</w:t>
            </w:r>
            <w:r>
              <w:rPr>
                <w:rFonts w:ascii="Palatino Linotype"/>
                <w:b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Survival</w:t>
            </w:r>
            <w:r>
              <w:rPr>
                <w:rFonts w:ascii="Palatino Linotype"/>
                <w:b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18"/>
              </w:rPr>
              <w:t>(LD</w:t>
            </w:r>
            <w:r>
              <w:rPr>
                <w:rFonts w:ascii="Palatino Linotype"/>
                <w:b/>
                <w:spacing w:val="-2"/>
                <w:sz w:val="18"/>
                <w:vertAlign w:val="subscript"/>
              </w:rPr>
              <w:t>50</w:t>
            </w:r>
            <w:r>
              <w:rPr>
                <w:rFonts w:ascii="Palatino Linotype"/>
                <w:b/>
                <w:spacing w:val="-2"/>
                <w:sz w:val="18"/>
              </w:rPr>
              <w:t>)</w:t>
            </w:r>
          </w:p>
        </w:tc>
      </w:tr>
      <w:tr w:rsidR="00692675" w14:paraId="4C94C4DE" w14:textId="77777777">
        <w:trPr>
          <w:trHeight w:val="309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0ADE4AE4" w14:textId="77777777" w:rsidR="00692675" w:rsidRDefault="000837F4">
            <w:pPr>
              <w:pStyle w:val="TableParagraph"/>
              <w:spacing w:before="18" w:line="240" w:lineRule="auto"/>
              <w:ind w:left="28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pacing w:val="-2"/>
                <w:sz w:val="18"/>
              </w:rPr>
              <w:t>Population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14:paraId="0CEBCA33" w14:textId="77777777" w:rsidR="00692675" w:rsidRDefault="000837F4">
            <w:pPr>
              <w:pStyle w:val="TableParagraph"/>
              <w:spacing w:before="18" w:line="240" w:lineRule="auto"/>
              <w:ind w:left="6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d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(SE)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4CB8B0F0" w14:textId="77777777" w:rsidR="00692675" w:rsidRDefault="000837F4">
            <w:pPr>
              <w:pStyle w:val="TableParagraph"/>
              <w:spacing w:before="18" w:line="240" w:lineRule="auto"/>
              <w:ind w:left="19" w:right="1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b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(SE)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6468B9AF" w14:textId="77777777" w:rsidR="00692675" w:rsidRDefault="000837F4">
            <w:pPr>
              <w:pStyle w:val="TableParagraph"/>
              <w:spacing w:before="18" w:line="240" w:lineRule="auto"/>
              <w:ind w:right="40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LD</w:t>
            </w:r>
            <w:r>
              <w:rPr>
                <w:rFonts w:ascii="Palatino Linotype"/>
                <w:b/>
                <w:position w:val="-2"/>
                <w:sz w:val="14"/>
              </w:rPr>
              <w:t>50</w:t>
            </w:r>
            <w:r>
              <w:rPr>
                <w:rFonts w:ascii="Palatino Linotype"/>
                <w:b/>
                <w:spacing w:val="16"/>
                <w:position w:val="-2"/>
                <w:sz w:val="14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(SE)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20A847E4" w14:textId="77777777" w:rsidR="00692675" w:rsidRDefault="000837F4">
            <w:pPr>
              <w:pStyle w:val="TableParagraph"/>
              <w:spacing w:before="18" w:line="240" w:lineRule="auto"/>
              <w:ind w:right="86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pacing w:val="-10"/>
                <w:sz w:val="18"/>
              </w:rPr>
              <w:t>P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 w14:paraId="72DABD15" w14:textId="77777777" w:rsidR="00692675" w:rsidRDefault="000837F4">
            <w:pPr>
              <w:pStyle w:val="TableParagraph"/>
              <w:spacing w:before="18" w:line="240" w:lineRule="auto"/>
              <w:ind w:right="3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pacing w:val="-5"/>
                <w:sz w:val="18"/>
              </w:rPr>
              <w:t>RF</w:t>
            </w:r>
          </w:p>
        </w:tc>
      </w:tr>
      <w:tr w:rsidR="00692675" w14:paraId="041FBECD" w14:textId="77777777">
        <w:trPr>
          <w:trHeight w:val="259"/>
        </w:trPr>
        <w:tc>
          <w:tcPr>
            <w:tcW w:w="1302" w:type="dxa"/>
            <w:tcBorders>
              <w:top w:val="single" w:sz="4" w:space="0" w:color="000000"/>
            </w:tcBorders>
          </w:tcPr>
          <w:p w14:paraId="02514468" w14:textId="77777777" w:rsidR="00692675" w:rsidRDefault="000837F4">
            <w:pPr>
              <w:pStyle w:val="TableParagraph"/>
              <w:spacing w:before="36"/>
              <w:ind w:left="2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GS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14:paraId="02B9EF66" w14:textId="77777777" w:rsidR="00692675" w:rsidRDefault="000837F4">
            <w:pPr>
              <w:pStyle w:val="TableParagraph"/>
              <w:spacing w:before="13" w:line="227" w:lineRule="exact"/>
              <w:ind w:left="1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100.00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0.04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3221D694" w14:textId="77777777" w:rsidR="00692675" w:rsidRDefault="000837F4">
            <w:pPr>
              <w:pStyle w:val="TableParagraph"/>
              <w:spacing w:before="13" w:line="227" w:lineRule="exact"/>
              <w:ind w:left="179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11.81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1.33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5731B0EB" w14:textId="77777777" w:rsidR="00692675" w:rsidRDefault="000837F4">
            <w:pPr>
              <w:pStyle w:val="TableParagraph"/>
              <w:spacing w:before="13" w:line="227" w:lineRule="exact"/>
              <w:ind w:left="197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517.82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2.00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285D12AC" w14:textId="77777777" w:rsidR="00692675" w:rsidRDefault="000837F4">
            <w:pPr>
              <w:pStyle w:val="TableParagraph"/>
              <w:spacing w:before="27" w:line="213" w:lineRule="exact"/>
              <w:ind w:left="1" w:right="86"/>
              <w:rPr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&lt;</w:t>
            </w:r>
            <w:r>
              <w:rPr>
                <w:spacing w:val="-2"/>
                <w:sz w:val="18"/>
              </w:rPr>
              <w:t>0.0001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15A20829" w14:textId="77777777" w:rsidR="00692675" w:rsidRDefault="000837F4">
            <w:pPr>
              <w:pStyle w:val="TableParagraph"/>
              <w:spacing w:before="3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692675" w14:paraId="17ABEABF" w14:textId="77777777">
        <w:trPr>
          <w:trHeight w:val="273"/>
        </w:trPr>
        <w:tc>
          <w:tcPr>
            <w:tcW w:w="1302" w:type="dxa"/>
            <w:tcBorders>
              <w:bottom w:val="single" w:sz="4" w:space="0" w:color="000000"/>
            </w:tcBorders>
          </w:tcPr>
          <w:p w14:paraId="50E770E6" w14:textId="77777777" w:rsidR="00692675" w:rsidRDefault="000837F4">
            <w:pPr>
              <w:pStyle w:val="TableParagraph"/>
              <w:spacing w:line="240" w:lineRule="auto"/>
              <w:ind w:left="2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GR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59E30AC2" w14:textId="77777777" w:rsidR="00692675" w:rsidRDefault="000837F4">
            <w:pPr>
              <w:pStyle w:val="TableParagraph"/>
              <w:spacing w:line="216" w:lineRule="exact"/>
              <w:ind w:left="1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100.04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0.04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7620A132" w14:textId="77777777" w:rsidR="00692675" w:rsidRDefault="000837F4">
            <w:pPr>
              <w:pStyle w:val="TableParagraph"/>
              <w:spacing w:line="216" w:lineRule="exact"/>
              <w:ind w:left="179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23.02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0.72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5CD4EA82" w14:textId="77777777" w:rsidR="00692675" w:rsidRDefault="000837F4">
            <w:pPr>
              <w:pStyle w:val="TableParagraph"/>
              <w:spacing w:line="216" w:lineRule="exact"/>
              <w:ind w:right="40"/>
              <w:rPr>
                <w:sz w:val="18"/>
              </w:rPr>
            </w:pPr>
            <w:r>
              <w:rPr>
                <w:spacing w:val="-6"/>
                <w:sz w:val="18"/>
              </w:rPr>
              <w:t>1526.6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0.85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6F355411" w14:textId="77777777" w:rsidR="00692675" w:rsidRDefault="000837F4">
            <w:pPr>
              <w:pStyle w:val="TableParagraph"/>
              <w:spacing w:line="211" w:lineRule="exact"/>
              <w:ind w:left="1" w:right="86"/>
              <w:rPr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&lt;</w:t>
            </w:r>
            <w:r>
              <w:rPr>
                <w:spacing w:val="-2"/>
                <w:sz w:val="18"/>
              </w:rPr>
              <w:t>0.0001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14:paraId="6BE6FE05" w14:textId="77777777" w:rsidR="00692675" w:rsidRDefault="000837F4">
            <w:pPr>
              <w:pStyle w:val="TableParagraph"/>
              <w:spacing w:line="240" w:lineRule="auto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2.95</w:t>
            </w:r>
          </w:p>
        </w:tc>
      </w:tr>
      <w:tr w:rsidR="00692675" w14:paraId="36F64778" w14:textId="77777777">
        <w:trPr>
          <w:trHeight w:val="309"/>
        </w:trPr>
        <w:tc>
          <w:tcPr>
            <w:tcW w:w="7406" w:type="dxa"/>
            <w:gridSpan w:val="6"/>
          </w:tcPr>
          <w:p w14:paraId="39596EA3" w14:textId="77777777" w:rsidR="00692675" w:rsidRDefault="000837F4">
            <w:pPr>
              <w:pStyle w:val="TableParagraph"/>
              <w:spacing w:before="18" w:line="240" w:lineRule="auto"/>
              <w:ind w:left="3306"/>
              <w:jc w:val="left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Growth</w:t>
            </w:r>
            <w:r>
              <w:rPr>
                <w:rFonts w:ascii="Palatino Linotype"/>
                <w:b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Reduction</w:t>
            </w:r>
            <w:r>
              <w:rPr>
                <w:rFonts w:ascii="Palatino Linotype"/>
                <w:b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18"/>
              </w:rPr>
              <w:t>(GR</w:t>
            </w:r>
            <w:r>
              <w:rPr>
                <w:rFonts w:ascii="Palatino Linotype"/>
                <w:b/>
                <w:spacing w:val="-2"/>
                <w:position w:val="-2"/>
                <w:sz w:val="14"/>
              </w:rPr>
              <w:t>50</w:t>
            </w:r>
            <w:r>
              <w:rPr>
                <w:rFonts w:ascii="Palatino Linotype"/>
                <w:b/>
                <w:spacing w:val="-2"/>
                <w:sz w:val="18"/>
              </w:rPr>
              <w:t>)</w:t>
            </w:r>
          </w:p>
        </w:tc>
      </w:tr>
      <w:tr w:rsidR="00692675" w14:paraId="62C9B624" w14:textId="77777777">
        <w:trPr>
          <w:trHeight w:val="309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2120A1C9" w14:textId="77777777" w:rsidR="00692675" w:rsidRDefault="0069267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14:paraId="7BEB51AA" w14:textId="77777777" w:rsidR="00692675" w:rsidRDefault="000837F4">
            <w:pPr>
              <w:pStyle w:val="TableParagraph"/>
              <w:spacing w:before="18" w:line="240" w:lineRule="auto"/>
              <w:ind w:left="6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d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(SE)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14:paraId="0DA8E910" w14:textId="77777777" w:rsidR="00692675" w:rsidRDefault="000837F4">
            <w:pPr>
              <w:pStyle w:val="TableParagraph"/>
              <w:spacing w:before="18" w:line="240" w:lineRule="auto"/>
              <w:ind w:left="19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b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(SE)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2401B97F" w14:textId="77777777" w:rsidR="00692675" w:rsidRDefault="000837F4">
            <w:pPr>
              <w:pStyle w:val="TableParagraph"/>
              <w:spacing w:before="18" w:line="240" w:lineRule="auto"/>
              <w:ind w:right="40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GR</w:t>
            </w:r>
            <w:r>
              <w:rPr>
                <w:rFonts w:ascii="Palatino Linotype"/>
                <w:b/>
                <w:position w:val="-2"/>
                <w:sz w:val="14"/>
              </w:rPr>
              <w:t>50</w:t>
            </w:r>
            <w:r>
              <w:rPr>
                <w:rFonts w:ascii="Palatino Linotype"/>
                <w:b/>
                <w:spacing w:val="16"/>
                <w:position w:val="-2"/>
                <w:sz w:val="14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18"/>
              </w:rPr>
              <w:t>(SE)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7135F6D4" w14:textId="77777777" w:rsidR="00692675" w:rsidRDefault="000837F4">
            <w:pPr>
              <w:pStyle w:val="TableParagraph"/>
              <w:spacing w:before="18" w:line="240" w:lineRule="auto"/>
              <w:ind w:right="86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pacing w:val="-10"/>
                <w:sz w:val="18"/>
              </w:rPr>
              <w:t>P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 w14:paraId="3E4B1DF9" w14:textId="77777777" w:rsidR="00692675" w:rsidRDefault="000837F4">
            <w:pPr>
              <w:pStyle w:val="TableParagraph"/>
              <w:spacing w:before="18" w:line="240" w:lineRule="auto"/>
              <w:ind w:right="3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pacing w:val="-5"/>
                <w:sz w:val="18"/>
              </w:rPr>
              <w:t>RF</w:t>
            </w:r>
          </w:p>
        </w:tc>
      </w:tr>
      <w:tr w:rsidR="00692675" w14:paraId="3311294A" w14:textId="77777777">
        <w:trPr>
          <w:trHeight w:val="259"/>
        </w:trPr>
        <w:tc>
          <w:tcPr>
            <w:tcW w:w="1302" w:type="dxa"/>
            <w:tcBorders>
              <w:top w:val="single" w:sz="4" w:space="0" w:color="000000"/>
            </w:tcBorders>
          </w:tcPr>
          <w:p w14:paraId="6F5D775D" w14:textId="77777777" w:rsidR="00692675" w:rsidRDefault="000837F4">
            <w:pPr>
              <w:pStyle w:val="TableParagraph"/>
              <w:spacing w:before="36"/>
              <w:ind w:left="2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GS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14:paraId="6FB92763" w14:textId="77777777" w:rsidR="00692675" w:rsidRDefault="000837F4">
            <w:pPr>
              <w:pStyle w:val="TableParagraph"/>
              <w:spacing w:before="13" w:line="227" w:lineRule="exact"/>
              <w:ind w:left="229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97.04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2.23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2D2903DE" w14:textId="77777777" w:rsidR="00692675" w:rsidRDefault="000837F4">
            <w:pPr>
              <w:pStyle w:val="TableParagraph"/>
              <w:spacing w:before="13" w:line="227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2.26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18"/>
              </w:rPr>
              <w:t>±</w:t>
            </w:r>
            <w:r>
              <w:rPr>
                <w:rFonts w:ascii="Segoe UI Symbol" w:hAnsi="Segoe UI Symbol"/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0.21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19861BB7" w14:textId="77777777" w:rsidR="00692675" w:rsidRDefault="000837F4">
            <w:pPr>
              <w:pStyle w:val="TableParagraph"/>
              <w:spacing w:before="13" w:line="227" w:lineRule="exact"/>
              <w:ind w:left="197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142.95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6.99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48E1FA92" w14:textId="77777777" w:rsidR="00692675" w:rsidRDefault="000837F4">
            <w:pPr>
              <w:pStyle w:val="TableParagraph"/>
              <w:spacing w:before="27" w:line="213" w:lineRule="exact"/>
              <w:ind w:left="1" w:right="86"/>
              <w:rPr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&lt;</w:t>
            </w:r>
            <w:r>
              <w:rPr>
                <w:spacing w:val="-2"/>
                <w:sz w:val="18"/>
              </w:rPr>
              <w:t>0.0001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20568AA2" w14:textId="77777777" w:rsidR="00692675" w:rsidRDefault="000837F4">
            <w:pPr>
              <w:pStyle w:val="TableParagraph"/>
              <w:spacing w:before="3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692675" w14:paraId="29AD47FF" w14:textId="77777777">
        <w:trPr>
          <w:trHeight w:val="273"/>
        </w:trPr>
        <w:tc>
          <w:tcPr>
            <w:tcW w:w="1302" w:type="dxa"/>
            <w:tcBorders>
              <w:bottom w:val="single" w:sz="8" w:space="0" w:color="000000"/>
            </w:tcBorders>
          </w:tcPr>
          <w:p w14:paraId="3469DDD1" w14:textId="77777777" w:rsidR="00692675" w:rsidRDefault="000837F4">
            <w:pPr>
              <w:pStyle w:val="TableParagraph"/>
              <w:spacing w:line="240" w:lineRule="auto"/>
              <w:ind w:left="28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GR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14:paraId="5C6F5DE9" w14:textId="77777777" w:rsidR="00692675" w:rsidRDefault="000837F4">
            <w:pPr>
              <w:pStyle w:val="TableParagraph"/>
              <w:spacing w:line="216" w:lineRule="exact"/>
              <w:ind w:left="229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95.47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± </w:t>
            </w:r>
            <w:r>
              <w:rPr>
                <w:spacing w:val="-6"/>
                <w:sz w:val="18"/>
              </w:rPr>
              <w:t>1.48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 w14:paraId="37729C52" w14:textId="77777777" w:rsidR="00692675" w:rsidRDefault="000837F4">
            <w:pPr>
              <w:pStyle w:val="TableParagraph"/>
              <w:spacing w:line="216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2.35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18"/>
              </w:rPr>
              <w:t>±</w:t>
            </w:r>
            <w:r>
              <w:rPr>
                <w:rFonts w:ascii="Segoe UI Symbol" w:hAnsi="Segoe UI Symbol"/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0.19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42E3C61D" w14:textId="77777777" w:rsidR="00692675" w:rsidRDefault="000837F4">
            <w:pPr>
              <w:pStyle w:val="TableParagraph"/>
              <w:spacing w:line="216" w:lineRule="exact"/>
              <w:ind w:left="16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730.10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rFonts w:ascii="Segoe UI Symbol" w:hAnsi="Segoe UI Symbol"/>
                <w:w w:val="90"/>
                <w:sz w:val="18"/>
              </w:rPr>
              <w:t>±</w:t>
            </w:r>
            <w:r>
              <w:rPr>
                <w:rFonts w:ascii="Segoe UI Symbol" w:hAnsi="Segoe UI Symbol"/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33.36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 w14:paraId="37341596" w14:textId="77777777" w:rsidR="00692675" w:rsidRDefault="000837F4">
            <w:pPr>
              <w:pStyle w:val="TableParagraph"/>
              <w:spacing w:line="211" w:lineRule="exact"/>
              <w:ind w:left="1" w:right="86"/>
              <w:rPr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&lt;</w:t>
            </w:r>
            <w:r>
              <w:rPr>
                <w:spacing w:val="-2"/>
                <w:sz w:val="18"/>
              </w:rPr>
              <w:t>0.0001</w:t>
            </w: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 w14:paraId="642CE72B" w14:textId="77777777" w:rsidR="00692675" w:rsidRDefault="000837F4">
            <w:pPr>
              <w:pStyle w:val="TableParagraph"/>
              <w:spacing w:line="240" w:lineRule="auto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5.10</w:t>
            </w:r>
          </w:p>
        </w:tc>
      </w:tr>
    </w:tbl>
    <w:p w14:paraId="77AFC046" w14:textId="3E6FA64E" w:rsidR="00692675" w:rsidRDefault="000837F4">
      <w:pPr>
        <w:spacing w:before="20" w:line="218" w:lineRule="auto"/>
        <w:ind w:left="538" w:right="536"/>
        <w:jc w:val="both"/>
        <w:rPr>
          <w:sz w:val="16"/>
        </w:rPr>
      </w:pPr>
      <w:r>
        <w:rPr>
          <w:position w:val="6"/>
          <w:sz w:val="12"/>
        </w:rPr>
        <w:t>a</w:t>
      </w:r>
      <w:r>
        <w:rPr>
          <w:spacing w:val="31"/>
          <w:position w:val="6"/>
          <w:sz w:val="12"/>
        </w:rPr>
        <w:t xml:space="preserve"> </w:t>
      </w:r>
      <w:r>
        <w:rPr>
          <w:rFonts w:ascii="Palatino Linotype" w:hAnsi="Palatino Linotype"/>
          <w:i/>
          <w:sz w:val="16"/>
        </w:rPr>
        <w:t xml:space="preserve">d </w:t>
      </w:r>
      <w:r>
        <w:rPr>
          <w:sz w:val="16"/>
        </w:rPr>
        <w:t>is</w:t>
      </w:r>
      <w:r>
        <w:rPr>
          <w:spacing w:val="11"/>
          <w:sz w:val="16"/>
        </w:rPr>
        <w:t xml:space="preserve"> </w:t>
      </w:r>
      <w:ins w:id="89" w:author="Author">
        <w:r w:rsidR="00446CE7">
          <w:rPr>
            <w:spacing w:val="11"/>
            <w:sz w:val="16"/>
          </w:rPr>
          <w:t xml:space="preserve">the </w:t>
        </w:r>
      </w:ins>
      <w:r>
        <w:rPr>
          <w:sz w:val="16"/>
        </w:rPr>
        <w:t>upper</w:t>
      </w:r>
      <w:r>
        <w:rPr>
          <w:spacing w:val="11"/>
          <w:sz w:val="16"/>
        </w:rPr>
        <w:t xml:space="preserve"> </w:t>
      </w:r>
      <w:r>
        <w:rPr>
          <w:sz w:val="16"/>
        </w:rPr>
        <w:t>limits</w:t>
      </w:r>
      <w:r>
        <w:rPr>
          <w:spacing w:val="11"/>
          <w:sz w:val="16"/>
        </w:rPr>
        <w:t xml:space="preserve"> </w:t>
      </w:r>
      <w:r>
        <w:rPr>
          <w:sz w:val="16"/>
        </w:rPr>
        <w:t>of</w:t>
      </w:r>
      <w:r>
        <w:rPr>
          <w:spacing w:val="11"/>
          <w:sz w:val="16"/>
        </w:rPr>
        <w:t xml:space="preserve"> </w:t>
      </w:r>
      <w:r>
        <w:rPr>
          <w:sz w:val="16"/>
        </w:rPr>
        <w:t>the</w:t>
      </w:r>
      <w:r>
        <w:rPr>
          <w:spacing w:val="11"/>
          <w:sz w:val="16"/>
        </w:rPr>
        <w:t xml:space="preserve"> </w:t>
      </w:r>
      <w:r>
        <w:rPr>
          <w:sz w:val="16"/>
        </w:rPr>
        <w:t>curve;</w:t>
      </w:r>
      <w:r>
        <w:rPr>
          <w:spacing w:val="1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 xml:space="preserve">b </w:t>
      </w:r>
      <w:r>
        <w:rPr>
          <w:sz w:val="16"/>
        </w:rPr>
        <w:t>is</w:t>
      </w:r>
      <w:r>
        <w:rPr>
          <w:spacing w:val="11"/>
          <w:sz w:val="16"/>
        </w:rPr>
        <w:t xml:space="preserve"> </w:t>
      </w:r>
      <w:r>
        <w:rPr>
          <w:sz w:val="16"/>
        </w:rPr>
        <w:t>the</w:t>
      </w:r>
      <w:r>
        <w:rPr>
          <w:spacing w:val="11"/>
          <w:sz w:val="16"/>
        </w:rPr>
        <w:t xml:space="preserve"> </w:t>
      </w:r>
      <w:r>
        <w:rPr>
          <w:sz w:val="16"/>
        </w:rPr>
        <w:t>slope</w:t>
      </w:r>
      <w:r>
        <w:rPr>
          <w:spacing w:val="11"/>
          <w:sz w:val="16"/>
        </w:rPr>
        <w:t xml:space="preserve"> </w:t>
      </w:r>
      <w:r>
        <w:rPr>
          <w:sz w:val="16"/>
        </w:rPr>
        <w:t>at</w:t>
      </w:r>
      <w:r>
        <w:rPr>
          <w:spacing w:val="11"/>
          <w:sz w:val="16"/>
        </w:rPr>
        <w:t xml:space="preserve"> </w:t>
      </w:r>
      <w:r>
        <w:rPr>
          <w:sz w:val="16"/>
        </w:rPr>
        <w:t>the</w:t>
      </w:r>
      <w:r>
        <w:rPr>
          <w:spacing w:val="11"/>
          <w:sz w:val="16"/>
        </w:rPr>
        <w:t xml:space="preserve"> </w:t>
      </w:r>
      <w:r>
        <w:rPr>
          <w:sz w:val="16"/>
        </w:rPr>
        <w:t>inflection</w:t>
      </w:r>
      <w:r>
        <w:rPr>
          <w:spacing w:val="11"/>
          <w:sz w:val="16"/>
        </w:rPr>
        <w:t xml:space="preserve"> </w:t>
      </w:r>
      <w:r>
        <w:rPr>
          <w:sz w:val="16"/>
        </w:rPr>
        <w:t>point</w:t>
      </w:r>
      <w:r>
        <w:rPr>
          <w:spacing w:val="11"/>
          <w:sz w:val="16"/>
        </w:rPr>
        <w:t xml:space="preserve"> </w:t>
      </w:r>
      <w:r>
        <w:rPr>
          <w:sz w:val="16"/>
        </w:rPr>
        <w:t>(i.e.,</w:t>
      </w:r>
      <w:r>
        <w:rPr>
          <w:spacing w:val="11"/>
          <w:sz w:val="16"/>
        </w:rPr>
        <w:t xml:space="preserve"> </w:t>
      </w:r>
      <w:r>
        <w:rPr>
          <w:sz w:val="16"/>
        </w:rPr>
        <w:t>GR</w:t>
      </w:r>
      <w:r>
        <w:rPr>
          <w:sz w:val="16"/>
          <w:vertAlign w:val="subscript"/>
        </w:rPr>
        <w:t>50</w:t>
      </w:r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16"/>
        </w:rPr>
        <w:t>LD</w:t>
      </w:r>
      <w:r>
        <w:rPr>
          <w:sz w:val="16"/>
          <w:vertAlign w:val="subscript"/>
        </w:rPr>
        <w:t>50</w:t>
      </w:r>
      <w:r>
        <w:rPr>
          <w:sz w:val="16"/>
        </w:rPr>
        <w:t>);</w:t>
      </w:r>
      <w:r>
        <w:rPr>
          <w:spacing w:val="11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rFonts w:ascii="Segoe UI Symbol" w:hAnsi="Segoe UI Symbol"/>
          <w:sz w:val="16"/>
        </w:rPr>
        <w:t xml:space="preserve">± </w:t>
      </w:r>
      <w:r>
        <w:rPr>
          <w:sz w:val="16"/>
        </w:rPr>
        <w:t>is</w:t>
      </w:r>
      <w:r>
        <w:rPr>
          <w:spacing w:val="11"/>
          <w:sz w:val="16"/>
        </w:rPr>
        <w:t xml:space="preserve"> </w:t>
      </w:r>
      <w:r>
        <w:rPr>
          <w:sz w:val="16"/>
        </w:rPr>
        <w:t>the</w:t>
      </w:r>
      <w:r>
        <w:rPr>
          <w:spacing w:val="11"/>
          <w:sz w:val="16"/>
        </w:rPr>
        <w:t xml:space="preserve"> </w:t>
      </w:r>
      <w:r>
        <w:rPr>
          <w:sz w:val="16"/>
        </w:rPr>
        <w:t>standard</w:t>
      </w:r>
      <w:r>
        <w:rPr>
          <w:spacing w:val="11"/>
          <w:sz w:val="16"/>
        </w:rPr>
        <w:t xml:space="preserve"> </w:t>
      </w:r>
      <w:r>
        <w:rPr>
          <w:sz w:val="16"/>
        </w:rPr>
        <w:t>errors</w:t>
      </w:r>
      <w:r>
        <w:rPr>
          <w:spacing w:val="11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the means; </w:t>
      </w:r>
      <w:r>
        <w:rPr>
          <w:rFonts w:ascii="Palatino Linotype" w:hAnsi="Palatino Linotype"/>
          <w:i/>
          <w:sz w:val="16"/>
        </w:rPr>
        <w:t xml:space="preserve">P </w:t>
      </w:r>
      <w:r>
        <w:rPr>
          <w:sz w:val="16"/>
        </w:rPr>
        <w:t>is the level of significance of the non-linear model, and RF, resistance factor (GR</w:t>
      </w:r>
      <w:r>
        <w:rPr>
          <w:rFonts w:ascii="Tahoma" w:hAnsi="Tahoma"/>
          <w:sz w:val="16"/>
        </w:rPr>
        <w:t>/</w:t>
      </w:r>
      <w:r>
        <w:rPr>
          <w:sz w:val="16"/>
        </w:rPr>
        <w:t>GS) calculated using</w:t>
      </w:r>
      <w:r>
        <w:rPr>
          <w:spacing w:val="40"/>
          <w:sz w:val="16"/>
        </w:rPr>
        <w:t xml:space="preserve"> </w:t>
      </w:r>
      <w:r>
        <w:rPr>
          <w:sz w:val="16"/>
        </w:rPr>
        <w:t>LD</w:t>
      </w:r>
      <w:r>
        <w:rPr>
          <w:sz w:val="16"/>
          <w:vertAlign w:val="subscript"/>
        </w:rPr>
        <w:t>50</w:t>
      </w:r>
      <w:r>
        <w:rPr>
          <w:spacing w:val="40"/>
          <w:sz w:val="16"/>
        </w:rPr>
        <w:t xml:space="preserve"> </w:t>
      </w:r>
      <w:r>
        <w:rPr>
          <w:sz w:val="16"/>
        </w:rPr>
        <w:t>or GR</w:t>
      </w:r>
      <w:r>
        <w:rPr>
          <w:sz w:val="16"/>
          <w:vertAlign w:val="subscript"/>
        </w:rPr>
        <w:t>50</w:t>
      </w:r>
      <w:r>
        <w:rPr>
          <w:spacing w:val="40"/>
          <w:sz w:val="16"/>
        </w:rPr>
        <w:t xml:space="preserve"> </w:t>
      </w:r>
      <w:r>
        <w:rPr>
          <w:sz w:val="16"/>
        </w:rPr>
        <w:t>of de respective population.</w:t>
      </w:r>
    </w:p>
    <w:p w14:paraId="2C7037F0" w14:textId="77777777" w:rsidR="00692675" w:rsidRDefault="000837F4">
      <w:pPr>
        <w:pStyle w:val="BodyText"/>
        <w:spacing w:before="34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5FC8C16C" wp14:editId="33B14133">
            <wp:simplePos x="0" y="0"/>
            <wp:positionH relativeFrom="page">
              <wp:posOffset>1115587</wp:posOffset>
            </wp:positionH>
            <wp:positionV relativeFrom="paragraph">
              <wp:posOffset>185786</wp:posOffset>
            </wp:positionV>
            <wp:extent cx="5294747" cy="200729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747" cy="200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ECB6D" w14:textId="77777777" w:rsidR="00692675" w:rsidRDefault="000837F4">
      <w:pPr>
        <w:spacing w:before="135" w:line="247" w:lineRule="auto"/>
        <w:ind w:left="538" w:right="536"/>
        <w:jc w:val="both"/>
        <w:rPr>
          <w:sz w:val="18"/>
        </w:rPr>
      </w:pPr>
      <w:bookmarkStart w:id="90" w:name="_bookmark2"/>
      <w:bookmarkEnd w:id="90"/>
      <w:r>
        <w:rPr>
          <w:rFonts w:ascii="Palatino Linotype" w:hAnsi="Palatino Linotype"/>
          <w:b/>
          <w:sz w:val="18"/>
        </w:rPr>
        <w:t xml:space="preserve">Figure 1. </w:t>
      </w:r>
      <w:r>
        <w:rPr>
          <w:sz w:val="18"/>
        </w:rPr>
        <w:t>E</w:t>
      </w:r>
      <w:r>
        <w:rPr>
          <w:rFonts w:ascii="Tahoma" w:hAnsi="Tahoma"/>
          <w:sz w:val="18"/>
        </w:rPr>
        <w:t>ff</w:t>
      </w:r>
      <w:r>
        <w:rPr>
          <w:sz w:val="18"/>
        </w:rPr>
        <w:t>ects of the glyphosate dose on the dry weight reduction (</w:t>
      </w:r>
      <w:r>
        <w:rPr>
          <w:rFonts w:ascii="Palatino Linotype" w:hAnsi="Palatino Linotype"/>
          <w:b/>
          <w:sz w:val="18"/>
        </w:rPr>
        <w:t>A</w:t>
      </w:r>
      <w:r>
        <w:rPr>
          <w:sz w:val="18"/>
        </w:rPr>
        <w:t>) and plant survival (</w:t>
      </w:r>
      <w:r>
        <w:rPr>
          <w:rFonts w:ascii="Palatino Linotype" w:hAnsi="Palatino Linotype"/>
          <w:b/>
          <w:sz w:val="18"/>
        </w:rPr>
        <w:t>B</w:t>
      </w:r>
      <w:r>
        <w:rPr>
          <w:sz w:val="18"/>
        </w:rPr>
        <w:t>) of the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untreated (control) </w:t>
      </w:r>
      <w:r>
        <w:rPr>
          <w:rFonts w:ascii="Palatino Linotype" w:hAnsi="Palatino Linotype"/>
          <w:i/>
          <w:sz w:val="18"/>
        </w:rPr>
        <w:t xml:space="preserve">C. distichophylla </w:t>
      </w:r>
      <w:r>
        <w:rPr>
          <w:sz w:val="18"/>
        </w:rPr>
        <w:t>GS (</w:t>
      </w:r>
      <w:r>
        <w:rPr>
          <w:rFonts w:ascii="Segoe UI Symbol" w:hAnsi="Segoe UI Symbol"/>
          <w:sz w:val="18"/>
        </w:rPr>
        <w:t>•</w:t>
      </w:r>
      <w:r>
        <w:rPr>
          <w:sz w:val="18"/>
        </w:rPr>
        <w:t>) and GR (◯) populations, expressed as a percentage of the</w:t>
      </w:r>
      <w:r>
        <w:rPr>
          <w:spacing w:val="40"/>
          <w:sz w:val="18"/>
        </w:rPr>
        <w:t xml:space="preserve"> </w:t>
      </w:r>
      <w:r>
        <w:rPr>
          <w:sz w:val="18"/>
        </w:rPr>
        <w:t>mean (</w:t>
      </w:r>
      <w:r>
        <w:rPr>
          <w:rFonts w:ascii="Palatino Linotype" w:hAnsi="Palatino Linotype"/>
          <w:i/>
          <w:sz w:val="18"/>
        </w:rPr>
        <w:t xml:space="preserve">n </w:t>
      </w:r>
      <w:r>
        <w:rPr>
          <w:rFonts w:ascii="Tahoma" w:hAnsi="Tahoma"/>
          <w:sz w:val="18"/>
        </w:rPr>
        <w:t xml:space="preserve">= </w:t>
      </w:r>
      <w:r>
        <w:rPr>
          <w:sz w:val="18"/>
        </w:rPr>
        <w:t xml:space="preserve">10) </w:t>
      </w:r>
      <w:r>
        <w:rPr>
          <w:rFonts w:ascii="Segoe UI Symbol" w:hAnsi="Segoe UI Symbol"/>
          <w:sz w:val="18"/>
        </w:rPr>
        <w:t xml:space="preserve">± </w:t>
      </w:r>
      <w:r>
        <w:rPr>
          <w:sz w:val="18"/>
        </w:rPr>
        <w:t>SE.</w:t>
      </w:r>
    </w:p>
    <w:p w14:paraId="006EFB41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52"/>
        <w:ind w:left="480" w:hanging="367"/>
        <w:rPr>
          <w:rFonts w:ascii="Palatino Linotype"/>
          <w:i/>
          <w:sz w:val="20"/>
        </w:rPr>
      </w:pPr>
      <w:bookmarkStart w:id="91" w:name="Shikimic_Acid_Accumulation_Assay_"/>
      <w:bookmarkEnd w:id="91"/>
      <w:r>
        <w:rPr>
          <w:rFonts w:ascii="Palatino Linotype"/>
          <w:i/>
          <w:sz w:val="20"/>
        </w:rPr>
        <w:t>Shikimic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z w:val="20"/>
        </w:rPr>
        <w:t>Acid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Accumulation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pacing w:val="-4"/>
          <w:sz w:val="20"/>
        </w:rPr>
        <w:t>Assay</w:t>
      </w:r>
    </w:p>
    <w:p w14:paraId="3CA99A3F" w14:textId="77777777" w:rsidR="00692675" w:rsidRDefault="000837F4">
      <w:pPr>
        <w:pStyle w:val="BodyText"/>
        <w:spacing w:before="140"/>
        <w:ind w:left="538"/>
      </w:pP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shikimic</w:t>
      </w:r>
      <w:r>
        <w:rPr>
          <w:spacing w:val="33"/>
          <w:w w:val="105"/>
        </w:rPr>
        <w:t xml:space="preserve"> </w:t>
      </w:r>
      <w:r>
        <w:rPr>
          <w:w w:val="105"/>
        </w:rPr>
        <w:t>acid</w:t>
      </w:r>
      <w:r>
        <w:rPr>
          <w:spacing w:val="33"/>
          <w:w w:val="105"/>
        </w:rPr>
        <w:t xml:space="preserve"> </w:t>
      </w:r>
      <w:r>
        <w:rPr>
          <w:w w:val="105"/>
        </w:rPr>
        <w:t>(sk)</w:t>
      </w:r>
      <w:r>
        <w:rPr>
          <w:spacing w:val="33"/>
          <w:w w:val="105"/>
        </w:rPr>
        <w:t xml:space="preserve"> </w:t>
      </w:r>
      <w:r>
        <w:rPr>
          <w:w w:val="105"/>
        </w:rPr>
        <w:t>accumulation</w:t>
      </w:r>
      <w:r>
        <w:rPr>
          <w:spacing w:val="34"/>
          <w:w w:val="105"/>
        </w:rPr>
        <w:t xml:space="preserve"> </w:t>
      </w:r>
      <w:r>
        <w:rPr>
          <w:w w:val="105"/>
        </w:rPr>
        <w:t>patterns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glyphosate-exposed</w:t>
      </w:r>
      <w:r>
        <w:rPr>
          <w:spacing w:val="33"/>
          <w:w w:val="105"/>
        </w:rPr>
        <w:t xml:space="preserve"> </w:t>
      </w:r>
      <w:r>
        <w:rPr>
          <w:w w:val="105"/>
        </w:rPr>
        <w:t>leaves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spacing w:val="-5"/>
          <w:w w:val="105"/>
        </w:rPr>
        <w:t>two</w:t>
      </w:r>
    </w:p>
    <w:p w14:paraId="518F2E1D" w14:textId="77777777" w:rsidR="00692675" w:rsidRDefault="000837F4">
      <w:pPr>
        <w:pStyle w:val="BodyText"/>
        <w:spacing w:before="10" w:line="270" w:lineRule="exact"/>
        <w:ind w:left="105" w:right="111" w:firstLine="1"/>
      </w:pPr>
      <w:r>
        <w:rPr>
          <w:rFonts w:ascii="Palatino Linotype" w:hAnsi="Palatino Linotype"/>
          <w:i/>
          <w:w w:val="105"/>
        </w:rPr>
        <w:t>C.</w:t>
      </w:r>
      <w:r>
        <w:rPr>
          <w:rFonts w:ascii="Palatino Linotype" w:hAnsi="Palatino Linotype"/>
          <w:i/>
          <w:spacing w:val="-10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distichophylla</w:t>
      </w:r>
      <w:r>
        <w:rPr>
          <w:rFonts w:ascii="Palatino Linotype" w:hAnsi="Palatino Linotype"/>
          <w:i/>
          <w:spacing w:val="-10"/>
          <w:w w:val="105"/>
        </w:rPr>
        <w:t xml:space="preserve"> </w:t>
      </w:r>
      <w:r>
        <w:rPr>
          <w:w w:val="105"/>
        </w:rPr>
        <w:t>populations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shown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Figure</w:t>
      </w:r>
      <w:r>
        <w:rPr>
          <w:spacing w:val="-4"/>
          <w:w w:val="105"/>
        </w:rPr>
        <w:t xml:space="preserve"> </w:t>
      </w:r>
      <w:hyperlink w:anchor="_bookmark3" w:history="1">
        <w:r>
          <w:rPr>
            <w:color w:val="0774B7"/>
            <w:w w:val="105"/>
          </w:rPr>
          <w:t>2</w:t>
        </w:r>
      </w:hyperlink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agreement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contrasting</w:t>
      </w:r>
      <w:r>
        <w:rPr>
          <w:spacing w:val="-4"/>
          <w:w w:val="105"/>
        </w:rPr>
        <w:t xml:space="preserve"> </w:t>
      </w:r>
      <w:r>
        <w:rPr>
          <w:w w:val="105"/>
        </w:rPr>
        <w:t>responses</w:t>
      </w:r>
      <w:r>
        <w:rPr>
          <w:spacing w:val="-4"/>
          <w:w w:val="105"/>
        </w:rPr>
        <w:t xml:space="preserve"> </w:t>
      </w:r>
      <w:r>
        <w:rPr>
          <w:w w:val="105"/>
        </w:rPr>
        <w:t>of GR and GS populations to glyphosate doses, the leaves of GS plants accumulated greater quantities of</w:t>
      </w:r>
      <w:r>
        <w:rPr>
          <w:spacing w:val="-6"/>
          <w:w w:val="105"/>
        </w:rPr>
        <w:t xml:space="preserve"> </w:t>
      </w:r>
      <w:r>
        <w:rPr>
          <w:w w:val="105"/>
        </w:rPr>
        <w:t>shikimate</w:t>
      </w:r>
      <w:r>
        <w:rPr>
          <w:spacing w:val="-6"/>
          <w:w w:val="105"/>
        </w:rPr>
        <w:t xml:space="preserve"> </w:t>
      </w:r>
      <w:r>
        <w:rPr>
          <w:w w:val="105"/>
        </w:rPr>
        <w:t>compared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GR</w:t>
      </w:r>
      <w:r>
        <w:rPr>
          <w:spacing w:val="-6"/>
          <w:w w:val="105"/>
        </w:rPr>
        <w:t xml:space="preserve"> </w:t>
      </w:r>
      <w:r>
        <w:rPr>
          <w:w w:val="105"/>
        </w:rPr>
        <w:t>plants.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100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1000</w:t>
      </w:r>
      <w:r>
        <w:rPr>
          <w:spacing w:val="-6"/>
          <w:w w:val="105"/>
        </w:rPr>
        <w:t xml:space="preserve"> </w:t>
      </w:r>
      <w:r>
        <w:rPr>
          <w:rFonts w:ascii="Lucida Sans Unicode" w:hAnsi="Lucida Sans Unicode"/>
          <w:w w:val="105"/>
        </w:rPr>
        <w:t>µ</w:t>
      </w:r>
      <w:r>
        <w:rPr>
          <w:w w:val="105"/>
        </w:rPr>
        <w:t>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glyphosate,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accumulation of shikimic acid increased slightly in both populations.</w:t>
      </w:r>
      <w:r>
        <w:rPr>
          <w:spacing w:val="40"/>
          <w:w w:val="105"/>
        </w:rPr>
        <w:t xml:space="preserve"> </w:t>
      </w:r>
      <w:r>
        <w:rPr>
          <w:w w:val="105"/>
        </w:rPr>
        <w:t>Across the di</w:t>
      </w:r>
      <w:r>
        <w:rPr>
          <w:rFonts w:ascii="Tahoma" w:hAnsi="Tahoma"/>
          <w:w w:val="105"/>
        </w:rPr>
        <w:t>ff</w:t>
      </w:r>
      <w:r>
        <w:rPr>
          <w:w w:val="105"/>
        </w:rPr>
        <w:t xml:space="preserve">erent glyphosate doses, the </w:t>
      </w:r>
      <w:r>
        <w:t>accumulation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shikimic</w:t>
      </w:r>
      <w:r>
        <w:rPr>
          <w:spacing w:val="-8"/>
        </w:rPr>
        <w:t xml:space="preserve"> </w:t>
      </w:r>
      <w:r>
        <w:t>acid</w:t>
      </w:r>
      <w:r>
        <w:rPr>
          <w:spacing w:val="-8"/>
        </w:rPr>
        <w:t xml:space="preserve"> </w:t>
      </w:r>
      <w:r>
        <w:t>ranged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13.20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291.20</w:t>
      </w:r>
      <w:r>
        <w:rPr>
          <w:spacing w:val="-8"/>
        </w:rPr>
        <w:t xml:space="preserve"> </w:t>
      </w:r>
      <w:r>
        <w:rPr>
          <w:rFonts w:ascii="Lucida Sans Unicode" w:hAnsi="Lucida Sans Unicode"/>
        </w:rPr>
        <w:t>µ</w:t>
      </w:r>
      <w:r>
        <w:t>g</w:t>
      </w:r>
      <w:r>
        <w:rPr>
          <w:spacing w:val="-8"/>
        </w:rPr>
        <w:t xml:space="preserve"> </w:t>
      </w:r>
      <w:r>
        <w:t>sk</w:t>
      </w:r>
      <w:r>
        <w:rPr>
          <w:spacing w:val="-8"/>
        </w:rPr>
        <w:t xml:space="preserve"> </w:t>
      </w:r>
      <w:r>
        <w:t>g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13"/>
          <w:position w:val="7"/>
          <w:sz w:val="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fresh</w:t>
      </w:r>
      <w:r>
        <w:rPr>
          <w:spacing w:val="-8"/>
        </w:rPr>
        <w:t xml:space="preserve"> </w:t>
      </w:r>
      <w:r>
        <w:t>weight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GS</w:t>
      </w:r>
      <w:r>
        <w:rPr>
          <w:spacing w:val="-8"/>
        </w:rPr>
        <w:t xml:space="preserve"> </w:t>
      </w:r>
      <w:r>
        <w:t xml:space="preserve">population </w:t>
      </w:r>
      <w:r>
        <w:rPr>
          <w:w w:val="105"/>
        </w:rPr>
        <w:t>when</w:t>
      </w:r>
      <w:r>
        <w:rPr>
          <w:spacing w:val="-1"/>
          <w:w w:val="105"/>
        </w:rPr>
        <w:t xml:space="preserve"> </w:t>
      </w:r>
      <w:r>
        <w:rPr>
          <w:w w:val="105"/>
        </w:rPr>
        <w:t>compared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11.68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46.80</w:t>
      </w:r>
      <w:r>
        <w:rPr>
          <w:spacing w:val="-1"/>
          <w:w w:val="105"/>
        </w:rPr>
        <w:t xml:space="preserve"> </w:t>
      </w:r>
      <w:r>
        <w:rPr>
          <w:rFonts w:ascii="Lucida Sans Unicode" w:hAnsi="Lucida Sans Unicode"/>
          <w:w w:val="105"/>
        </w:rPr>
        <w:t>µ</w:t>
      </w:r>
      <w:r>
        <w:rPr>
          <w:w w:val="105"/>
        </w:rPr>
        <w:t>g</w:t>
      </w:r>
      <w:r>
        <w:rPr>
          <w:spacing w:val="-1"/>
          <w:w w:val="105"/>
        </w:rPr>
        <w:t xml:space="preserve"> </w:t>
      </w:r>
      <w:r>
        <w:rPr>
          <w:w w:val="105"/>
        </w:rPr>
        <w:t>sk</w:t>
      </w:r>
      <w:r>
        <w:rPr>
          <w:spacing w:val="-1"/>
          <w:w w:val="105"/>
        </w:rPr>
        <w:t xml:space="preserve"> </w:t>
      </w:r>
      <w:r>
        <w:rPr>
          <w:w w:val="105"/>
        </w:rPr>
        <w:t>g</w:t>
      </w:r>
      <w:r>
        <w:rPr>
          <w:rFonts w:ascii="Segoe UI Symbol" w:hAnsi="Segoe UI Symbol"/>
          <w:w w:val="105"/>
          <w:position w:val="7"/>
          <w:sz w:val="15"/>
        </w:rPr>
        <w:t>−</w:t>
      </w:r>
      <w:r>
        <w:rPr>
          <w:w w:val="105"/>
          <w:position w:val="7"/>
          <w:sz w:val="15"/>
        </w:rPr>
        <w:t>1</w:t>
      </w:r>
      <w:r>
        <w:rPr>
          <w:spacing w:val="20"/>
          <w:w w:val="105"/>
          <w:position w:val="7"/>
          <w:sz w:val="1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fresh</w:t>
      </w:r>
      <w:r>
        <w:rPr>
          <w:spacing w:val="-1"/>
          <w:w w:val="105"/>
        </w:rPr>
        <w:t xml:space="preserve"> </w:t>
      </w:r>
      <w:r>
        <w:rPr>
          <w:w w:val="105"/>
        </w:rPr>
        <w:t>weight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GR</w:t>
      </w:r>
      <w:r>
        <w:rPr>
          <w:spacing w:val="-1"/>
          <w:w w:val="105"/>
        </w:rPr>
        <w:t xml:space="preserve"> </w:t>
      </w:r>
      <w:r>
        <w:rPr>
          <w:w w:val="105"/>
        </w:rPr>
        <w:t>population.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1000</w:t>
      </w:r>
      <w:r>
        <w:rPr>
          <w:spacing w:val="-1"/>
          <w:w w:val="105"/>
        </w:rPr>
        <w:t xml:space="preserve"> </w:t>
      </w:r>
      <w:r>
        <w:rPr>
          <w:w w:val="105"/>
        </w:rPr>
        <w:t>mM</w:t>
      </w:r>
      <w:r>
        <w:rPr>
          <w:spacing w:val="-1"/>
          <w:w w:val="105"/>
        </w:rPr>
        <w:t xml:space="preserve"> </w:t>
      </w:r>
      <w:r>
        <w:rPr>
          <w:w w:val="105"/>
        </w:rPr>
        <w:t>of glyphosate, the highest concentration tested, the di</w:t>
      </w:r>
      <w:r>
        <w:rPr>
          <w:rFonts w:ascii="Tahoma" w:hAnsi="Tahoma"/>
          <w:w w:val="105"/>
        </w:rPr>
        <w:t>ff</w:t>
      </w:r>
      <w:r>
        <w:rPr>
          <w:w w:val="105"/>
        </w:rPr>
        <w:t>erence was 6.22-fold greater in GS versus GR leaf segments.</w:t>
      </w:r>
    </w:p>
    <w:p w14:paraId="7CE901EC" w14:textId="77777777" w:rsidR="00692675" w:rsidRDefault="00692675">
      <w:pPr>
        <w:pStyle w:val="BodyText"/>
        <w:spacing w:line="270" w:lineRule="exact"/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11FBB073" w14:textId="77777777" w:rsidR="00692675" w:rsidRDefault="00692675">
      <w:pPr>
        <w:pStyle w:val="BodyText"/>
      </w:pPr>
    </w:p>
    <w:p w14:paraId="7FACED09" w14:textId="77777777" w:rsidR="00692675" w:rsidRDefault="00692675">
      <w:pPr>
        <w:pStyle w:val="BodyText"/>
        <w:spacing w:before="71"/>
      </w:pPr>
    </w:p>
    <w:p w14:paraId="280E7A7E" w14:textId="77777777" w:rsidR="00692675" w:rsidRDefault="000837F4">
      <w:pPr>
        <w:pStyle w:val="BodyText"/>
        <w:ind w:left="2314"/>
      </w:pPr>
      <w:r>
        <w:rPr>
          <w:noProof/>
        </w:rPr>
        <w:drawing>
          <wp:inline distT="0" distB="0" distL="0" distR="0" wp14:anchorId="321F09C2" wp14:editId="6BC63536">
            <wp:extent cx="2833298" cy="212140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298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DEFF1" w14:textId="77777777" w:rsidR="00692675" w:rsidRDefault="000837F4">
      <w:pPr>
        <w:tabs>
          <w:tab w:val="left" w:pos="1503"/>
        </w:tabs>
        <w:spacing w:before="158"/>
        <w:ind w:left="538"/>
        <w:rPr>
          <w:sz w:val="18"/>
        </w:rPr>
      </w:pPr>
      <w:bookmarkStart w:id="92" w:name="_bookmark3"/>
      <w:bookmarkEnd w:id="92"/>
      <w:r>
        <w:rPr>
          <w:rFonts w:ascii="Palatino Linotype"/>
          <w:b/>
          <w:w w:val="105"/>
          <w:sz w:val="18"/>
        </w:rPr>
        <w:t>Figure</w:t>
      </w:r>
      <w:r>
        <w:rPr>
          <w:rFonts w:ascii="Palatino Linotype"/>
          <w:b/>
          <w:spacing w:val="13"/>
          <w:w w:val="105"/>
          <w:sz w:val="18"/>
        </w:rPr>
        <w:t xml:space="preserve"> </w:t>
      </w:r>
      <w:r>
        <w:rPr>
          <w:rFonts w:ascii="Palatino Linotype"/>
          <w:b/>
          <w:spacing w:val="-5"/>
          <w:w w:val="105"/>
          <w:sz w:val="18"/>
        </w:rPr>
        <w:t>2.</w:t>
      </w:r>
      <w:r>
        <w:rPr>
          <w:rFonts w:ascii="Palatino Linotype"/>
          <w:b/>
          <w:sz w:val="18"/>
        </w:rPr>
        <w:tab/>
      </w:r>
      <w:r>
        <w:rPr>
          <w:w w:val="105"/>
          <w:sz w:val="18"/>
        </w:rPr>
        <w:t>Shikimic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acid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accumulation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plant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leaves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susceptible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(GS)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resistant</w:t>
      </w:r>
      <w:r>
        <w:rPr>
          <w:spacing w:val="48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(GR)</w:t>
      </w:r>
    </w:p>
    <w:p w14:paraId="506AC4EB" w14:textId="5ED1CFF9" w:rsidR="00692675" w:rsidRDefault="000837F4">
      <w:pPr>
        <w:spacing w:before="13" w:line="271" w:lineRule="auto"/>
        <w:ind w:left="538" w:right="248" w:hanging="6"/>
        <w:rPr>
          <w:sz w:val="18"/>
        </w:rPr>
      </w:pPr>
      <w:r>
        <w:rPr>
          <w:rFonts w:ascii="Palatino Linotype"/>
          <w:i/>
          <w:sz w:val="18"/>
        </w:rPr>
        <w:t xml:space="preserve">C. distichophylla </w:t>
      </w:r>
      <w:r>
        <w:rPr>
          <w:sz w:val="18"/>
        </w:rPr>
        <w:t>populations.</w:t>
      </w:r>
      <w:r>
        <w:rPr>
          <w:spacing w:val="32"/>
          <w:sz w:val="18"/>
        </w:rPr>
        <w:t xml:space="preserve"> </w:t>
      </w:r>
      <w:r>
        <w:rPr>
          <w:sz w:val="18"/>
        </w:rPr>
        <w:t>Symbols denote the means (</w:t>
      </w:r>
      <w:r>
        <w:rPr>
          <w:rFonts w:ascii="Palatino Linotype"/>
          <w:i/>
          <w:sz w:val="18"/>
        </w:rPr>
        <w:t xml:space="preserve">n </w:t>
      </w:r>
      <w:r>
        <w:rPr>
          <w:rFonts w:ascii="Tahoma"/>
          <w:sz w:val="18"/>
        </w:rPr>
        <w:t>=</w:t>
      </w:r>
      <w:r>
        <w:rPr>
          <w:rFonts w:ascii="Tahoma"/>
          <w:spacing w:val="-5"/>
          <w:sz w:val="18"/>
        </w:rPr>
        <w:t xml:space="preserve"> </w:t>
      </w:r>
      <w:r>
        <w:rPr>
          <w:sz w:val="18"/>
        </w:rPr>
        <w:t xml:space="preserve">3), </w:t>
      </w:r>
      <w:ins w:id="93" w:author="Author">
        <w:r w:rsidR="00446CE7">
          <w:rPr>
            <w:sz w:val="18"/>
          </w:rPr>
          <w:t xml:space="preserve">and </w:t>
        </w:r>
      </w:ins>
      <w:r>
        <w:rPr>
          <w:sz w:val="18"/>
        </w:rPr>
        <w:t>vertical bars correspond to standard</w:t>
      </w:r>
      <w:r>
        <w:rPr>
          <w:spacing w:val="40"/>
          <w:sz w:val="18"/>
        </w:rPr>
        <w:t xml:space="preserve"> </w:t>
      </w:r>
      <w:r>
        <w:rPr>
          <w:sz w:val="18"/>
        </w:rPr>
        <w:t>errors of the mean.</w:t>
      </w:r>
    </w:p>
    <w:p w14:paraId="2B115971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44"/>
        <w:ind w:left="480" w:hanging="367"/>
        <w:rPr>
          <w:rFonts w:ascii="Palatino Linotype"/>
          <w:i/>
          <w:sz w:val="20"/>
        </w:rPr>
      </w:pPr>
      <w:bookmarkStart w:id="94" w:name="Absorption_and_Translocation_"/>
      <w:bookmarkEnd w:id="94"/>
      <w:r>
        <w:rPr>
          <w:rFonts w:ascii="Palatino Linotype"/>
          <w:i/>
          <w:sz w:val="20"/>
        </w:rPr>
        <w:t>Absorption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and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Translocation</w:t>
      </w:r>
    </w:p>
    <w:p w14:paraId="53A1175F" w14:textId="77777777" w:rsidR="00692675" w:rsidRDefault="000837F4">
      <w:pPr>
        <w:pStyle w:val="BodyText"/>
        <w:spacing w:before="118" w:line="271" w:lineRule="auto"/>
        <w:ind w:left="107" w:right="86" w:firstLine="431"/>
      </w:pPr>
      <w:r>
        <w:rPr>
          <w:w w:val="105"/>
          <w:position w:val="7"/>
          <w:sz w:val="15"/>
        </w:rPr>
        <w:t>14</w:t>
      </w:r>
      <w:r>
        <w:rPr>
          <w:w w:val="105"/>
        </w:rPr>
        <w:t xml:space="preserve">C–glyphosate absorption in the GR population increased slowly until 72 HAT. At this time, </w:t>
      </w:r>
      <w:r>
        <w:t xml:space="preserve">the GS population had absorbed 48.32% of the glyphosate, while the GR population had only absorbed </w:t>
      </w:r>
      <w:r>
        <w:rPr>
          <w:w w:val="105"/>
        </w:rPr>
        <w:t>23.32%.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The maximum glyphosate absorption rate was observed after 72 HAT, which was twofold </w:t>
      </w:r>
      <w:r>
        <w:t xml:space="preserve">higher in the GS population than in the GR population (Figure </w:t>
      </w:r>
      <w:hyperlink w:anchor="_bookmark4" w:history="1">
        <w:r>
          <w:rPr>
            <w:color w:val="0774B7"/>
          </w:rPr>
          <w:t>3</w:t>
        </w:r>
      </w:hyperlink>
      <w:r>
        <w:t>).</w:t>
      </w:r>
      <w:r>
        <w:rPr>
          <w:spacing w:val="40"/>
        </w:rPr>
        <w:t xml:space="preserve"> </w:t>
      </w:r>
      <w:r>
        <w:t xml:space="preserve">Compared with the GR plants, the GS </w:t>
      </w:r>
      <w:r>
        <w:rPr>
          <w:w w:val="105"/>
        </w:rPr>
        <w:t xml:space="preserve">plants moved more </w:t>
      </w:r>
      <w:r>
        <w:rPr>
          <w:w w:val="105"/>
          <w:position w:val="7"/>
          <w:sz w:val="15"/>
        </w:rPr>
        <w:t>14</w:t>
      </w:r>
      <w:r>
        <w:rPr>
          <w:w w:val="105"/>
        </w:rPr>
        <w:t>C from the treated leaves to the rest of the plant and roots.</w:t>
      </w:r>
      <w:r>
        <w:rPr>
          <w:spacing w:val="39"/>
          <w:w w:val="105"/>
        </w:rPr>
        <w:t xml:space="preserve"> </w:t>
      </w:r>
      <w:r>
        <w:rPr>
          <w:w w:val="105"/>
        </w:rPr>
        <w:t>The quantitative translocation</w:t>
      </w:r>
      <w:r>
        <w:rPr>
          <w:spacing w:val="-11"/>
          <w:w w:val="105"/>
        </w:rPr>
        <w:t xml:space="preserve"> </w:t>
      </w:r>
      <w:r>
        <w:rPr>
          <w:w w:val="105"/>
        </w:rPr>
        <w:t>results</w:t>
      </w:r>
      <w:r>
        <w:rPr>
          <w:spacing w:val="-11"/>
          <w:w w:val="105"/>
        </w:rPr>
        <w:t xml:space="preserve"> </w:t>
      </w:r>
      <w:r>
        <w:rPr>
          <w:w w:val="105"/>
        </w:rPr>
        <w:t>showed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</w:t>
      </w:r>
      <w:r>
        <w:rPr>
          <w:spacing w:val="-11"/>
          <w:w w:val="105"/>
        </w:rPr>
        <w:t xml:space="preserve"> </w:t>
      </w:r>
      <w:r>
        <w:rPr>
          <w:w w:val="105"/>
        </w:rPr>
        <w:t>plants,</w:t>
      </w:r>
      <w:r>
        <w:rPr>
          <w:spacing w:val="-11"/>
          <w:w w:val="105"/>
        </w:rPr>
        <w:t xml:space="preserve"> </w:t>
      </w:r>
      <w:r>
        <w:rPr>
          <w:w w:val="105"/>
        </w:rPr>
        <w:t>83%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glyphosate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retained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treated leaves, while in the GS plants, only 42% was retained.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Thus, the proportion of </w:t>
      </w:r>
      <w:r>
        <w:rPr>
          <w:w w:val="105"/>
          <w:position w:val="7"/>
          <w:sz w:val="15"/>
        </w:rPr>
        <w:t>14</w:t>
      </w:r>
      <w:r>
        <w:rPr>
          <w:w w:val="105"/>
        </w:rPr>
        <w:t xml:space="preserve">C-glyphosate </w:t>
      </w:r>
      <w:r>
        <w:t xml:space="preserve">translocated to the rest of the plant and roots was 29.2% and 28.6% in GS plants, respectively, while in </w:t>
      </w:r>
      <w:r>
        <w:rPr>
          <w:w w:val="105"/>
        </w:rPr>
        <w:t>GR</w:t>
      </w:r>
      <w:r>
        <w:rPr>
          <w:spacing w:val="-3"/>
          <w:w w:val="105"/>
        </w:rPr>
        <w:t xml:space="preserve"> </w:t>
      </w:r>
      <w:r>
        <w:rPr>
          <w:w w:val="105"/>
        </w:rPr>
        <w:t>plants,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10%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6.32%,</w:t>
      </w:r>
      <w:r>
        <w:rPr>
          <w:spacing w:val="-3"/>
          <w:w w:val="105"/>
        </w:rPr>
        <w:t xml:space="preserve"> </w:t>
      </w:r>
      <w:r>
        <w:rPr>
          <w:w w:val="105"/>
        </w:rPr>
        <w:t>respectively</w:t>
      </w:r>
      <w:r>
        <w:rPr>
          <w:spacing w:val="-3"/>
          <w:w w:val="105"/>
        </w:rPr>
        <w:t xml:space="preserve"> </w:t>
      </w:r>
      <w:r>
        <w:rPr>
          <w:w w:val="105"/>
        </w:rPr>
        <w:t>(Table</w:t>
      </w:r>
      <w:r>
        <w:rPr>
          <w:spacing w:val="-3"/>
          <w:w w:val="105"/>
        </w:rPr>
        <w:t xml:space="preserve"> </w:t>
      </w:r>
      <w:hyperlink w:anchor="_bookmark5" w:history="1">
        <w:r>
          <w:rPr>
            <w:color w:val="0774B7"/>
            <w:w w:val="105"/>
          </w:rPr>
          <w:t>3</w:t>
        </w:r>
      </w:hyperlink>
      <w:r>
        <w:rPr>
          <w:w w:val="105"/>
        </w:rPr>
        <w:t>).</w:t>
      </w:r>
    </w:p>
    <w:p w14:paraId="660A70C0" w14:textId="77777777" w:rsidR="00692675" w:rsidRDefault="000837F4">
      <w:pPr>
        <w:pStyle w:val="BodyText"/>
        <w:spacing w:before="2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90912" behindDoc="1" locked="0" layoutInCell="1" allowOverlap="1" wp14:anchorId="2DF43B60" wp14:editId="0D9694F0">
            <wp:simplePos x="0" y="0"/>
            <wp:positionH relativeFrom="page">
              <wp:posOffset>2398966</wp:posOffset>
            </wp:positionH>
            <wp:positionV relativeFrom="paragraph">
              <wp:posOffset>150658</wp:posOffset>
            </wp:positionV>
            <wp:extent cx="2763226" cy="203606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226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45C67" w14:textId="77777777" w:rsidR="00692675" w:rsidRDefault="000837F4">
      <w:pPr>
        <w:spacing w:before="108" w:line="254" w:lineRule="auto"/>
        <w:ind w:left="538"/>
        <w:rPr>
          <w:sz w:val="18"/>
        </w:rPr>
      </w:pPr>
      <w:bookmarkStart w:id="95" w:name="_bookmark4"/>
      <w:bookmarkEnd w:id="95"/>
      <w:r>
        <w:rPr>
          <w:rFonts w:ascii="Palatino Linotype"/>
          <w:b/>
          <w:sz w:val="18"/>
        </w:rPr>
        <w:t>Figure</w:t>
      </w:r>
      <w:r>
        <w:rPr>
          <w:rFonts w:ascii="Palatino Linotype"/>
          <w:b/>
          <w:spacing w:val="-10"/>
          <w:sz w:val="18"/>
        </w:rPr>
        <w:t xml:space="preserve"> </w:t>
      </w:r>
      <w:r>
        <w:rPr>
          <w:rFonts w:ascii="Palatino Linotype"/>
          <w:b/>
          <w:sz w:val="18"/>
        </w:rPr>
        <w:t>3.</w:t>
      </w:r>
      <w:r>
        <w:rPr>
          <w:rFonts w:ascii="Palatino Linotype"/>
          <w:b/>
          <w:spacing w:val="16"/>
          <w:sz w:val="18"/>
        </w:rPr>
        <w:t xml:space="preserve"> </w:t>
      </w:r>
      <w:r>
        <w:rPr>
          <w:sz w:val="18"/>
        </w:rPr>
        <w:t>Absorption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glyphosate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susceptible</w:t>
      </w:r>
      <w:r>
        <w:rPr>
          <w:spacing w:val="-5"/>
          <w:sz w:val="18"/>
        </w:rPr>
        <w:t xml:space="preserve"> </w:t>
      </w:r>
      <w:r>
        <w:rPr>
          <w:sz w:val="18"/>
        </w:rPr>
        <w:t>(GS)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resistant</w:t>
      </w:r>
      <w:r>
        <w:rPr>
          <w:spacing w:val="-5"/>
          <w:sz w:val="18"/>
        </w:rPr>
        <w:t xml:space="preserve"> </w:t>
      </w:r>
      <w:r>
        <w:rPr>
          <w:sz w:val="18"/>
        </w:rPr>
        <w:t>(GR)</w:t>
      </w:r>
      <w:r>
        <w:rPr>
          <w:spacing w:val="-5"/>
          <w:sz w:val="18"/>
        </w:rPr>
        <w:t xml:space="preserve"> </w:t>
      </w:r>
      <w:r>
        <w:rPr>
          <w:sz w:val="18"/>
        </w:rPr>
        <w:t>populations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rFonts w:ascii="Palatino Linotype"/>
          <w:i/>
          <w:sz w:val="18"/>
        </w:rPr>
        <w:t>C.</w:t>
      </w:r>
      <w:r>
        <w:rPr>
          <w:rFonts w:ascii="Palatino Linotype"/>
          <w:i/>
          <w:spacing w:val="-10"/>
          <w:sz w:val="18"/>
        </w:rPr>
        <w:t xml:space="preserve"> </w:t>
      </w:r>
      <w:r>
        <w:rPr>
          <w:rFonts w:ascii="Palatino Linotype"/>
          <w:i/>
          <w:sz w:val="18"/>
        </w:rPr>
        <w:t>distichophylla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Symbols denoted are the (</w:t>
      </w:r>
      <w:r>
        <w:rPr>
          <w:rFonts w:ascii="Palatino Linotype"/>
          <w:i/>
          <w:sz w:val="18"/>
        </w:rPr>
        <w:t xml:space="preserve">n </w:t>
      </w:r>
      <w:r>
        <w:rPr>
          <w:rFonts w:ascii="Tahoma"/>
          <w:sz w:val="18"/>
        </w:rPr>
        <w:t xml:space="preserve">= </w:t>
      </w:r>
      <w:r>
        <w:rPr>
          <w:sz w:val="18"/>
        </w:rPr>
        <w:t>5) standard errors of the mean.</w:t>
      </w:r>
    </w:p>
    <w:p w14:paraId="0BA9AF6B" w14:textId="77777777" w:rsidR="00692675" w:rsidRDefault="00692675">
      <w:pPr>
        <w:spacing w:line="254" w:lineRule="auto"/>
        <w:rPr>
          <w:sz w:val="18"/>
        </w:rPr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07BB40BD" w14:textId="77777777" w:rsidR="00692675" w:rsidRDefault="00692675">
      <w:pPr>
        <w:pStyle w:val="BodyText"/>
        <w:rPr>
          <w:sz w:val="18"/>
        </w:rPr>
      </w:pPr>
    </w:p>
    <w:p w14:paraId="35AF5439" w14:textId="77777777" w:rsidR="00692675" w:rsidRDefault="00692675">
      <w:pPr>
        <w:pStyle w:val="BodyText"/>
        <w:spacing w:before="18"/>
        <w:rPr>
          <w:sz w:val="18"/>
        </w:rPr>
      </w:pPr>
    </w:p>
    <w:p w14:paraId="223EE613" w14:textId="77777777" w:rsidR="00692675" w:rsidRDefault="000837F4">
      <w:pPr>
        <w:ind w:left="533" w:hanging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4DC8477" wp14:editId="7AD2BBCB">
                <wp:simplePos x="0" y="0"/>
                <wp:positionH relativeFrom="page">
                  <wp:posOffset>1436814</wp:posOffset>
                </wp:positionH>
                <wp:positionV relativeFrom="paragraph">
                  <wp:posOffset>619005</wp:posOffset>
                </wp:positionV>
                <wp:extent cx="4686935" cy="620394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935" cy="620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7"/>
                              <w:gridCol w:w="1481"/>
                              <w:gridCol w:w="1481"/>
                              <w:gridCol w:w="1503"/>
                              <w:gridCol w:w="1458"/>
                            </w:tblGrid>
                            <w:tr w:rsidR="00692675" w14:paraId="7EAEB3A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8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C49F503" w14:textId="77777777" w:rsidR="00692675" w:rsidRDefault="0069267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4948E9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4"/>
                                      <w:sz w:val="18"/>
                                    </w:rPr>
                                    <w:t>Treated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4"/>
                                      <w:sz w:val="18"/>
                                    </w:rPr>
                                    <w:t>Leaf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7EDDCD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left="216"/>
                                    <w:jc w:val="left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  <w:t>Rest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 xml:space="preserve"> Plant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0FBC12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right="20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Roots</w:t>
                                  </w:r>
                                </w:p>
                              </w:tc>
                            </w:tr>
                            <w:tr w:rsidR="00692675" w14:paraId="3B650DE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2F5248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5745F9C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0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48.32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C84BA23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42.22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2.35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AE5C216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5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29.2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0.73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5372BA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3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28.6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2.82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290BAAE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2ED349EF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AC828B1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23.32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0.93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BCE0A74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2.09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740398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10.68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0.40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FBAB703" w14:textId="77777777" w:rsidR="00692675" w:rsidRDefault="000837F4">
                                  <w:pPr>
                                    <w:pStyle w:val="TableParagraph"/>
                                    <w:spacing w:before="13" w:line="240" w:lineRule="auto"/>
                                    <w:ind w:left="2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6.32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2.06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FA9592F" w14:textId="77777777" w:rsidR="00692675" w:rsidRDefault="0069267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C8477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113.15pt;margin-top:48.75pt;width:369.05pt;height:48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7"/>
                        <w:gridCol w:w="1481"/>
                        <w:gridCol w:w="1481"/>
                        <w:gridCol w:w="1503"/>
                        <w:gridCol w:w="1458"/>
                      </w:tblGrid>
                      <w:tr w:rsidR="00692675" w14:paraId="7EAEB3A9" w14:textId="77777777">
                        <w:trPr>
                          <w:trHeight w:val="309"/>
                        </w:trPr>
                        <w:tc>
                          <w:tcPr>
                            <w:tcW w:w="28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C49F503" w14:textId="77777777" w:rsidR="00692675" w:rsidRDefault="0069267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C4948E9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4"/>
                                <w:sz w:val="18"/>
                              </w:rPr>
                              <w:t>Treated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4"/>
                                <w:sz w:val="18"/>
                              </w:rPr>
                              <w:t>Leaf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7EDDCD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left="216"/>
                              <w:jc w:val="left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Rest</w:t>
                            </w: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 xml:space="preserve"> Plant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0FBC12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right="2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Roots</w:t>
                            </w:r>
                          </w:p>
                        </w:tc>
                      </w:tr>
                      <w:tr w:rsidR="00692675" w14:paraId="3B650DE8" w14:textId="77777777">
                        <w:trPr>
                          <w:trHeight w:val="309"/>
                        </w:trPr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F2F5248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000000"/>
                            </w:tcBorders>
                          </w:tcPr>
                          <w:p w14:paraId="25745F9C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0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48.32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1.60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000000"/>
                            </w:tcBorders>
                          </w:tcPr>
                          <w:p w14:paraId="7C84BA23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42.22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2.35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</w:tcBorders>
                          </w:tcPr>
                          <w:p w14:paraId="0AE5C216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5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29.2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0.73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</w:tcBorders>
                          </w:tcPr>
                          <w:p w14:paraId="2B5372BA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3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28.6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2.82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290BAAEF" w14:textId="77777777">
                        <w:trPr>
                          <w:trHeight w:val="309"/>
                        </w:trPr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</w:tcPr>
                          <w:p w14:paraId="2ED349EF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bottom w:val="single" w:sz="8" w:space="0" w:color="000000"/>
                            </w:tcBorders>
                          </w:tcPr>
                          <w:p w14:paraId="7AC828B1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23.32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0.93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bottom w:val="single" w:sz="8" w:space="0" w:color="000000"/>
                            </w:tcBorders>
                          </w:tcPr>
                          <w:p w14:paraId="6BCE0A74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2.09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bottom w:val="single" w:sz="8" w:space="0" w:color="000000"/>
                            </w:tcBorders>
                          </w:tcPr>
                          <w:p w14:paraId="5A740398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10.68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0.40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bottom w:val="single" w:sz="8" w:space="0" w:color="000000"/>
                            </w:tcBorders>
                          </w:tcPr>
                          <w:p w14:paraId="2FBAB703" w14:textId="77777777" w:rsidR="00692675" w:rsidRDefault="000837F4">
                            <w:pPr>
                              <w:pStyle w:val="TableParagraph"/>
                              <w:spacing w:before="13" w:line="240" w:lineRule="auto"/>
                              <w:ind w:left="2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6.32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2.06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FA9592F" w14:textId="77777777" w:rsidR="00692675" w:rsidRDefault="006926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6" w:name="_bookmark5"/>
      <w:bookmarkEnd w:id="96"/>
      <w:r>
        <w:rPr>
          <w:rFonts w:ascii="Palatino Linotype"/>
          <w:b/>
          <w:w w:val="105"/>
          <w:sz w:val="18"/>
        </w:rPr>
        <w:t>Table</w:t>
      </w:r>
      <w:r>
        <w:rPr>
          <w:rFonts w:ascii="Palatino Linotype"/>
          <w:b/>
          <w:spacing w:val="-6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3.</w:t>
      </w:r>
      <w:r>
        <w:rPr>
          <w:rFonts w:ascii="Palatino Linotype"/>
          <w:b/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Radiolabel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translocation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treated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leaves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resistant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(GR)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susceptible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(GS) populations of </w:t>
      </w:r>
      <w:r>
        <w:rPr>
          <w:rFonts w:ascii="Palatino Linotype"/>
          <w:i/>
          <w:w w:val="105"/>
          <w:sz w:val="18"/>
        </w:rPr>
        <w:t>C.</w:t>
      </w:r>
      <w:r>
        <w:rPr>
          <w:rFonts w:ascii="Palatino Linotype"/>
          <w:i/>
          <w:spacing w:val="-6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distichophylla</w:t>
      </w:r>
      <w:r>
        <w:rPr>
          <w:rFonts w:ascii="Palatino Linotype"/>
          <w:i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96 hours after treatment with </w:t>
      </w:r>
      <w:r>
        <w:rPr>
          <w:w w:val="105"/>
          <w:position w:val="7"/>
          <w:sz w:val="14"/>
        </w:rPr>
        <w:t>14</w:t>
      </w:r>
      <w:r>
        <w:rPr>
          <w:w w:val="105"/>
          <w:sz w:val="18"/>
        </w:rPr>
        <w:t>C-glyphosate.</w:t>
      </w:r>
    </w:p>
    <w:p w14:paraId="620D38CC" w14:textId="77777777" w:rsidR="00692675" w:rsidRDefault="000837F4">
      <w:pPr>
        <w:pStyle w:val="BodyText"/>
        <w:spacing w:before="8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7B508A" wp14:editId="72CD5FEC">
                <wp:simplePos x="0" y="0"/>
                <wp:positionH relativeFrom="page">
                  <wp:posOffset>1474914</wp:posOffset>
                </wp:positionH>
                <wp:positionV relativeFrom="paragraph">
                  <wp:posOffset>95317</wp:posOffset>
                </wp:positionV>
                <wp:extent cx="46107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735">
                              <a:moveTo>
                                <a:pt x="0" y="0"/>
                              </a:moveTo>
                              <a:lnTo>
                                <a:pt x="4610176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CFA12" id="Graphic 24" o:spid="_x0000_s1026" style="position:absolute;margin-left:116.15pt;margin-top:7.5pt;width:363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" path="m,l4610176,e" filled="f" strokeweight=".28114mm">
                <v:path arrowok="t"/>
                <w10:wrap type="topAndBottom" anchorx="page"/>
              </v:shape>
            </w:pict>
          </mc:Fallback>
        </mc:AlternateContent>
      </w:r>
    </w:p>
    <w:p w14:paraId="3048D868" w14:textId="77777777" w:rsidR="00692675" w:rsidRDefault="000837F4">
      <w:pPr>
        <w:tabs>
          <w:tab w:val="left" w:pos="2404"/>
          <w:tab w:val="left" w:pos="4696"/>
        </w:tabs>
        <w:spacing w:before="20"/>
        <w:ind w:left="1120"/>
        <w:rPr>
          <w:rFonts w:ascii="Palatino Linotype"/>
          <w:b/>
          <w:sz w:val="18"/>
        </w:rPr>
      </w:pPr>
      <w:r>
        <w:rPr>
          <w:rFonts w:ascii="Palatino Linotype"/>
          <w:b/>
          <w:spacing w:val="-2"/>
          <w:position w:val="-13"/>
          <w:sz w:val="18"/>
        </w:rPr>
        <w:t>Population</w:t>
      </w:r>
      <w:r>
        <w:rPr>
          <w:rFonts w:ascii="Palatino Linotype"/>
          <w:b/>
          <w:position w:val="-13"/>
          <w:sz w:val="18"/>
        </w:rPr>
        <w:tab/>
        <w:t>%</w:t>
      </w:r>
      <w:r>
        <w:rPr>
          <w:rFonts w:ascii="Palatino Linotype"/>
          <w:b/>
          <w:spacing w:val="-3"/>
          <w:position w:val="-13"/>
          <w:sz w:val="18"/>
        </w:rPr>
        <w:t xml:space="preserve"> </w:t>
      </w:r>
      <w:r>
        <w:rPr>
          <w:rFonts w:ascii="Palatino Linotype"/>
          <w:b/>
          <w:spacing w:val="-2"/>
          <w:position w:val="-13"/>
          <w:sz w:val="18"/>
        </w:rPr>
        <w:t>Absorption</w:t>
      </w:r>
      <w:r>
        <w:rPr>
          <w:rFonts w:ascii="Palatino Linotype"/>
          <w:b/>
          <w:position w:val="-13"/>
          <w:sz w:val="18"/>
        </w:rPr>
        <w:tab/>
      </w:r>
      <w:r>
        <w:rPr>
          <w:rFonts w:ascii="Palatino Linotype"/>
          <w:b/>
          <w:spacing w:val="-2"/>
          <w:sz w:val="18"/>
        </w:rPr>
        <w:t>Translocation (%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pacing w:val="-2"/>
          <w:sz w:val="18"/>
        </w:rPr>
        <w:t>of Absorbed)</w:t>
      </w:r>
    </w:p>
    <w:p w14:paraId="75A2CFA4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0204B9D2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0A596EDB" w14:textId="77777777" w:rsidR="00692675" w:rsidRDefault="00692675">
      <w:pPr>
        <w:pStyle w:val="BodyText"/>
        <w:spacing w:before="167"/>
        <w:rPr>
          <w:rFonts w:ascii="Palatino Linotype"/>
          <w:b/>
          <w:sz w:val="18"/>
        </w:rPr>
      </w:pPr>
    </w:p>
    <w:p w14:paraId="23FE7891" w14:textId="77777777" w:rsidR="00692675" w:rsidRDefault="000837F4">
      <w:pPr>
        <w:spacing w:line="228" w:lineRule="auto"/>
        <w:ind w:left="538" w:right="248"/>
        <w:rPr>
          <w:sz w:val="16"/>
        </w:rPr>
      </w:pPr>
      <w:r>
        <w:rPr>
          <w:sz w:val="16"/>
        </w:rPr>
        <w:t>Means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same</w:t>
      </w:r>
      <w:r>
        <w:rPr>
          <w:spacing w:val="-2"/>
          <w:sz w:val="16"/>
        </w:rPr>
        <w:t xml:space="preserve"> </w:t>
      </w:r>
      <w:r>
        <w:rPr>
          <w:sz w:val="16"/>
        </w:rPr>
        <w:t>row</w:t>
      </w:r>
      <w:r>
        <w:rPr>
          <w:spacing w:val="-2"/>
          <w:sz w:val="16"/>
        </w:rPr>
        <w:t xml:space="preserve"> </w:t>
      </w:r>
      <w:r>
        <w:rPr>
          <w:sz w:val="16"/>
        </w:rPr>
        <w:t>followed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same</w:t>
      </w:r>
      <w:r>
        <w:rPr>
          <w:spacing w:val="-2"/>
          <w:sz w:val="16"/>
        </w:rPr>
        <w:t xml:space="preserve"> </w:t>
      </w:r>
      <w:r>
        <w:rPr>
          <w:sz w:val="16"/>
        </w:rPr>
        <w:t>letter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significantly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rFonts w:ascii="Tahoma" w:hAnsi="Tahoma"/>
          <w:sz w:val="16"/>
        </w:rPr>
        <w:t>ff</w:t>
      </w:r>
      <w:r>
        <w:rPr>
          <w:sz w:val="16"/>
        </w:rPr>
        <w:t>erent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p</w:t>
      </w:r>
      <w:r>
        <w:rPr>
          <w:rFonts w:ascii="Palatino Linotype" w:hAnsi="Palatino Linotype"/>
          <w:i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&lt;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sz w:val="16"/>
        </w:rPr>
        <w:t>0.05.</w:t>
      </w:r>
      <w:r>
        <w:rPr>
          <w:spacing w:val="17"/>
          <w:sz w:val="16"/>
        </w:rPr>
        <w:t xml:space="preserve"> </w:t>
      </w:r>
      <w:r>
        <w:rPr>
          <w:sz w:val="16"/>
        </w:rPr>
        <w:t>Mean</w:t>
      </w:r>
      <w:r>
        <w:rPr>
          <w:spacing w:val="-2"/>
          <w:sz w:val="16"/>
        </w:rPr>
        <w:t xml:space="preserve"> </w:t>
      </w:r>
      <w:r>
        <w:rPr>
          <w:sz w:val="16"/>
        </w:rPr>
        <w:t>values</w:t>
      </w:r>
      <w:r>
        <w:rPr>
          <w:spacing w:val="-2"/>
          <w:sz w:val="16"/>
        </w:rPr>
        <w:t xml:space="preserve"> </w:t>
      </w:r>
      <w:r>
        <w:rPr>
          <w:rFonts w:ascii="Segoe UI Symbol" w:hAnsi="Segoe UI Symbol"/>
          <w:sz w:val="16"/>
        </w:rPr>
        <w:t>±</w:t>
      </w:r>
      <w:r>
        <w:rPr>
          <w:rFonts w:ascii="Segoe UI Symbol" w:hAnsi="Segoe UI Symbol"/>
          <w:spacing w:val="-10"/>
          <w:sz w:val="16"/>
        </w:rPr>
        <w:t xml:space="preserve"> </w:t>
      </w:r>
      <w:r>
        <w:rPr>
          <w:sz w:val="16"/>
        </w:rPr>
        <w:t>standard</w:t>
      </w:r>
      <w:r>
        <w:rPr>
          <w:spacing w:val="40"/>
          <w:sz w:val="16"/>
        </w:rPr>
        <w:t xml:space="preserve"> </w:t>
      </w:r>
      <w:r>
        <w:rPr>
          <w:sz w:val="16"/>
        </w:rPr>
        <w:t>error of the mean.</w:t>
      </w:r>
    </w:p>
    <w:p w14:paraId="74641533" w14:textId="77777777" w:rsidR="00692675" w:rsidRDefault="00692675">
      <w:pPr>
        <w:pStyle w:val="BodyText"/>
        <w:spacing w:before="98"/>
        <w:rPr>
          <w:sz w:val="16"/>
        </w:rPr>
      </w:pPr>
    </w:p>
    <w:p w14:paraId="3E8E41DF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ind w:left="480" w:hanging="367"/>
        <w:rPr>
          <w:rFonts w:ascii="Palatino Linotype"/>
          <w:i/>
          <w:sz w:val="20"/>
        </w:rPr>
      </w:pPr>
      <w:bookmarkStart w:id="97" w:name="C-glyphosate_Visualization_"/>
      <w:bookmarkEnd w:id="97"/>
      <w:r>
        <w:rPr>
          <w:rFonts w:ascii="Palatino Linotype"/>
          <w:i/>
          <w:sz w:val="20"/>
        </w:rPr>
        <w:t>C-glyphosate</w:t>
      </w:r>
      <w:r>
        <w:rPr>
          <w:rFonts w:ascii="Palatino Linotype"/>
          <w:i/>
          <w:spacing w:val="-12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Visualization</w:t>
      </w:r>
    </w:p>
    <w:p w14:paraId="7281DF4D" w14:textId="33D556A4" w:rsidR="00692675" w:rsidRDefault="000837F4">
      <w:pPr>
        <w:pStyle w:val="BodyText"/>
        <w:spacing w:before="118" w:line="256" w:lineRule="auto"/>
        <w:ind w:left="106" w:right="107" w:firstLine="432"/>
      </w:pP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phosphor</w:t>
      </w:r>
      <w:r>
        <w:rPr>
          <w:spacing w:val="-2"/>
          <w:w w:val="105"/>
        </w:rPr>
        <w:t xml:space="preserve"> </w:t>
      </w:r>
      <w:r>
        <w:rPr>
          <w:w w:val="105"/>
        </w:rPr>
        <w:t>imaging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visualize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  <w:position w:val="7"/>
          <w:sz w:val="15"/>
        </w:rPr>
        <w:t>14</w:t>
      </w:r>
      <w:r>
        <w:rPr>
          <w:w w:val="105"/>
        </w:rPr>
        <w:t xml:space="preserve">C-glyphosate in both GR and GS populations of </w:t>
      </w:r>
      <w:r>
        <w:rPr>
          <w:rFonts w:ascii="Palatino Linotype"/>
          <w:i/>
          <w:w w:val="105"/>
        </w:rPr>
        <w:t xml:space="preserve">C. distichophylla </w:t>
      </w:r>
      <w:r>
        <w:rPr>
          <w:w w:val="105"/>
        </w:rPr>
        <w:t>(Supplementary Materials).</w:t>
      </w:r>
      <w:r>
        <w:rPr>
          <w:spacing w:val="40"/>
          <w:w w:val="105"/>
        </w:rPr>
        <w:t xml:space="preserve"> </w:t>
      </w:r>
      <w:del w:id="98" w:author="Author">
        <w:r w:rsidDel="00446CE7">
          <w:rPr>
            <w:w w:val="105"/>
          </w:rPr>
          <w:delText>Clearly, a</w:delText>
        </w:r>
      </w:del>
      <w:ins w:id="99" w:author="Author">
        <w:r w:rsidR="00446CE7">
          <w:rPr>
            <w:w w:val="105"/>
          </w:rPr>
          <w:t>A</w:t>
        </w:r>
      </w:ins>
      <w:r>
        <w:rPr>
          <w:w w:val="105"/>
        </w:rPr>
        <w:t xml:space="preserve"> higher</w:t>
      </w:r>
      <w:r>
        <w:rPr>
          <w:spacing w:val="40"/>
          <w:w w:val="105"/>
        </w:rPr>
        <w:t xml:space="preserve"> </w:t>
      </w:r>
      <w:r>
        <w:rPr>
          <w:w w:val="105"/>
          <w:position w:val="7"/>
          <w:sz w:val="15"/>
        </w:rPr>
        <w:t>14</w:t>
      </w:r>
      <w:r>
        <w:rPr>
          <w:w w:val="105"/>
        </w:rPr>
        <w:t>C-glyphosate uptake and translocation was observed in the GS population compared with the GR population.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qualitative</w:t>
      </w:r>
      <w:r>
        <w:rPr>
          <w:spacing w:val="-8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glyphosate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accordance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results obtained from the oxidation of </w:t>
      </w:r>
      <w:r>
        <w:rPr>
          <w:w w:val="105"/>
          <w:position w:val="7"/>
          <w:sz w:val="15"/>
        </w:rPr>
        <w:t>14</w:t>
      </w:r>
      <w:r>
        <w:rPr>
          <w:w w:val="105"/>
        </w:rPr>
        <w:t xml:space="preserve">C-glyphosate 96 HAT (Table </w:t>
      </w:r>
      <w:hyperlink w:anchor="_bookmark5" w:history="1">
        <w:r>
          <w:rPr>
            <w:color w:val="0774B7"/>
            <w:w w:val="105"/>
          </w:rPr>
          <w:t>3</w:t>
        </w:r>
      </w:hyperlink>
      <w:r>
        <w:rPr>
          <w:w w:val="105"/>
        </w:rPr>
        <w:t>).</w:t>
      </w:r>
    </w:p>
    <w:p w14:paraId="7B607E43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88"/>
        <w:ind w:left="480" w:hanging="367"/>
        <w:rPr>
          <w:rFonts w:ascii="Palatino Linotype"/>
          <w:i/>
          <w:sz w:val="20"/>
        </w:rPr>
      </w:pPr>
      <w:bookmarkStart w:id="100" w:name="Metabolism_Study_"/>
      <w:bookmarkEnd w:id="100"/>
      <w:r>
        <w:rPr>
          <w:rFonts w:ascii="Palatino Linotype"/>
          <w:i/>
          <w:sz w:val="20"/>
        </w:rPr>
        <w:t>Metabolism</w:t>
      </w:r>
      <w:r>
        <w:rPr>
          <w:rFonts w:ascii="Palatino Linotype"/>
          <w:i/>
          <w:spacing w:val="-11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Study</w:t>
      </w:r>
    </w:p>
    <w:p w14:paraId="3FD8C2C1" w14:textId="010FFF4B" w:rsidR="00692675" w:rsidRDefault="000837F4">
      <w:pPr>
        <w:pStyle w:val="BodyText"/>
        <w:spacing w:before="139" w:line="266" w:lineRule="auto"/>
        <w:ind w:left="105" w:right="111" w:firstLine="433"/>
      </w:pPr>
      <w:r>
        <w:t>The metabolism assays showed that glyphosate was poorly metabolized to nontoxic compounds</w:t>
      </w:r>
      <w:r>
        <w:rPr>
          <w:spacing w:val="8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 xml:space="preserve"> </w:t>
      </w:r>
      <w:r>
        <w:t>populations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</w:rPr>
        <w:t>distichophylla</w:t>
      </w:r>
      <w:r>
        <w:t>.</w:t>
      </w:r>
      <w:r>
        <w:rPr>
          <w:spacing w:val="22"/>
        </w:rPr>
        <w:t xml:space="preserve"> </w:t>
      </w:r>
      <w:r>
        <w:t>Quantitatively,</w:t>
      </w:r>
      <w:r>
        <w:rPr>
          <w:spacing w:val="-1"/>
        </w:rPr>
        <w:t xml:space="preserve"> </w:t>
      </w:r>
      <w:r>
        <w:t>96.13%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95.67%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glyphosate </w:t>
      </w:r>
      <w:del w:id="101" w:author="Author">
        <w:r w:rsidDel="00446CE7">
          <w:rPr>
            <w:w w:val="105"/>
          </w:rPr>
          <w:delText>was</w:delText>
        </w:r>
        <w:r w:rsidDel="00446CE7">
          <w:rPr>
            <w:spacing w:val="-10"/>
            <w:w w:val="105"/>
          </w:rPr>
          <w:delText xml:space="preserve"> </w:delText>
        </w:r>
      </w:del>
      <w:ins w:id="102" w:author="Author">
        <w:r w:rsidR="00446CE7">
          <w:rPr>
            <w:w w:val="105"/>
          </w:rPr>
          <w:t>w</w:t>
        </w:r>
        <w:r w:rsidR="00446CE7">
          <w:rPr>
            <w:w w:val="105"/>
          </w:rPr>
          <w:t>ere</w:t>
        </w:r>
        <w:r w:rsidR="00446CE7">
          <w:rPr>
            <w:spacing w:val="-10"/>
            <w:w w:val="105"/>
          </w:rPr>
          <w:t xml:space="preserve"> </w:t>
        </w:r>
      </w:ins>
      <w:r>
        <w:rPr>
          <w:w w:val="105"/>
        </w:rPr>
        <w:t>maintained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GR</w:t>
      </w:r>
      <w:r>
        <w:rPr>
          <w:spacing w:val="-10"/>
          <w:w w:val="105"/>
        </w:rPr>
        <w:t xml:space="preserve"> </w:t>
      </w:r>
      <w:r>
        <w:rPr>
          <w:w w:val="105"/>
        </w:rPr>
        <w:t>plant</w:t>
      </w:r>
      <w:r>
        <w:rPr>
          <w:spacing w:val="-10"/>
          <w:w w:val="105"/>
        </w:rPr>
        <w:t xml:space="preserve"> </w:t>
      </w:r>
      <w:r>
        <w:rPr>
          <w:w w:val="105"/>
        </w:rPr>
        <w:t>populations,</w:t>
      </w:r>
      <w:r>
        <w:rPr>
          <w:spacing w:val="-10"/>
          <w:w w:val="105"/>
        </w:rPr>
        <w:t xml:space="preserve"> </w:t>
      </w:r>
      <w:r>
        <w:rPr>
          <w:w w:val="105"/>
        </w:rPr>
        <w:t>respectively.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levels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AMPA</w:t>
      </w:r>
      <w:r>
        <w:rPr>
          <w:spacing w:val="-10"/>
          <w:w w:val="105"/>
        </w:rPr>
        <w:t xml:space="preserve"> </w:t>
      </w:r>
      <w:r>
        <w:rPr>
          <w:w w:val="105"/>
        </w:rPr>
        <w:t>metabolized</w:t>
      </w:r>
      <w:r>
        <w:rPr>
          <w:spacing w:val="-10"/>
          <w:w w:val="105"/>
        </w:rPr>
        <w:t xml:space="preserve"> </w:t>
      </w:r>
      <w:r>
        <w:rPr>
          <w:w w:val="105"/>
        </w:rPr>
        <w:t>to nontoxic</w:t>
      </w:r>
      <w:r>
        <w:rPr>
          <w:spacing w:val="-2"/>
          <w:w w:val="105"/>
        </w:rPr>
        <w:t xml:space="preserve"> </w:t>
      </w:r>
      <w:r>
        <w:rPr>
          <w:w w:val="105"/>
        </w:rPr>
        <w:t>products</w:t>
      </w:r>
      <w:r>
        <w:rPr>
          <w:spacing w:val="-2"/>
          <w:w w:val="105"/>
        </w:rPr>
        <w:t xml:space="preserve"> </w:t>
      </w:r>
      <w:r>
        <w:rPr>
          <w:w w:val="105"/>
        </w:rPr>
        <w:t>(glyoxylate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sarcosine)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undetectable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both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GR</w:t>
      </w:r>
      <w:r>
        <w:rPr>
          <w:spacing w:val="-2"/>
          <w:w w:val="105"/>
        </w:rPr>
        <w:t xml:space="preserve"> </w:t>
      </w:r>
      <w:r>
        <w:rPr>
          <w:w w:val="105"/>
        </w:rPr>
        <w:t>populations (data not shown).</w:t>
      </w:r>
    </w:p>
    <w:p w14:paraId="79B44E09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85"/>
        <w:ind w:left="480" w:hanging="367"/>
        <w:rPr>
          <w:rFonts w:ascii="Palatino Linotype"/>
          <w:i/>
          <w:sz w:val="20"/>
        </w:rPr>
      </w:pPr>
      <w:bookmarkStart w:id="103" w:name="EPSPS_Enzyme_Activity_Assay_"/>
      <w:bookmarkEnd w:id="103"/>
      <w:r>
        <w:rPr>
          <w:rFonts w:ascii="Palatino Linotype"/>
          <w:i/>
          <w:sz w:val="20"/>
        </w:rPr>
        <w:t>EPSPS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Enzyme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z w:val="20"/>
        </w:rPr>
        <w:t>Activity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Assay</w:t>
      </w:r>
    </w:p>
    <w:p w14:paraId="1522AD01" w14:textId="77777777" w:rsidR="00692675" w:rsidRDefault="000837F4">
      <w:pPr>
        <w:pStyle w:val="BodyText"/>
        <w:spacing w:before="140"/>
        <w:ind w:left="538"/>
      </w:pPr>
      <w:r>
        <w:t>The</w:t>
      </w:r>
      <w:r>
        <w:rPr>
          <w:spacing w:val="8"/>
        </w:rPr>
        <w:t xml:space="preserve"> </w:t>
      </w:r>
      <w:r>
        <w:t>concentration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glyphosate</w:t>
      </w:r>
      <w:r>
        <w:rPr>
          <w:spacing w:val="8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inhibit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EPSPS</w:t>
      </w:r>
      <w:r>
        <w:rPr>
          <w:spacing w:val="9"/>
        </w:rPr>
        <w:t xml:space="preserve"> </w:t>
      </w:r>
      <w:r>
        <w:t>activity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50%</w:t>
      </w:r>
      <w:r>
        <w:rPr>
          <w:spacing w:val="8"/>
        </w:rPr>
        <w:t xml:space="preserve"> </w:t>
      </w:r>
      <w:r>
        <w:t>(I</w:t>
      </w:r>
      <w:r>
        <w:rPr>
          <w:vertAlign w:val="subscript"/>
        </w:rPr>
        <w:t>50</w:t>
      </w:r>
      <w:r>
        <w:t>)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11.9</w:t>
      </w:r>
      <w:r>
        <w:rPr>
          <w:spacing w:val="9"/>
        </w:rPr>
        <w:t xml:space="preserve"> </w:t>
      </w:r>
      <w:r>
        <w:rPr>
          <w:spacing w:val="-5"/>
        </w:rPr>
        <w:t>and</w:t>
      </w:r>
    </w:p>
    <w:p w14:paraId="6E53AB0B" w14:textId="77777777" w:rsidR="00692675" w:rsidRDefault="000837F4">
      <w:pPr>
        <w:pStyle w:val="BodyText"/>
        <w:spacing w:before="10" w:line="270" w:lineRule="exact"/>
        <w:ind w:left="107" w:right="76" w:hanging="4"/>
      </w:pPr>
      <w:r>
        <w:t xml:space="preserve">12.3 </w:t>
      </w:r>
      <w:r>
        <w:rPr>
          <w:rFonts w:ascii="Lucida Sans Unicode" w:hAnsi="Lucida Sans Unicode"/>
        </w:rPr>
        <w:t>µ</w:t>
      </w:r>
      <w:r>
        <w:t>M in the GS and GR populations, respectively, with no significant di</w:t>
      </w:r>
      <w:r>
        <w:rPr>
          <w:rFonts w:ascii="Tahoma" w:hAnsi="Tahoma"/>
        </w:rPr>
        <w:t>ff</w:t>
      </w:r>
      <w:r>
        <w:t>erence between the two (Figure</w:t>
      </w:r>
      <w:r>
        <w:rPr>
          <w:spacing w:val="38"/>
        </w:rPr>
        <w:t xml:space="preserve"> </w:t>
      </w:r>
      <w:hyperlink w:anchor="_bookmark6" w:history="1">
        <w:r>
          <w:rPr>
            <w:color w:val="0774B7"/>
          </w:rPr>
          <w:t>4</w:t>
        </w:r>
      </w:hyperlink>
      <w:r>
        <w:t>).</w:t>
      </w:r>
      <w:r>
        <w:rPr>
          <w:spacing w:val="8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addition,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EPSPS</w:t>
      </w:r>
      <w:r>
        <w:rPr>
          <w:spacing w:val="38"/>
        </w:rPr>
        <w:t xml:space="preserve"> </w:t>
      </w:r>
      <w:r>
        <w:t>activity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absence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glyphosate</w:t>
      </w:r>
      <w:r>
        <w:rPr>
          <w:spacing w:val="38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similar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GS</w:t>
      </w:r>
      <w:r>
        <w:rPr>
          <w:spacing w:val="38"/>
        </w:rPr>
        <w:t xml:space="preserve"> </w:t>
      </w:r>
      <w:r>
        <w:t xml:space="preserve">and GR populations of </w:t>
      </w:r>
      <w:r>
        <w:rPr>
          <w:rFonts w:ascii="Palatino Linotype" w:hAnsi="Palatino Linotype"/>
          <w:i/>
        </w:rPr>
        <w:t xml:space="preserve">C. distichophylla, </w:t>
      </w:r>
      <w:r>
        <w:t xml:space="preserve">at 0.0524 </w:t>
      </w:r>
      <w:r>
        <w:rPr>
          <w:rFonts w:ascii="Segoe UI Symbol" w:hAnsi="Segoe UI Symbol"/>
        </w:rPr>
        <w:t xml:space="preserve">± </w:t>
      </w:r>
      <w:r>
        <w:t xml:space="preserve">0.0022 and 0.0504 </w:t>
      </w:r>
      <w:r>
        <w:rPr>
          <w:rFonts w:ascii="Segoe UI Symbol" w:hAnsi="Segoe UI Symbol"/>
        </w:rPr>
        <w:t xml:space="preserve">± </w:t>
      </w:r>
      <w:r>
        <w:t xml:space="preserve">0.0016 </w:t>
      </w:r>
      <w:r>
        <w:rPr>
          <w:rFonts w:ascii="Lucida Sans Unicode" w:hAnsi="Lucida Sans Unicode"/>
        </w:rPr>
        <w:t>µ</w:t>
      </w:r>
      <w:r>
        <w:rPr>
          <w:rFonts w:ascii="Lucida Sans Unicode" w:hAnsi="Lucida Sans Unicode"/>
          <w:spacing w:val="-9"/>
        </w:rPr>
        <w:t xml:space="preserve"> </w:t>
      </w:r>
      <w:r>
        <w:t xml:space="preserve">mol Pi </w:t>
      </w:r>
      <w:r>
        <w:rPr>
          <w:rFonts w:ascii="Lucida Sans Unicode" w:hAnsi="Lucida Sans Unicode"/>
        </w:rPr>
        <w:t>µ</w:t>
      </w:r>
      <w:r>
        <w:t>g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rPr>
          <w:spacing w:val="33"/>
          <w:position w:val="7"/>
          <w:sz w:val="15"/>
        </w:rPr>
        <w:t xml:space="preserve"> </w:t>
      </w:r>
      <w:r>
        <w:t>TSP min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, respectively.</w:t>
      </w:r>
      <w:r>
        <w:rPr>
          <w:spacing w:val="31"/>
        </w:rPr>
        <w:t xml:space="preserve"> </w:t>
      </w:r>
      <w:r>
        <w:t>Increased EPSPS enzyme activity is a plausible TSR mechanism for glyphosate resistance. However, no di</w:t>
      </w:r>
      <w:r>
        <w:rPr>
          <w:rFonts w:ascii="Tahoma" w:hAnsi="Tahoma"/>
        </w:rPr>
        <w:t>ff</w:t>
      </w:r>
      <w:r>
        <w:t>erences were apparent between the GS and GR plants for either the EPSPS activity in</w:t>
      </w:r>
      <w:r>
        <w:rPr>
          <w:spacing w:val="40"/>
        </w:rPr>
        <w:t xml:space="preserve"> </w:t>
      </w:r>
      <w:r>
        <w:t>the absence of glyphosate or the inhibition response to glyphosate (I</w:t>
      </w:r>
      <w:r>
        <w:rPr>
          <w:vertAlign w:val="subscript"/>
        </w:rPr>
        <w:t>50</w:t>
      </w:r>
      <w:r>
        <w:t>).</w:t>
      </w:r>
    </w:p>
    <w:p w14:paraId="1AD5C13B" w14:textId="77777777" w:rsidR="00692675" w:rsidRDefault="000837F4">
      <w:pPr>
        <w:pStyle w:val="BodyText"/>
        <w:spacing w:before="3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4BE5DDDE" wp14:editId="4C7D59B3">
            <wp:simplePos x="0" y="0"/>
            <wp:positionH relativeFrom="page">
              <wp:posOffset>2425861</wp:posOffset>
            </wp:positionH>
            <wp:positionV relativeFrom="paragraph">
              <wp:posOffset>166406</wp:posOffset>
            </wp:positionV>
            <wp:extent cx="2807011" cy="2082927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11" cy="208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2AE35" w14:textId="29B98456" w:rsidR="00692675" w:rsidRDefault="000837F4">
      <w:pPr>
        <w:spacing w:before="92" w:line="244" w:lineRule="auto"/>
        <w:ind w:left="538"/>
        <w:rPr>
          <w:sz w:val="18"/>
        </w:rPr>
      </w:pPr>
      <w:bookmarkStart w:id="104" w:name="_bookmark6"/>
      <w:bookmarkEnd w:id="104"/>
      <w:r>
        <w:rPr>
          <w:rFonts w:ascii="Palatino Linotype" w:hAnsi="Palatino Linotype"/>
          <w:b/>
          <w:sz w:val="18"/>
        </w:rPr>
        <w:t>Figure</w:t>
      </w:r>
      <w:r>
        <w:rPr>
          <w:rFonts w:ascii="Palatino Linotype" w:hAnsi="Palatino Linotype"/>
          <w:b/>
          <w:spacing w:val="2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4.</w:t>
      </w:r>
      <w:r>
        <w:rPr>
          <w:rFonts w:ascii="Palatino Linotype" w:hAnsi="Palatino Linotype"/>
          <w:b/>
          <w:spacing w:val="40"/>
          <w:sz w:val="18"/>
        </w:rPr>
        <w:t xml:space="preserve"> </w:t>
      </w:r>
      <w:r>
        <w:rPr>
          <w:sz w:val="18"/>
        </w:rPr>
        <w:t>Dose</w:t>
      </w:r>
      <w:del w:id="105" w:author="Author">
        <w:r w:rsidDel="00446CE7">
          <w:rPr>
            <w:sz w:val="18"/>
          </w:rPr>
          <w:delText>–</w:delText>
        </w:r>
      </w:del>
      <w:ins w:id="106" w:author="Author">
        <w:r w:rsidR="00446CE7">
          <w:rPr>
            <w:sz w:val="18"/>
          </w:rPr>
          <w:t>-</w:t>
        </w:r>
      </w:ins>
      <w:r>
        <w:rPr>
          <w:sz w:val="18"/>
        </w:rPr>
        <w:t>response</w:t>
      </w:r>
      <w:r>
        <w:rPr>
          <w:spacing w:val="26"/>
          <w:sz w:val="18"/>
        </w:rPr>
        <w:t xml:space="preserve"> </w:t>
      </w:r>
      <w:r>
        <w:rPr>
          <w:sz w:val="18"/>
        </w:rPr>
        <w:t>curves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EPSPS</w:t>
      </w:r>
      <w:r>
        <w:rPr>
          <w:spacing w:val="26"/>
          <w:sz w:val="18"/>
        </w:rPr>
        <w:t xml:space="preserve"> </w:t>
      </w:r>
      <w:r>
        <w:rPr>
          <w:sz w:val="18"/>
        </w:rPr>
        <w:t>enzyme</w:t>
      </w:r>
      <w:r>
        <w:rPr>
          <w:spacing w:val="26"/>
          <w:sz w:val="18"/>
        </w:rPr>
        <w:t xml:space="preserve"> </w:t>
      </w:r>
      <w:r>
        <w:rPr>
          <w:sz w:val="18"/>
        </w:rPr>
        <w:t>activity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C.</w:t>
      </w:r>
      <w:r>
        <w:rPr>
          <w:rFonts w:ascii="Palatino Linotype" w:hAnsi="Palatino Linotype"/>
          <w:i/>
          <w:spacing w:val="2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distichophylla</w:t>
      </w:r>
      <w:r>
        <w:rPr>
          <w:rFonts w:ascii="Palatino Linotype" w:hAnsi="Palatino Linotype"/>
          <w:i/>
          <w:spacing w:val="21"/>
          <w:sz w:val="18"/>
        </w:rPr>
        <w:t xml:space="preserve"> </w:t>
      </w:r>
      <w:r>
        <w:rPr>
          <w:sz w:val="18"/>
        </w:rPr>
        <w:t>plants</w:t>
      </w:r>
      <w:r>
        <w:rPr>
          <w:spacing w:val="26"/>
          <w:sz w:val="18"/>
        </w:rPr>
        <w:t xml:space="preserve"> </w:t>
      </w:r>
      <w:r>
        <w:rPr>
          <w:sz w:val="18"/>
        </w:rPr>
        <w:t>exposed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rFonts w:ascii="Tahoma" w:hAnsi="Tahoma"/>
          <w:sz w:val="18"/>
        </w:rPr>
        <w:t>ff</w:t>
      </w:r>
      <w:r>
        <w:rPr>
          <w:sz w:val="18"/>
        </w:rPr>
        <w:t>erent glyphosate concentrations (</w:t>
      </w:r>
      <w:r>
        <w:rPr>
          <w:rFonts w:ascii="Lucida Sans Unicode" w:hAnsi="Lucida Sans Unicode"/>
          <w:sz w:val="18"/>
        </w:rPr>
        <w:t>µ</w:t>
      </w:r>
      <w:r>
        <w:rPr>
          <w:sz w:val="18"/>
        </w:rPr>
        <w:t>M), expressed as a percentage of the untreated control (</w:t>
      </w:r>
      <w:r>
        <w:rPr>
          <w:rFonts w:ascii="Palatino Linotype" w:hAnsi="Palatino Linotype"/>
          <w:i/>
          <w:sz w:val="18"/>
        </w:rPr>
        <w:t xml:space="preserve">n </w:t>
      </w:r>
      <w:r>
        <w:rPr>
          <w:rFonts w:ascii="Tahoma" w:hAnsi="Tahoma"/>
          <w:sz w:val="18"/>
        </w:rPr>
        <w:t>=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sz w:val="18"/>
        </w:rPr>
        <w:t>3).</w:t>
      </w:r>
    </w:p>
    <w:p w14:paraId="05C1DC75" w14:textId="77777777" w:rsidR="00692675" w:rsidRDefault="00692675">
      <w:pPr>
        <w:spacing w:line="244" w:lineRule="auto"/>
        <w:rPr>
          <w:sz w:val="18"/>
        </w:rPr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793326A1" w14:textId="77777777" w:rsidR="00692675" w:rsidRDefault="00692675">
      <w:pPr>
        <w:pStyle w:val="BodyText"/>
        <w:spacing w:before="204"/>
      </w:pPr>
    </w:p>
    <w:p w14:paraId="3A5DDC2F" w14:textId="77777777" w:rsidR="00692675" w:rsidRDefault="000837F4">
      <w:pPr>
        <w:pStyle w:val="ListParagraph"/>
        <w:numPr>
          <w:ilvl w:val="1"/>
          <w:numId w:val="2"/>
        </w:numPr>
        <w:tabs>
          <w:tab w:val="left" w:pos="480"/>
        </w:tabs>
        <w:ind w:left="480" w:hanging="367"/>
        <w:rPr>
          <w:rFonts w:ascii="Palatino Linotype"/>
          <w:i/>
          <w:sz w:val="20"/>
        </w:rPr>
      </w:pPr>
      <w:bookmarkStart w:id="107" w:name="Assay_with_Alternative_Herbicides_"/>
      <w:bookmarkEnd w:id="107"/>
      <w:r>
        <w:rPr>
          <w:rFonts w:ascii="Palatino Linotype"/>
          <w:i/>
          <w:sz w:val="20"/>
        </w:rPr>
        <w:t>Assay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z w:val="20"/>
        </w:rPr>
        <w:t>with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z w:val="20"/>
        </w:rPr>
        <w:t>Alternative</w:t>
      </w:r>
      <w:r>
        <w:rPr>
          <w:rFonts w:ascii="Palatino Linotype"/>
          <w:i/>
          <w:spacing w:val="-7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Herbicides</w:t>
      </w:r>
    </w:p>
    <w:p w14:paraId="3DD4CDEB" w14:textId="47BEC4D4" w:rsidR="00692675" w:rsidRDefault="000837F4">
      <w:pPr>
        <w:pStyle w:val="BodyText"/>
        <w:spacing w:before="120" w:line="268" w:lineRule="auto"/>
        <w:ind w:left="105" w:right="86" w:firstLine="433"/>
      </w:pPr>
      <w:r>
        <w:rPr>
          <w:rFonts w:ascii="Palatino Linotype" w:hAnsi="Palatino Linotype"/>
          <w:i/>
          <w:w w:val="105"/>
        </w:rPr>
        <w:t>C.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distichophylla</w:t>
      </w:r>
      <w:r>
        <w:rPr>
          <w:rFonts w:ascii="Palatino Linotype" w:hAnsi="Palatino Linotype"/>
          <w:i/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shown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resistant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glyphosate.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herbicides,</w:t>
      </w:r>
      <w:r>
        <w:rPr>
          <w:spacing w:val="-8"/>
          <w:w w:val="105"/>
        </w:rPr>
        <w:t xml:space="preserve"> </w:t>
      </w:r>
      <w:r>
        <w:rPr>
          <w:w w:val="105"/>
        </w:rPr>
        <w:t>with di</w:t>
      </w:r>
      <w:r>
        <w:rPr>
          <w:rFonts w:ascii="Tahoma" w:hAnsi="Tahoma"/>
          <w:w w:val="105"/>
        </w:rPr>
        <w:t>ff</w:t>
      </w:r>
      <w:r>
        <w:rPr>
          <w:w w:val="105"/>
        </w:rPr>
        <w:t>erent modes of action, to control this glyphosate resistance was seemingly possible.</w:t>
      </w:r>
      <w:r>
        <w:rPr>
          <w:spacing w:val="40"/>
          <w:w w:val="105"/>
        </w:rPr>
        <w:t xml:space="preserve"> </w:t>
      </w:r>
      <w:r>
        <w:rPr>
          <w:w w:val="105"/>
        </w:rPr>
        <w:t>Both GS and GR populations had chlorosis</w:t>
      </w:r>
      <w:ins w:id="108" w:author="Author">
        <w:r w:rsidR="00446CE7">
          <w:rPr>
            <w:w w:val="105"/>
          </w:rPr>
          <w:t>,</w:t>
        </w:r>
      </w:ins>
      <w:r>
        <w:rPr>
          <w:w w:val="105"/>
        </w:rPr>
        <w:t xml:space="preserve"> 1 DAT with paraquat, 3 DAT with oxyfluorfen and tembotrione, </w:t>
      </w:r>
      <w:r>
        <w:t>and between 6 and 7 DAT with glufosinate.</w:t>
      </w:r>
      <w:r>
        <w:rPr>
          <w:spacing w:val="29"/>
        </w:rPr>
        <w:t xml:space="preserve"> </w:t>
      </w:r>
      <w:r>
        <w:t>The action of paraquat was so fast and e</w:t>
      </w:r>
      <w:r>
        <w:rPr>
          <w:rFonts w:ascii="Tahoma" w:hAnsi="Tahoma"/>
        </w:rPr>
        <w:t>ff</w:t>
      </w:r>
      <w:r>
        <w:t xml:space="preserve">ective that within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7</w:t>
      </w:r>
      <w:r>
        <w:rPr>
          <w:spacing w:val="-11"/>
          <w:w w:val="105"/>
        </w:rPr>
        <w:t xml:space="preserve"> </w:t>
      </w:r>
      <w:r>
        <w:rPr>
          <w:w w:val="105"/>
        </w:rPr>
        <w:t>DAT,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plants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dead</w:t>
      </w:r>
      <w:r>
        <w:rPr>
          <w:spacing w:val="-11"/>
          <w:w w:val="105"/>
        </w:rPr>
        <w:t xml:space="preserve"> </w:t>
      </w:r>
      <w:r>
        <w:rPr>
          <w:w w:val="105"/>
        </w:rPr>
        <w:t>(Table</w:t>
      </w:r>
      <w:r>
        <w:rPr>
          <w:spacing w:val="-10"/>
          <w:w w:val="105"/>
        </w:rPr>
        <w:t xml:space="preserve"> </w:t>
      </w:r>
      <w:hyperlink w:anchor="_bookmark7" w:history="1">
        <w:r>
          <w:rPr>
            <w:color w:val="0774B7"/>
            <w:w w:val="105"/>
          </w:rPr>
          <w:t>4</w:t>
        </w:r>
      </w:hyperlink>
      <w:r>
        <w:rPr>
          <w:w w:val="105"/>
        </w:rPr>
        <w:t>).</w:t>
      </w:r>
      <w:r>
        <w:rPr>
          <w:spacing w:val="4"/>
          <w:w w:val="105"/>
        </w:rPr>
        <w:t xml:space="preserve"> </w:t>
      </w:r>
      <w:r>
        <w:rPr>
          <w:w w:val="105"/>
        </w:rPr>
        <w:t>Oxyfluorfen</w:t>
      </w:r>
      <w:r>
        <w:rPr>
          <w:spacing w:val="-11"/>
          <w:w w:val="105"/>
        </w:rPr>
        <w:t xml:space="preserve"> </w:t>
      </w:r>
      <w:r>
        <w:rPr>
          <w:w w:val="105"/>
        </w:rPr>
        <w:t>applied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early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post-emergence </w:t>
      </w:r>
      <w:r>
        <w:t>of 3–4 leaves lost e</w:t>
      </w:r>
      <w:r>
        <w:rPr>
          <w:rFonts w:ascii="Tahoma" w:hAnsi="Tahoma"/>
        </w:rPr>
        <w:t>ffi</w:t>
      </w:r>
      <w:r>
        <w:t xml:space="preserve">cacy with respect to pre-emergence applications (data not shown), with between </w:t>
      </w:r>
      <w:r>
        <w:rPr>
          <w:w w:val="105"/>
        </w:rPr>
        <w:t>50% and 70% of the plants surviving 28 DAT, which is not acceptable to farmers.</w:t>
      </w:r>
      <w:r>
        <w:rPr>
          <w:spacing w:val="40"/>
          <w:w w:val="105"/>
        </w:rPr>
        <w:t xml:space="preserve"> </w:t>
      </w:r>
      <w:r>
        <w:rPr>
          <w:w w:val="105"/>
        </w:rPr>
        <w:t>The herbicides atrazine and diuron (PS II inhibitors) and grass weed herbicides, such as clethodim and quizalofop, had</w:t>
      </w:r>
      <w:r>
        <w:rPr>
          <w:spacing w:val="-6"/>
          <w:w w:val="105"/>
        </w:rPr>
        <w:t xml:space="preserve"> </w:t>
      </w:r>
      <w:r>
        <w:rPr>
          <w:w w:val="105"/>
        </w:rPr>
        <w:t>phytotoxic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rFonts w:ascii="Tahoma" w:hAnsi="Tahoma"/>
          <w:w w:val="105"/>
        </w:rPr>
        <w:t>ff</w:t>
      </w:r>
      <w:r>
        <w:rPr>
          <w:w w:val="105"/>
        </w:rPr>
        <w:t>ects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began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visible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DAT.</w:t>
      </w:r>
      <w:r>
        <w:rPr>
          <w:spacing w:val="-6"/>
          <w:w w:val="105"/>
        </w:rPr>
        <w:t xml:space="preserve"> </w:t>
      </w:r>
      <w:r>
        <w:rPr>
          <w:w w:val="105"/>
        </w:rPr>
        <w:t>However,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100%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both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the GS and GR populations at 28 DAT. The two sulfonylureas (ALS inhibitors) used had </w:t>
      </w:r>
      <w:del w:id="109" w:author="Author">
        <w:r w:rsidDel="00446CE7">
          <w:rPr>
            <w:w w:val="105"/>
          </w:rPr>
          <w:delText xml:space="preserve">a </w:delText>
        </w:r>
      </w:del>
      <w:r>
        <w:rPr>
          <w:w w:val="105"/>
        </w:rPr>
        <w:t>low e</w:t>
      </w:r>
      <w:r>
        <w:rPr>
          <w:rFonts w:ascii="Tahoma" w:hAnsi="Tahoma"/>
          <w:w w:val="105"/>
        </w:rPr>
        <w:t>ffi</w:t>
      </w:r>
      <w:r>
        <w:rPr>
          <w:w w:val="105"/>
        </w:rPr>
        <w:t>cacy, with</w:t>
      </w:r>
      <w:r>
        <w:rPr>
          <w:spacing w:val="-5"/>
          <w:w w:val="105"/>
        </w:rPr>
        <w:t xml:space="preserve"> </w:t>
      </w:r>
      <w:r>
        <w:rPr>
          <w:w w:val="105"/>
        </w:rPr>
        <w:t>plant</w:t>
      </w:r>
      <w:r>
        <w:rPr>
          <w:spacing w:val="-5"/>
          <w:w w:val="105"/>
        </w:rPr>
        <w:t xml:space="preserve"> </w:t>
      </w:r>
      <w:r>
        <w:rPr>
          <w:w w:val="105"/>
        </w:rPr>
        <w:t>survival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100%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reduction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end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experiment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not acceptable (Table </w:t>
      </w:r>
      <w:hyperlink w:anchor="_bookmark7" w:history="1">
        <w:r>
          <w:rPr>
            <w:color w:val="0774B7"/>
            <w:w w:val="105"/>
          </w:rPr>
          <w:t>4</w:t>
        </w:r>
      </w:hyperlink>
      <w:r>
        <w:rPr>
          <w:w w:val="105"/>
        </w:rPr>
        <w:t>).</w:t>
      </w:r>
    </w:p>
    <w:p w14:paraId="27EC77DB" w14:textId="77777777" w:rsidR="00692675" w:rsidRDefault="00692675">
      <w:pPr>
        <w:pStyle w:val="BodyText"/>
        <w:spacing w:before="8"/>
      </w:pPr>
    </w:p>
    <w:p w14:paraId="35BECAFA" w14:textId="77777777" w:rsidR="00692675" w:rsidRDefault="000837F4">
      <w:pPr>
        <w:spacing w:line="271" w:lineRule="auto"/>
        <w:ind w:left="533" w:right="248" w:hanging="1"/>
        <w:rPr>
          <w:sz w:val="18"/>
        </w:rPr>
      </w:pPr>
      <w:bookmarkStart w:id="110" w:name="_bookmark7"/>
      <w:bookmarkEnd w:id="110"/>
      <w:r>
        <w:rPr>
          <w:rFonts w:ascii="Palatino Linotype"/>
          <w:b/>
          <w:w w:val="105"/>
          <w:sz w:val="18"/>
        </w:rPr>
        <w:t>Table</w:t>
      </w:r>
      <w:r>
        <w:rPr>
          <w:rFonts w:ascii="Palatino Linotype"/>
          <w:b/>
          <w:spacing w:val="-12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 xml:space="preserve">4. </w:t>
      </w:r>
      <w:r>
        <w:rPr>
          <w:w w:val="105"/>
          <w:sz w:val="18"/>
        </w:rPr>
        <w:t>Alternative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herbicides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C.</w:t>
      </w:r>
      <w:r>
        <w:rPr>
          <w:rFonts w:asci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distichophylla</w:t>
      </w:r>
      <w:r>
        <w:rPr>
          <w:rFonts w:ascii="Palatino Linotype"/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GR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populations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after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28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DAT, visual evaluation, survival plant, and fresh weight (Fw) reduction.</w:t>
      </w:r>
    </w:p>
    <w:p w14:paraId="737D980F" w14:textId="77777777" w:rsidR="00692675" w:rsidRDefault="000837F4">
      <w:pPr>
        <w:pStyle w:val="BodyText"/>
        <w:spacing w:before="7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E70FE0" wp14:editId="5E58FB23">
                <wp:simplePos x="0" y="0"/>
                <wp:positionH relativeFrom="page">
                  <wp:posOffset>1154887</wp:posOffset>
                </wp:positionH>
                <wp:positionV relativeFrom="paragraph">
                  <wp:posOffset>86685</wp:posOffset>
                </wp:positionV>
                <wp:extent cx="525081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815">
                              <a:moveTo>
                                <a:pt x="0" y="0"/>
                              </a:moveTo>
                              <a:lnTo>
                                <a:pt x="5250218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A8724" id="Graphic 26" o:spid="_x0000_s1026" style="position:absolute;margin-left:90.95pt;margin-top:6.85pt;width:413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" path="m,l5250218,e" filled="f" strokeweight=".28114mm">
                <v:path arrowok="t"/>
                <w10:wrap type="topAndBottom" anchorx="page"/>
              </v:shape>
            </w:pict>
          </mc:Fallback>
        </mc:AlternateContent>
      </w:r>
    </w:p>
    <w:p w14:paraId="343F5CFA" w14:textId="77777777" w:rsidR="00692675" w:rsidRDefault="000837F4">
      <w:pPr>
        <w:tabs>
          <w:tab w:val="left" w:pos="5194"/>
          <w:tab w:val="left" w:pos="7071"/>
        </w:tabs>
        <w:spacing w:before="5" w:line="206" w:lineRule="exact"/>
        <w:ind w:left="3236"/>
        <w:rPr>
          <w:rFonts w:ascii="Palatino Linotype"/>
          <w:b/>
          <w:position w:val="7"/>
          <w:sz w:val="14"/>
        </w:rPr>
      </w:pPr>
      <w:r>
        <w:rPr>
          <w:rFonts w:ascii="Palatino Linotype"/>
          <w:b/>
          <w:spacing w:val="-2"/>
          <w:position w:val="1"/>
          <w:sz w:val="18"/>
        </w:rPr>
        <w:t>Visual</w:t>
      </w:r>
      <w:r>
        <w:rPr>
          <w:rFonts w:ascii="Palatino Linotype"/>
          <w:b/>
          <w:spacing w:val="-5"/>
          <w:position w:val="1"/>
          <w:sz w:val="18"/>
        </w:rPr>
        <w:t xml:space="preserve"> </w:t>
      </w:r>
      <w:r>
        <w:rPr>
          <w:rFonts w:ascii="Palatino Linotype"/>
          <w:b/>
          <w:spacing w:val="-2"/>
          <w:position w:val="1"/>
          <w:sz w:val="18"/>
        </w:rPr>
        <w:t>Evaluation</w:t>
      </w:r>
      <w:r>
        <w:rPr>
          <w:rFonts w:ascii="Palatino Linotype"/>
          <w:b/>
          <w:spacing w:val="-2"/>
          <w:position w:val="7"/>
          <w:sz w:val="14"/>
        </w:rPr>
        <w:t>a</w:t>
      </w:r>
      <w:r>
        <w:rPr>
          <w:rFonts w:ascii="Palatino Linotype"/>
          <w:b/>
          <w:position w:val="7"/>
          <w:sz w:val="14"/>
        </w:rPr>
        <w:tab/>
      </w:r>
      <w:r>
        <w:rPr>
          <w:rFonts w:ascii="Palatino Linotype"/>
          <w:b/>
          <w:sz w:val="18"/>
        </w:rPr>
        <w:t>%</w:t>
      </w:r>
      <w:r>
        <w:rPr>
          <w:rFonts w:ascii="Palatino Linotype"/>
          <w:b/>
          <w:spacing w:val="-6"/>
          <w:sz w:val="18"/>
        </w:rPr>
        <w:t xml:space="preserve"> </w:t>
      </w:r>
      <w:r>
        <w:rPr>
          <w:rFonts w:ascii="Palatino Linotype"/>
          <w:b/>
          <w:sz w:val="18"/>
        </w:rPr>
        <w:t>Survival</w:t>
      </w:r>
      <w:r>
        <w:rPr>
          <w:rFonts w:ascii="Palatino Linotype"/>
          <w:b/>
          <w:spacing w:val="-5"/>
          <w:sz w:val="18"/>
        </w:rPr>
        <w:t xml:space="preserve"> </w:t>
      </w:r>
      <w:r>
        <w:rPr>
          <w:rFonts w:ascii="Palatino Linotype"/>
          <w:b/>
          <w:spacing w:val="-2"/>
          <w:sz w:val="18"/>
        </w:rPr>
        <w:t>Plant</w:t>
      </w:r>
      <w:r>
        <w:rPr>
          <w:rFonts w:ascii="Palatino Linotype"/>
          <w:b/>
          <w:spacing w:val="-2"/>
          <w:position w:val="7"/>
          <w:sz w:val="14"/>
        </w:rPr>
        <w:t>b</w:t>
      </w:r>
      <w:r>
        <w:rPr>
          <w:rFonts w:ascii="Palatino Linotype"/>
          <w:b/>
          <w:position w:val="7"/>
          <w:sz w:val="14"/>
        </w:rPr>
        <w:tab/>
      </w:r>
      <w:r>
        <w:rPr>
          <w:rFonts w:ascii="Palatino Linotype"/>
          <w:b/>
          <w:position w:val="1"/>
          <w:sz w:val="18"/>
        </w:rPr>
        <w:t>%</w:t>
      </w:r>
      <w:r>
        <w:rPr>
          <w:rFonts w:ascii="Palatino Linotype"/>
          <w:b/>
          <w:spacing w:val="-4"/>
          <w:position w:val="1"/>
          <w:sz w:val="18"/>
        </w:rPr>
        <w:t xml:space="preserve"> </w:t>
      </w:r>
      <w:r>
        <w:rPr>
          <w:rFonts w:ascii="Palatino Linotype"/>
          <w:b/>
          <w:position w:val="1"/>
          <w:sz w:val="18"/>
        </w:rPr>
        <w:t>Fw</w:t>
      </w:r>
      <w:r>
        <w:rPr>
          <w:rFonts w:ascii="Palatino Linotype"/>
          <w:b/>
          <w:spacing w:val="-3"/>
          <w:position w:val="1"/>
          <w:sz w:val="18"/>
        </w:rPr>
        <w:t xml:space="preserve"> </w:t>
      </w:r>
      <w:r>
        <w:rPr>
          <w:rFonts w:ascii="Palatino Linotype"/>
          <w:b/>
          <w:spacing w:val="-2"/>
          <w:position w:val="1"/>
          <w:sz w:val="18"/>
        </w:rPr>
        <w:t>Reduction</w:t>
      </w:r>
      <w:r>
        <w:rPr>
          <w:rFonts w:ascii="Palatino Linotype"/>
          <w:b/>
          <w:spacing w:val="-2"/>
          <w:position w:val="7"/>
          <w:sz w:val="14"/>
        </w:rPr>
        <w:t>c</w:t>
      </w:r>
    </w:p>
    <w:p w14:paraId="7DDEC174" w14:textId="77777777" w:rsidR="00692675" w:rsidRDefault="000837F4">
      <w:pPr>
        <w:tabs>
          <w:tab w:val="left" w:pos="2261"/>
        </w:tabs>
        <w:spacing w:line="224" w:lineRule="exact"/>
        <w:ind w:left="722"/>
        <w:rPr>
          <w:rFonts w:ascii="Palatino Linotype"/>
          <w:b/>
          <w:sz w:val="18"/>
        </w:rPr>
      </w:pPr>
      <w:r>
        <w:rPr>
          <w:rFonts w:ascii="Palatino Linotype"/>
          <w:b/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6A743CF" wp14:editId="29E12ABA">
                <wp:simplePos x="0" y="0"/>
                <wp:positionH relativeFrom="page">
                  <wp:posOffset>1116787</wp:posOffset>
                </wp:positionH>
                <wp:positionV relativeFrom="paragraph">
                  <wp:posOffset>72821</wp:posOffset>
                </wp:positionV>
                <wp:extent cx="5327015" cy="18954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7015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8"/>
                              <w:gridCol w:w="1106"/>
                              <w:gridCol w:w="960"/>
                              <w:gridCol w:w="967"/>
                              <w:gridCol w:w="957"/>
                              <w:gridCol w:w="897"/>
                              <w:gridCol w:w="890"/>
                              <w:gridCol w:w="957"/>
                            </w:tblGrid>
                            <w:tr w:rsidR="00692675" w14:paraId="75EFA81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64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C66D4C7" w14:textId="77777777" w:rsidR="00692675" w:rsidRDefault="0069267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FDB634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43AF8C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right="2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B272B7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left="7" w:right="10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E79CAF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left="63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72ED58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left="55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0827E8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ind w:right="10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692675" w14:paraId="7F9B69A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0FD4F8" w14:textId="77777777" w:rsidR="00692675" w:rsidRDefault="000837F4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869EF82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31617A9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96622D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40F92C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A3C686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A03DC94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131D3E9" w14:textId="77777777" w:rsidR="00692675" w:rsidRDefault="000837F4">
                                  <w:pPr>
                                    <w:pStyle w:val="TableParagraph"/>
                                    <w:spacing w:before="36" w:line="240" w:lineRule="auto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692675" w14:paraId="55AB9EA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83248D4" w14:textId="77777777" w:rsidR="00692675" w:rsidRDefault="000837F4">
                                  <w:pPr>
                                    <w:pStyle w:val="TableParagraph"/>
                                    <w:spacing w:before="18" w:line="223" w:lineRule="exact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Clethodim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0C209003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ACCase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8416FE5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616E95DB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A77E173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1410F264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92F923C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109F291" w14:textId="77777777" w:rsidR="00692675" w:rsidRDefault="000837F4">
                                  <w:pPr>
                                    <w:pStyle w:val="TableParagraph"/>
                                    <w:spacing w:before="36" w:line="205" w:lineRule="exact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73051D4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33F28825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Quizalofop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7A5DC99B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ACCase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B0C3B29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F469DD7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3220403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7B00EF28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6DE3CC56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722F45B" w14:textId="77777777" w:rsidR="00692675" w:rsidRDefault="000837F4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0C78B7C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2641EF70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Iodosulfuron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4A8B54DC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8"/>
                                    </w:rPr>
                                    <w:t>ALS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E434619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5E5268A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30466D4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6AE9C607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255EF3C7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6BAEF3C" w14:textId="77777777" w:rsidR="00692675" w:rsidRDefault="000837F4">
                                  <w:pPr>
                                    <w:pStyle w:val="TableParagraph"/>
                                    <w:ind w:left="20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15.63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692675" w14:paraId="07DC357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0E2E0A42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Flazasulfuron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174C40B9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8"/>
                                    </w:rPr>
                                    <w:t>ALS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35BBC44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1526C58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2135E88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1C1E7D32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58B5AF52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13B38E" w14:textId="77777777" w:rsidR="00692675" w:rsidRDefault="000837F4">
                                  <w:pPr>
                                    <w:pStyle w:val="TableParagraph"/>
                                    <w:ind w:left="24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37.5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92675" w14:paraId="6F72C49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25FBD8C5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Paraquat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49B7BC6E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8C4B103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CC78CE5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E74E7A3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55E725C4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1FA0A9F8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A559CB" w14:textId="77777777" w:rsidR="00692675" w:rsidRDefault="000837F4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7F89A39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20EDD59D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Oxyfluorfen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5F28B762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8"/>
                                    </w:rPr>
                                    <w:t>PPO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8101227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B953D0E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7542897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42A5EEEA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2CB5A7A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5AE17E" w14:textId="77777777" w:rsidR="00692675" w:rsidRDefault="000837F4">
                                  <w:pPr>
                                    <w:pStyle w:val="TableParagraph"/>
                                    <w:ind w:left="24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42.5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92675" w14:paraId="7E341D5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5E56E68C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Glufosinate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46D77654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2E35CD1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76C91C4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B211639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5F5E52A9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409601F3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5D597F9" w14:textId="77777777" w:rsidR="00692675" w:rsidRDefault="000837F4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06202A8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3056BCC5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Tembotrione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0A949887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8"/>
                                    </w:rPr>
                                    <w:t>HPPD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1AC270C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462AD15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896E18A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6F572C9E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E57A028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2A81AFE" w14:textId="77777777" w:rsidR="00692675" w:rsidRDefault="000837F4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3F942D5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1B0BABD3" w14:textId="77777777" w:rsidR="00692675" w:rsidRDefault="000837F4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Diuron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29CB8C05" w14:textId="77777777" w:rsidR="00692675" w:rsidRDefault="000837F4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0C76643" w14:textId="77777777" w:rsidR="00692675" w:rsidRDefault="000837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CAACA47" w14:textId="77777777" w:rsidR="00692675" w:rsidRDefault="000837F4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F1EF540" w14:textId="77777777" w:rsidR="00692675" w:rsidRDefault="000837F4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21B371CB" w14:textId="77777777" w:rsidR="00692675" w:rsidRDefault="000837F4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14:paraId="7C212E8B" w14:textId="77777777" w:rsidR="00692675" w:rsidRDefault="000837F4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03745F" w14:textId="77777777" w:rsidR="00692675" w:rsidRDefault="000837F4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92675" w14:paraId="32BE1F45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29B36DF" w14:textId="77777777" w:rsidR="00692675" w:rsidRDefault="000837F4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Atrazine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794D691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3F82C13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2BFC5F9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21A98AD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1602008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FB99E0F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EF18669" w14:textId="77777777" w:rsidR="00692675" w:rsidRDefault="000837F4">
                                  <w:pPr>
                                    <w:pStyle w:val="TableParagraph"/>
                                    <w:spacing w:line="210" w:lineRule="exact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42C26B97" w14:textId="77777777" w:rsidR="00692675" w:rsidRDefault="0069267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43CF" id="Textbox 27" o:spid="_x0000_s1027" type="#_x0000_t202" style="position:absolute;left:0;text-align:left;margin-left:87.95pt;margin-top:5.75pt;width:419.45pt;height:14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8"/>
                        <w:gridCol w:w="1106"/>
                        <w:gridCol w:w="960"/>
                        <w:gridCol w:w="967"/>
                        <w:gridCol w:w="957"/>
                        <w:gridCol w:w="897"/>
                        <w:gridCol w:w="890"/>
                        <w:gridCol w:w="957"/>
                      </w:tblGrid>
                      <w:tr w:rsidR="00692675" w14:paraId="75EFA813" w14:textId="77777777">
                        <w:trPr>
                          <w:trHeight w:val="309"/>
                        </w:trPr>
                        <w:tc>
                          <w:tcPr>
                            <w:tcW w:w="264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C66D4C7" w14:textId="77777777" w:rsidR="00692675" w:rsidRDefault="0069267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FFDB634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343AF8C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right="2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B272B7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left="7" w:right="1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6E79CAF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left="63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72ED58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left="55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0827E8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ind w:right="1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</w:tr>
                      <w:tr w:rsidR="00692675" w14:paraId="7F9B69AF" w14:textId="77777777">
                        <w:trPr>
                          <w:trHeight w:val="309"/>
                        </w:trPr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60FD4F8" w14:textId="77777777" w:rsidR="00692675" w:rsidRDefault="000837F4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</w:tcBorders>
                          </w:tcPr>
                          <w:p w14:paraId="2869EF82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</w:tcBorders>
                          </w:tcPr>
                          <w:p w14:paraId="031617A9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</w:tcBorders>
                          </w:tcPr>
                          <w:p w14:paraId="0196622D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</w:tcBorders>
                          </w:tcPr>
                          <w:p w14:paraId="0140F92C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000000"/>
                            </w:tcBorders>
                          </w:tcPr>
                          <w:p w14:paraId="34A3C686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</w:tcBorders>
                          </w:tcPr>
                          <w:p w14:paraId="0A03DC94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</w:tcBorders>
                          </w:tcPr>
                          <w:p w14:paraId="5131D3E9" w14:textId="77777777" w:rsidR="00692675" w:rsidRDefault="000837F4">
                            <w:pPr>
                              <w:pStyle w:val="TableParagraph"/>
                              <w:spacing w:before="36" w:line="240" w:lineRule="auto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</w:tr>
                      <w:tr w:rsidR="00692675" w14:paraId="55AB9EA8" w14:textId="77777777">
                        <w:trPr>
                          <w:trHeight w:val="261"/>
                        </w:trPr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</w:tcBorders>
                          </w:tcPr>
                          <w:p w14:paraId="083248D4" w14:textId="77777777" w:rsidR="00692675" w:rsidRDefault="000837F4">
                            <w:pPr>
                              <w:pStyle w:val="TableParagraph"/>
                              <w:spacing w:before="18" w:line="223" w:lineRule="exact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Clethodim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0C209003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ACCase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8416FE5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616E95DB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A77E173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1410F264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92F923C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109F291" w14:textId="77777777" w:rsidR="00692675" w:rsidRDefault="000837F4">
                            <w:pPr>
                              <w:pStyle w:val="TableParagraph"/>
                              <w:spacing w:before="36" w:line="205" w:lineRule="exact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73051D4C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33F28825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Quizalofop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7A5DC99B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ACCase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B0C3B29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1F469DD7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3220403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7B00EF28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6DE3CC56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722F45B" w14:textId="77777777" w:rsidR="00692675" w:rsidRDefault="000837F4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0C78B7C0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2641EF70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Iodosulfuron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4A8B54DC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8"/>
                              </w:rPr>
                              <w:t>ALS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E434619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55E5268A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30466D4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6AE9C607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255EF3C7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6BAEF3C" w14:textId="77777777" w:rsidR="00692675" w:rsidRDefault="000837F4">
                            <w:pPr>
                              <w:pStyle w:val="TableParagraph"/>
                              <w:ind w:left="20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 xml:space="preserve">15.63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692675" w14:paraId="07DC3577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0E2E0A42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Flazasulfuron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174C40B9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8"/>
                              </w:rPr>
                              <w:t>ALS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35BBC44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51526C58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2135E88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1C1E7D32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58B5AF52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D13B38E" w14:textId="77777777" w:rsidR="00692675" w:rsidRDefault="000837F4">
                            <w:pPr>
                              <w:pStyle w:val="TableParagraph"/>
                              <w:ind w:left="24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37.5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692675" w14:paraId="6F72C49E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25FBD8C5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Paraquat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49B7BC6E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8C4B103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1CC78CE5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E74E7A3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55E725C4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1FA0A9F8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A559CB" w14:textId="77777777" w:rsidR="00692675" w:rsidRDefault="000837F4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7F89A39E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20EDD59D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Oxyfluorfen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5F28B762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PPO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8101227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5B953D0E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7542897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42A5EEEA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2CB5A7A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5AE17E" w14:textId="77777777" w:rsidR="00692675" w:rsidRDefault="000837F4">
                            <w:pPr>
                              <w:pStyle w:val="TableParagraph"/>
                              <w:ind w:left="24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42.5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692675" w14:paraId="7E341D58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5E56E68C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Glufosinate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46D77654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2E35CD1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76C91C4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B211639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5F5E52A9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409601F3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5D597F9" w14:textId="77777777" w:rsidR="00692675" w:rsidRDefault="000837F4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06202A84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3056BCC5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Tembotrione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0A949887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HPPD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1AC270C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4462AD15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896E18A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6F572C9E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E57A028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2A81AFE" w14:textId="77777777" w:rsidR="00692675" w:rsidRDefault="000837F4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3F942D50" w14:textId="77777777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14:paraId="1B0BABD3" w14:textId="77777777" w:rsidR="00692675" w:rsidRDefault="000837F4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Diuron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29CB8C05" w14:textId="77777777" w:rsidR="00692675" w:rsidRDefault="000837F4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0C76643" w14:textId="77777777" w:rsidR="00692675" w:rsidRDefault="000837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CAACA47" w14:textId="77777777" w:rsidR="00692675" w:rsidRDefault="000837F4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F1EF540" w14:textId="77777777" w:rsidR="00692675" w:rsidRDefault="000837F4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21B371CB" w14:textId="77777777" w:rsidR="00692675" w:rsidRDefault="000837F4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14:paraId="7C212E8B" w14:textId="77777777" w:rsidR="00692675" w:rsidRDefault="000837F4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03745F" w14:textId="77777777" w:rsidR="00692675" w:rsidRDefault="000837F4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692675" w14:paraId="32BE1F45" w14:textId="77777777">
                        <w:trPr>
                          <w:trHeight w:val="272"/>
                        </w:trPr>
                        <w:tc>
                          <w:tcPr>
                            <w:tcW w:w="1538" w:type="dxa"/>
                            <w:tcBorders>
                              <w:bottom w:val="single" w:sz="8" w:space="0" w:color="000000"/>
                            </w:tcBorders>
                          </w:tcPr>
                          <w:p w14:paraId="329B36DF" w14:textId="77777777" w:rsidR="00692675" w:rsidRDefault="000837F4">
                            <w:pPr>
                              <w:pStyle w:val="TableParagraph"/>
                              <w:spacing w:line="223" w:lineRule="exact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Atrazine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bottom w:val="single" w:sz="8" w:space="0" w:color="000000"/>
                            </w:tcBorders>
                          </w:tcPr>
                          <w:p w14:paraId="0794D691" w14:textId="77777777" w:rsidR="00692675" w:rsidRDefault="000837F4">
                            <w:pPr>
                              <w:pStyle w:val="TableParagraph"/>
                              <w:spacing w:line="210" w:lineRule="exact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8" w:space="0" w:color="000000"/>
                            </w:tcBorders>
                          </w:tcPr>
                          <w:p w14:paraId="73F82C13" w14:textId="77777777" w:rsidR="00692675" w:rsidRDefault="000837F4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8" w:space="0" w:color="000000"/>
                            </w:tcBorders>
                          </w:tcPr>
                          <w:p w14:paraId="12BFC5F9" w14:textId="77777777" w:rsidR="00692675" w:rsidRDefault="000837F4">
                            <w:pPr>
                              <w:pStyle w:val="TableParagraph"/>
                              <w:spacing w:line="210" w:lineRule="exact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8" w:space="0" w:color="000000"/>
                            </w:tcBorders>
                          </w:tcPr>
                          <w:p w14:paraId="621A98AD" w14:textId="77777777" w:rsidR="00692675" w:rsidRDefault="000837F4">
                            <w:pPr>
                              <w:pStyle w:val="TableParagraph"/>
                              <w:spacing w:line="210" w:lineRule="exact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bottom w:val="single" w:sz="8" w:space="0" w:color="000000"/>
                            </w:tcBorders>
                          </w:tcPr>
                          <w:p w14:paraId="31602008" w14:textId="77777777" w:rsidR="00692675" w:rsidRDefault="000837F4">
                            <w:pPr>
                              <w:pStyle w:val="TableParagraph"/>
                              <w:spacing w:line="210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bottom w:val="single" w:sz="8" w:space="0" w:color="000000"/>
                            </w:tcBorders>
                          </w:tcPr>
                          <w:p w14:paraId="4FB99E0F" w14:textId="77777777" w:rsidR="00692675" w:rsidRDefault="000837F4">
                            <w:pPr>
                              <w:pStyle w:val="TableParagraph"/>
                              <w:spacing w:line="210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8" w:space="0" w:color="000000"/>
                            </w:tcBorders>
                          </w:tcPr>
                          <w:p w14:paraId="1EF18669" w14:textId="77777777" w:rsidR="00692675" w:rsidRDefault="000837F4">
                            <w:pPr>
                              <w:pStyle w:val="TableParagraph"/>
                              <w:spacing w:line="210" w:lineRule="exact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42C26B97" w14:textId="77777777" w:rsidR="00692675" w:rsidRDefault="006926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/>
          <w:b/>
          <w:spacing w:val="-2"/>
          <w:sz w:val="18"/>
        </w:rPr>
        <w:t>Herbicides</w:t>
      </w:r>
      <w:r>
        <w:rPr>
          <w:rFonts w:ascii="Palatino Linotype"/>
          <w:b/>
          <w:sz w:val="18"/>
        </w:rPr>
        <w:tab/>
      </w:r>
      <w:r>
        <w:rPr>
          <w:rFonts w:ascii="Palatino Linotype"/>
          <w:b/>
          <w:spacing w:val="-5"/>
          <w:sz w:val="18"/>
        </w:rPr>
        <w:t>MOA</w:t>
      </w:r>
    </w:p>
    <w:p w14:paraId="65B068CA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3BB0EBB8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0D4FBF9F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4776FF11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3B2413E1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721B7D5F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23A58F2A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2171F63B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2C000336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1787F6ED" w14:textId="77777777" w:rsidR="00692675" w:rsidRDefault="00692675">
      <w:pPr>
        <w:pStyle w:val="BodyText"/>
        <w:rPr>
          <w:rFonts w:ascii="Palatino Linotype"/>
          <w:b/>
          <w:sz w:val="18"/>
        </w:rPr>
      </w:pPr>
    </w:p>
    <w:p w14:paraId="5618A070" w14:textId="77777777" w:rsidR="00692675" w:rsidRDefault="00692675">
      <w:pPr>
        <w:pStyle w:val="BodyText"/>
        <w:spacing w:before="214"/>
        <w:rPr>
          <w:rFonts w:ascii="Palatino Linotype"/>
          <w:b/>
          <w:sz w:val="18"/>
        </w:rPr>
      </w:pPr>
    </w:p>
    <w:p w14:paraId="09CFC753" w14:textId="5915F65C" w:rsidR="00692675" w:rsidRDefault="000837F4">
      <w:pPr>
        <w:spacing w:line="228" w:lineRule="auto"/>
        <w:ind w:left="532" w:right="536" w:firstLine="6"/>
        <w:jc w:val="both"/>
        <w:rPr>
          <w:sz w:val="16"/>
        </w:rPr>
      </w:pPr>
      <w:r>
        <w:rPr>
          <w:position w:val="6"/>
          <w:sz w:val="12"/>
        </w:rPr>
        <w:t>a</w:t>
      </w:r>
      <w:r>
        <w:rPr>
          <w:spacing w:val="15"/>
          <w:position w:val="6"/>
          <w:sz w:val="12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visual</w:t>
      </w:r>
      <w:r>
        <w:rPr>
          <w:spacing w:val="-3"/>
          <w:sz w:val="16"/>
        </w:rPr>
        <w:t xml:space="preserve"> </w:t>
      </w:r>
      <w:r>
        <w:rPr>
          <w:sz w:val="16"/>
        </w:rPr>
        <w:t>evaluation</w:t>
      </w:r>
      <w:r>
        <w:rPr>
          <w:spacing w:val="-3"/>
          <w:sz w:val="16"/>
        </w:rPr>
        <w:t xml:space="preserve"> </w:t>
      </w:r>
      <w:r>
        <w:rPr>
          <w:sz w:val="16"/>
        </w:rPr>
        <w:t>was</w:t>
      </w:r>
      <w:r>
        <w:rPr>
          <w:spacing w:val="-3"/>
          <w:sz w:val="16"/>
        </w:rPr>
        <w:t xml:space="preserve"> </w:t>
      </w:r>
      <w:r>
        <w:rPr>
          <w:sz w:val="16"/>
        </w:rPr>
        <w:t>based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vigo</w:t>
      </w:r>
      <w:ins w:id="111" w:author="Author">
        <w:r w:rsidR="00446CE7">
          <w:rPr>
            <w:sz w:val="16"/>
          </w:rPr>
          <w:t>u</w:t>
        </w:r>
      </w:ins>
      <w:r>
        <w:rPr>
          <w:sz w:val="16"/>
        </w:rPr>
        <w:t>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chlorosis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plant,</w:t>
      </w:r>
      <w:r>
        <w:rPr>
          <w:spacing w:val="-2"/>
          <w:sz w:val="16"/>
        </w:rPr>
        <w:t xml:space="preserve"> </w:t>
      </w:r>
      <w:r>
        <w:rPr>
          <w:sz w:val="16"/>
        </w:rPr>
        <w:t>compared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control,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0%</w:t>
      </w:r>
      <w:r>
        <w:rPr>
          <w:spacing w:val="-3"/>
          <w:sz w:val="16"/>
        </w:rPr>
        <w:t xml:space="preserve"> </w:t>
      </w:r>
      <w:r>
        <w:rPr>
          <w:sz w:val="16"/>
        </w:rPr>
        <w:t>attributed</w:t>
      </w:r>
      <w:r>
        <w:rPr>
          <w:spacing w:val="40"/>
          <w:sz w:val="16"/>
        </w:rPr>
        <w:t xml:space="preserve"> </w:t>
      </w:r>
      <w:r>
        <w:rPr>
          <w:sz w:val="16"/>
        </w:rPr>
        <w:t>when there was no injury and 100% when there was total control of the plants by the herbicides.</w:t>
      </w:r>
      <w:r>
        <w:rPr>
          <w:spacing w:val="40"/>
          <w:sz w:val="16"/>
        </w:rPr>
        <w:t xml:space="preserve"> </w:t>
      </w:r>
      <w:r>
        <w:rPr>
          <w:position w:val="6"/>
          <w:sz w:val="12"/>
        </w:rPr>
        <w:t>b</w:t>
      </w:r>
      <w:r>
        <w:rPr>
          <w:spacing w:val="40"/>
          <w:position w:val="6"/>
          <w:sz w:val="12"/>
        </w:rPr>
        <w:t xml:space="preserve"> </w:t>
      </w:r>
      <w:del w:id="112" w:author="Author">
        <w:r w:rsidDel="00EE507C">
          <w:rPr>
            <w:sz w:val="16"/>
          </w:rPr>
          <w:delText xml:space="preserve">Control </w:delText>
        </w:r>
      </w:del>
      <w:ins w:id="113" w:author="Author">
        <w:r w:rsidR="00EE507C">
          <w:rPr>
            <w:sz w:val="16"/>
          </w:rPr>
          <w:t xml:space="preserve">control </w:t>
        </w:r>
      </w:ins>
      <w:r>
        <w:rPr>
          <w:sz w:val="16"/>
        </w:rPr>
        <w:t>was</w:t>
      </w:r>
      <w:r>
        <w:rPr>
          <w:spacing w:val="40"/>
          <w:sz w:val="16"/>
        </w:rPr>
        <w:t xml:space="preserve"> </w:t>
      </w:r>
      <w:r>
        <w:rPr>
          <w:sz w:val="16"/>
        </w:rPr>
        <w:t>considered unsatisfactory when the survival of the plants was greater than or equal to 85%</w:t>
      </w:r>
      <w:del w:id="114" w:author="Author">
        <w:r w:rsidDel="00446CE7">
          <w:rPr>
            <w:sz w:val="16"/>
          </w:rPr>
          <w:delText>,</w:delText>
        </w:r>
      </w:del>
      <w:r>
        <w:rPr>
          <w:sz w:val="16"/>
        </w:rPr>
        <w:t xml:space="preserve"> and satisfactory when</w:t>
      </w:r>
      <w:r>
        <w:rPr>
          <w:spacing w:val="40"/>
          <w:sz w:val="16"/>
        </w:rPr>
        <w:t xml:space="preserve"> </w:t>
      </w:r>
      <w:r>
        <w:rPr>
          <w:sz w:val="16"/>
        </w:rPr>
        <w:t>less than 15%.</w:t>
      </w:r>
      <w:r>
        <w:rPr>
          <w:position w:val="6"/>
          <w:sz w:val="12"/>
        </w:rPr>
        <w:t>c</w:t>
      </w:r>
      <w:r>
        <w:rPr>
          <w:spacing w:val="21"/>
          <w:position w:val="6"/>
          <w:sz w:val="12"/>
        </w:rPr>
        <w:t xml:space="preserve"> </w:t>
      </w:r>
      <w:r>
        <w:rPr>
          <w:sz w:val="16"/>
        </w:rPr>
        <w:t>Means with di</w:t>
      </w:r>
      <w:r>
        <w:rPr>
          <w:rFonts w:ascii="Tahoma" w:hAnsi="Tahoma"/>
          <w:sz w:val="16"/>
        </w:rPr>
        <w:t>ff</w:t>
      </w:r>
      <w:r>
        <w:rPr>
          <w:sz w:val="16"/>
        </w:rPr>
        <w:t>erent letter</w:t>
      </w:r>
      <w:ins w:id="115" w:author="Author">
        <w:r w:rsidR="00446CE7">
          <w:rPr>
            <w:sz w:val="16"/>
          </w:rPr>
          <w:t>s</w:t>
        </w:r>
      </w:ins>
      <w:r>
        <w:rPr>
          <w:sz w:val="16"/>
        </w:rPr>
        <w:t xml:space="preserve"> within a column are statistically di</w:t>
      </w:r>
      <w:r>
        <w:rPr>
          <w:rFonts w:ascii="Tahoma" w:hAnsi="Tahoma"/>
          <w:sz w:val="16"/>
        </w:rPr>
        <w:t>ff</w:t>
      </w:r>
      <w:r>
        <w:rPr>
          <w:sz w:val="16"/>
        </w:rPr>
        <w:t>erent at 95% probability</w:t>
      </w:r>
      <w:ins w:id="116" w:author="Author">
        <w:r w:rsidR="00446CE7">
          <w:rPr>
            <w:sz w:val="16"/>
          </w:rPr>
          <w:t>,</w:t>
        </w:r>
      </w:ins>
      <w:r>
        <w:rPr>
          <w:sz w:val="16"/>
        </w:rPr>
        <w:t xml:space="preserve"> determined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by </w:t>
      </w:r>
      <w:del w:id="117" w:author="Author">
        <w:r w:rsidDel="00446CE7">
          <w:rPr>
            <w:sz w:val="16"/>
          </w:rPr>
          <w:delText xml:space="preserve">the </w:delText>
        </w:r>
      </w:del>
      <w:r>
        <w:rPr>
          <w:sz w:val="16"/>
        </w:rPr>
        <w:t>Tukey´s test.</w:t>
      </w:r>
    </w:p>
    <w:p w14:paraId="031E7E71" w14:textId="77777777" w:rsidR="00692675" w:rsidRDefault="00692675">
      <w:pPr>
        <w:pStyle w:val="BodyText"/>
        <w:spacing w:before="99"/>
        <w:rPr>
          <w:sz w:val="16"/>
        </w:rPr>
      </w:pPr>
    </w:p>
    <w:p w14:paraId="43E56CDF" w14:textId="77777777" w:rsidR="00692675" w:rsidRDefault="000837F4">
      <w:pPr>
        <w:pStyle w:val="Heading1"/>
        <w:numPr>
          <w:ilvl w:val="0"/>
          <w:numId w:val="2"/>
        </w:numPr>
        <w:tabs>
          <w:tab w:val="left" w:pos="331"/>
        </w:tabs>
        <w:spacing w:before="1"/>
        <w:ind w:left="331" w:hanging="218"/>
      </w:pPr>
      <w:bookmarkStart w:id="118" w:name="Discussion_"/>
      <w:bookmarkEnd w:id="118"/>
      <w:r>
        <w:rPr>
          <w:spacing w:val="-2"/>
        </w:rPr>
        <w:t>Discussion</w:t>
      </w:r>
    </w:p>
    <w:p w14:paraId="538E8D37" w14:textId="3CCFD248" w:rsidR="00692675" w:rsidRDefault="000837F4">
      <w:pPr>
        <w:pStyle w:val="BodyText"/>
        <w:spacing w:before="139" w:line="261" w:lineRule="auto"/>
        <w:ind w:left="103" w:right="76" w:firstLine="435"/>
      </w:pPr>
      <w:r>
        <w:t>Brazil,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world’s</w:t>
      </w:r>
      <w:r>
        <w:rPr>
          <w:spacing w:val="40"/>
        </w:rPr>
        <w:t xml:space="preserve"> </w:t>
      </w:r>
      <w:del w:id="119" w:author="Author">
        <w:r w:rsidDel="00446CE7">
          <w:delText>second</w:delText>
        </w:r>
        <w:r w:rsidDel="00446CE7">
          <w:rPr>
            <w:spacing w:val="40"/>
          </w:rPr>
          <w:delText xml:space="preserve"> </w:delText>
        </w:r>
      </w:del>
      <w:ins w:id="120" w:author="Author">
        <w:r w:rsidR="00446CE7">
          <w:t>second</w:t>
        </w:r>
        <w:r w:rsidR="00446CE7">
          <w:rPr>
            <w:spacing w:val="40"/>
          </w:rPr>
          <w:t>-</w:t>
        </w:r>
      </w:ins>
      <w:r>
        <w:t>largest</w:t>
      </w:r>
      <w:r>
        <w:rPr>
          <w:spacing w:val="40"/>
        </w:rPr>
        <w:t xml:space="preserve"> </w:t>
      </w:r>
      <w:r>
        <w:t>producer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soybean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third</w:t>
      </w:r>
      <w:r>
        <w:rPr>
          <w:spacing w:val="40"/>
        </w:rPr>
        <w:t xml:space="preserve"> </w:t>
      </w:r>
      <w:r>
        <w:t>largest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corn,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firmly attached to the use of herbicides, particularly those that are glyphosate-based, which have allowed</w:t>
      </w:r>
      <w:r>
        <w:rPr>
          <w:spacing w:val="80"/>
        </w:rPr>
        <w:t xml:space="preserve"> </w:t>
      </w:r>
      <w:r>
        <w:t>them to adopt a direct sowing system and become competitive in the world agricultural market. Currently, 90% of the area is planted with glyphosate-resistant soybean.</w:t>
      </w:r>
      <w:r>
        <w:rPr>
          <w:spacing w:val="23"/>
        </w:rPr>
        <w:t xml:space="preserve"> </w:t>
      </w:r>
      <w:r>
        <w:t>It is estimated that the biggest problems with resistant weeds are in southern Brazil, although it is di</w:t>
      </w:r>
      <w:r>
        <w:rPr>
          <w:rFonts w:ascii="Tahoma" w:hAnsi="Tahoma"/>
        </w:rPr>
        <w:t>ffi</w:t>
      </w:r>
      <w:r>
        <w:t>cult to a</w:t>
      </w:r>
      <w:r>
        <w:rPr>
          <w:rFonts w:ascii="Tahoma" w:hAnsi="Tahoma"/>
        </w:rPr>
        <w:t>ffi</w:t>
      </w:r>
      <w:r>
        <w:t>rm these percentages exactly [</w:t>
      </w:r>
      <w:hyperlink w:anchor="_bookmark38" w:history="1">
        <w:r>
          <w:rPr>
            <w:color w:val="0774B7"/>
          </w:rPr>
          <w:t>35</w:t>
        </w:r>
      </w:hyperlink>
      <w:r>
        <w:t>].</w:t>
      </w:r>
      <w:r>
        <w:rPr>
          <w:spacing w:val="40"/>
        </w:rPr>
        <w:t xml:space="preserve"> </w:t>
      </w:r>
      <w:r>
        <w:t>Glyphosate was introduced in 1974 and presented no weed resistance problems until</w:t>
      </w:r>
      <w:r>
        <w:rPr>
          <w:spacing w:val="40"/>
        </w:rPr>
        <w:t xml:space="preserve"> </w:t>
      </w:r>
      <w:r>
        <w:t>1995</w:t>
      </w:r>
      <w:del w:id="121" w:author="Author">
        <w:r w:rsidDel="00446CE7">
          <w:delText>,</w:delText>
        </w:r>
      </w:del>
      <w:r>
        <w:rPr>
          <w:spacing w:val="24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population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resistant</w:t>
      </w:r>
      <w:r>
        <w:rPr>
          <w:spacing w:val="23"/>
        </w:rPr>
        <w:t xml:space="preserve"> </w:t>
      </w:r>
      <w:r>
        <w:rPr>
          <w:rFonts w:ascii="Palatino Linotype" w:hAnsi="Palatino Linotype"/>
          <w:i/>
        </w:rPr>
        <w:t>Lolium</w:t>
      </w:r>
      <w:r>
        <w:rPr>
          <w:rFonts w:ascii="Palatino Linotype" w:hAnsi="Palatino Linotype"/>
          <w:i/>
          <w:spacing w:val="17"/>
        </w:rPr>
        <w:t xml:space="preserve"> </w:t>
      </w:r>
      <w:commentRangeStart w:id="122"/>
      <w:r>
        <w:rPr>
          <w:rFonts w:ascii="Palatino Linotype" w:hAnsi="Palatino Linotype"/>
          <w:i/>
        </w:rPr>
        <w:t>rigidum</w:t>
      </w:r>
      <w:commentRangeEnd w:id="122"/>
      <w:r w:rsidR="00446CE7">
        <w:rPr>
          <w:rStyle w:val="CommentReference"/>
        </w:rPr>
        <w:commentReference w:id="122"/>
      </w:r>
      <w:r>
        <w:rPr>
          <w:rFonts w:ascii="Palatino Linotype" w:hAnsi="Palatino Linotype"/>
          <w:i/>
          <w:spacing w:val="17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detected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Australia</w:t>
      </w:r>
      <w:r>
        <w:rPr>
          <w:spacing w:val="23"/>
        </w:rPr>
        <w:t xml:space="preserve"> </w:t>
      </w:r>
      <w:r>
        <w:t>[</w:t>
      </w:r>
      <w:hyperlink w:anchor="_bookmark39" w:history="1">
        <w:r>
          <w:rPr>
            <w:color w:val="0774B7"/>
          </w:rPr>
          <w:t>36</w:t>
        </w:r>
      </w:hyperlink>
      <w:r>
        <w:t>].</w:t>
      </w:r>
      <w:r>
        <w:rPr>
          <w:spacing w:val="4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intense</w:t>
      </w:r>
      <w:r>
        <w:rPr>
          <w:spacing w:val="23"/>
        </w:rPr>
        <w:t xml:space="preserve"> </w:t>
      </w:r>
      <w:r>
        <w:t>use of</w:t>
      </w:r>
      <w:r>
        <w:rPr>
          <w:spacing w:val="18"/>
        </w:rPr>
        <w:t xml:space="preserve"> </w:t>
      </w:r>
      <w:r>
        <w:t>glyphosate</w:t>
      </w:r>
      <w:r>
        <w:rPr>
          <w:spacing w:val="18"/>
        </w:rPr>
        <w:t xml:space="preserve"> </w:t>
      </w:r>
      <w:r>
        <w:t>contributed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</w:t>
      </w:r>
      <w:r>
        <w:rPr>
          <w:rFonts w:ascii="Tahoma" w:hAnsi="Tahoma"/>
        </w:rPr>
        <w:t>ff</w:t>
      </w:r>
      <w:r>
        <w:t>usion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weeds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resistance</w:t>
      </w:r>
      <w:r>
        <w:rPr>
          <w:spacing w:val="18"/>
        </w:rPr>
        <w:t xml:space="preserve"> </w:t>
      </w:r>
      <w:r>
        <w:t>and</w:t>
      </w:r>
      <w:r>
        <w:rPr>
          <w:rFonts w:ascii="Tahoma" w:hAnsi="Tahoma"/>
        </w:rPr>
        <w:t>/</w:t>
      </w:r>
      <w:r>
        <w:t>or</w:t>
      </w:r>
      <w:r>
        <w:rPr>
          <w:spacing w:val="18"/>
        </w:rPr>
        <w:t xml:space="preserve"> </w:t>
      </w:r>
      <w:r>
        <w:t>tolerance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 xml:space="preserve">herbicide in Brazil, including species such as </w:t>
      </w:r>
      <w:r w:rsidRPr="00446CE7">
        <w:rPr>
          <w:rFonts w:ascii="Palatino Linotype" w:hAnsi="Palatino Linotype"/>
          <w:i/>
          <w:highlight w:val="yellow"/>
          <w:rPrChange w:id="123" w:author="Author">
            <w:rPr>
              <w:rFonts w:ascii="Palatino Linotype" w:hAnsi="Palatino Linotype"/>
              <w:i/>
            </w:rPr>
          </w:rPrChange>
        </w:rPr>
        <w:t>Conyza bonariensis, Conyza canadensis, Con</w:t>
      </w:r>
      <w:del w:id="124" w:author="Author">
        <w:r w:rsidRPr="00446CE7" w:rsidDel="00446CE7">
          <w:rPr>
            <w:rFonts w:ascii="Palatino Linotype" w:hAnsi="Palatino Linotype"/>
            <w:i/>
            <w:highlight w:val="yellow"/>
            <w:rPrChange w:id="125" w:author="Author">
              <w:rPr>
                <w:rFonts w:ascii="Palatino Linotype" w:hAnsi="Palatino Linotype"/>
                <w:i/>
              </w:rPr>
            </w:rPrChange>
          </w:rPr>
          <w:delText>i</w:delText>
        </w:r>
      </w:del>
      <w:ins w:id="126" w:author="Author">
        <w:r w:rsidR="00446CE7">
          <w:rPr>
            <w:rFonts w:ascii="Palatino Linotype" w:hAnsi="Palatino Linotype"/>
            <w:i/>
            <w:highlight w:val="yellow"/>
          </w:rPr>
          <w:t>y</w:t>
        </w:r>
      </w:ins>
      <w:r w:rsidRPr="00446CE7">
        <w:rPr>
          <w:rFonts w:ascii="Palatino Linotype" w:hAnsi="Palatino Linotype"/>
          <w:i/>
          <w:highlight w:val="yellow"/>
          <w:rPrChange w:id="127" w:author="Author">
            <w:rPr>
              <w:rFonts w:ascii="Palatino Linotype" w:hAnsi="Palatino Linotype"/>
              <w:i/>
            </w:rPr>
          </w:rPrChange>
        </w:rPr>
        <w:t>za sumatrensis, Lolium multiflorum,</w:t>
      </w:r>
      <w:r w:rsidRPr="00446CE7">
        <w:rPr>
          <w:rFonts w:ascii="Palatino Linotype" w:hAnsi="Palatino Linotype"/>
          <w:i/>
          <w:spacing w:val="-3"/>
          <w:highlight w:val="yellow"/>
          <w:rPrChange w:id="128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29" w:author="Author">
            <w:rPr>
              <w:rFonts w:ascii="Palatino Linotype" w:hAnsi="Palatino Linotype"/>
              <w:i/>
            </w:rPr>
          </w:rPrChange>
        </w:rPr>
        <w:t>Digitaria</w:t>
      </w:r>
      <w:r w:rsidRPr="00446CE7">
        <w:rPr>
          <w:rFonts w:ascii="Palatino Linotype" w:hAnsi="Palatino Linotype"/>
          <w:i/>
          <w:spacing w:val="-3"/>
          <w:highlight w:val="yellow"/>
          <w:rPrChange w:id="130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31" w:author="Author">
            <w:rPr>
              <w:rFonts w:ascii="Palatino Linotype" w:hAnsi="Palatino Linotype"/>
              <w:i/>
            </w:rPr>
          </w:rPrChange>
        </w:rPr>
        <w:t>insularis,</w:t>
      </w:r>
      <w:r w:rsidRPr="00446CE7">
        <w:rPr>
          <w:rFonts w:ascii="Palatino Linotype" w:hAnsi="Palatino Linotype"/>
          <w:i/>
          <w:spacing w:val="-3"/>
          <w:highlight w:val="yellow"/>
          <w:rPrChange w:id="132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33" w:author="Author">
            <w:rPr>
              <w:rFonts w:ascii="Palatino Linotype" w:hAnsi="Palatino Linotype"/>
              <w:i/>
            </w:rPr>
          </w:rPrChange>
        </w:rPr>
        <w:t>Amaranthus</w:t>
      </w:r>
      <w:r w:rsidRPr="00446CE7">
        <w:rPr>
          <w:rFonts w:ascii="Palatino Linotype" w:hAnsi="Palatino Linotype"/>
          <w:i/>
          <w:spacing w:val="-3"/>
          <w:highlight w:val="yellow"/>
          <w:rPrChange w:id="134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35" w:author="Author">
            <w:rPr>
              <w:rFonts w:ascii="Palatino Linotype" w:hAnsi="Palatino Linotype"/>
              <w:i/>
            </w:rPr>
          </w:rPrChange>
        </w:rPr>
        <w:t>palmeri,</w:t>
      </w:r>
      <w:r w:rsidRPr="00446CE7">
        <w:rPr>
          <w:rFonts w:ascii="Palatino Linotype" w:hAnsi="Palatino Linotype"/>
          <w:i/>
          <w:spacing w:val="-3"/>
          <w:highlight w:val="yellow"/>
          <w:rPrChange w:id="136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37" w:author="Author">
            <w:rPr>
              <w:rFonts w:ascii="Palatino Linotype" w:hAnsi="Palatino Linotype"/>
              <w:i/>
            </w:rPr>
          </w:rPrChange>
        </w:rPr>
        <w:t>Chloris</w:t>
      </w:r>
      <w:r w:rsidRPr="00446CE7">
        <w:rPr>
          <w:rFonts w:ascii="Palatino Linotype" w:hAnsi="Palatino Linotype"/>
          <w:i/>
          <w:spacing w:val="-3"/>
          <w:highlight w:val="yellow"/>
          <w:rPrChange w:id="138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39" w:author="Author">
            <w:rPr>
              <w:rFonts w:ascii="Palatino Linotype" w:hAnsi="Palatino Linotype"/>
              <w:i/>
            </w:rPr>
          </w:rPrChange>
        </w:rPr>
        <w:t>elata</w:t>
      </w:r>
      <w:r w:rsidRPr="00446CE7">
        <w:rPr>
          <w:highlight w:val="yellow"/>
          <w:rPrChange w:id="140" w:author="Author">
            <w:rPr/>
          </w:rPrChange>
        </w:rPr>
        <w:t xml:space="preserve">, </w:t>
      </w:r>
      <w:r w:rsidRPr="00446CE7">
        <w:rPr>
          <w:rFonts w:ascii="Palatino Linotype" w:hAnsi="Palatino Linotype"/>
          <w:i/>
          <w:highlight w:val="yellow"/>
          <w:rPrChange w:id="141" w:author="Author">
            <w:rPr>
              <w:rFonts w:ascii="Palatino Linotype" w:hAnsi="Palatino Linotype"/>
              <w:i/>
            </w:rPr>
          </w:rPrChange>
        </w:rPr>
        <w:t>C.</w:t>
      </w:r>
      <w:r w:rsidRPr="00446CE7">
        <w:rPr>
          <w:rFonts w:ascii="Palatino Linotype" w:hAnsi="Palatino Linotype"/>
          <w:i/>
          <w:spacing w:val="-3"/>
          <w:highlight w:val="yellow"/>
          <w:rPrChange w:id="142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r w:rsidRPr="00446CE7">
        <w:rPr>
          <w:rFonts w:ascii="Palatino Linotype" w:hAnsi="Palatino Linotype"/>
          <w:i/>
          <w:highlight w:val="yellow"/>
          <w:rPrChange w:id="143" w:author="Author">
            <w:rPr>
              <w:rFonts w:ascii="Palatino Linotype" w:hAnsi="Palatino Linotype"/>
              <w:i/>
            </w:rPr>
          </w:rPrChange>
        </w:rPr>
        <w:t>polydactyla</w:t>
      </w:r>
      <w:r w:rsidRPr="00446CE7">
        <w:rPr>
          <w:highlight w:val="yellow"/>
          <w:rPrChange w:id="144" w:author="Author">
            <w:rPr/>
          </w:rPrChange>
        </w:rPr>
        <w:t xml:space="preserve">, and </w:t>
      </w:r>
      <w:r w:rsidRPr="00446CE7">
        <w:rPr>
          <w:rFonts w:ascii="Palatino Linotype" w:hAnsi="Palatino Linotype"/>
          <w:i/>
          <w:highlight w:val="yellow"/>
          <w:rPrChange w:id="145" w:author="Author">
            <w:rPr>
              <w:rFonts w:ascii="Palatino Linotype" w:hAnsi="Palatino Linotype"/>
              <w:i/>
            </w:rPr>
          </w:rPrChange>
        </w:rPr>
        <w:t>Eleusine</w:t>
      </w:r>
      <w:r w:rsidRPr="00446CE7">
        <w:rPr>
          <w:rFonts w:ascii="Palatino Linotype" w:hAnsi="Palatino Linotype"/>
          <w:i/>
          <w:spacing w:val="-3"/>
          <w:highlight w:val="yellow"/>
          <w:rPrChange w:id="146" w:author="Author">
            <w:rPr>
              <w:rFonts w:ascii="Palatino Linotype" w:hAnsi="Palatino Linotype"/>
              <w:i/>
              <w:spacing w:val="-3"/>
            </w:rPr>
          </w:rPrChange>
        </w:rPr>
        <w:t xml:space="preserve"> </w:t>
      </w:r>
      <w:commentRangeStart w:id="147"/>
      <w:r w:rsidRPr="00446CE7">
        <w:rPr>
          <w:rFonts w:ascii="Palatino Linotype" w:hAnsi="Palatino Linotype"/>
          <w:i/>
          <w:highlight w:val="yellow"/>
          <w:rPrChange w:id="148" w:author="Author">
            <w:rPr>
              <w:rFonts w:ascii="Palatino Linotype" w:hAnsi="Palatino Linotype"/>
              <w:i/>
            </w:rPr>
          </w:rPrChange>
        </w:rPr>
        <w:t>indic</w:t>
      </w:r>
      <w:r>
        <w:rPr>
          <w:rFonts w:ascii="Palatino Linotype" w:hAnsi="Palatino Linotype"/>
          <w:i/>
        </w:rPr>
        <w:t>a</w:t>
      </w:r>
      <w:commentRangeEnd w:id="147"/>
      <w:r w:rsidR="00446CE7">
        <w:rPr>
          <w:rStyle w:val="CommentReference"/>
        </w:rPr>
        <w:commentReference w:id="147"/>
      </w:r>
      <w:r>
        <w:rPr>
          <w:rFonts w:ascii="Palatino Linotype" w:hAnsi="Palatino Linotype"/>
          <w:i/>
          <w:spacing w:val="-3"/>
        </w:rPr>
        <w:t xml:space="preserve"> </w:t>
      </w:r>
      <w:r>
        <w:t>[</w:t>
      </w:r>
      <w:hyperlink w:anchor="_bookmark24" w:history="1">
        <w:r>
          <w:rPr>
            <w:color w:val="0774B7"/>
          </w:rPr>
          <w:t>21</w:t>
        </w:r>
      </w:hyperlink>
      <w:r>
        <w:t>]. The appearance of a new resistant species</w:t>
      </w:r>
      <w:ins w:id="149" w:author="Author">
        <w:r w:rsidR="00446CE7">
          <w:t>,</w:t>
        </w:r>
      </w:ins>
      <w:r>
        <w:t xml:space="preserve"> such as </w:t>
      </w:r>
      <w:r>
        <w:rPr>
          <w:rFonts w:ascii="Palatino Linotype" w:hAnsi="Palatino Linotype"/>
          <w:i/>
        </w:rPr>
        <w:t>C. distichophylla</w:t>
      </w:r>
      <w:ins w:id="150" w:author="Author">
        <w:r w:rsidR="00446CE7">
          <w:rPr>
            <w:rFonts w:ascii="Palatino Linotype" w:hAnsi="Palatino Linotype"/>
            <w:i/>
          </w:rPr>
          <w:t>,</w:t>
        </w:r>
      </w:ins>
      <w:r>
        <w:rPr>
          <w:rFonts w:ascii="Palatino Linotype" w:hAnsi="Palatino Linotype"/>
          <w:i/>
        </w:rPr>
        <w:t xml:space="preserve"> </w:t>
      </w:r>
      <w:r>
        <w:t>demonstrates the di</w:t>
      </w:r>
      <w:r>
        <w:rPr>
          <w:rFonts w:ascii="Tahoma" w:hAnsi="Tahoma"/>
        </w:rPr>
        <w:t>ffi</w:t>
      </w:r>
      <w:r>
        <w:t>culty that farmers face due to a lack of knowledge and tools that are as e</w:t>
      </w:r>
      <w:r>
        <w:rPr>
          <w:rFonts w:ascii="Tahoma" w:hAnsi="Tahoma"/>
        </w:rPr>
        <w:t>ff</w:t>
      </w:r>
      <w:r>
        <w:t>ective as glyphosate available to combat the</w:t>
      </w:r>
      <w:r>
        <w:rPr>
          <w:spacing w:val="40"/>
        </w:rPr>
        <w:t xml:space="preserve"> </w:t>
      </w:r>
      <w:r>
        <w:t>serious</w:t>
      </w:r>
      <w:r>
        <w:rPr>
          <w:spacing w:val="40"/>
        </w:rPr>
        <w:t xml:space="preserve"> </w:t>
      </w:r>
      <w:r>
        <w:t>problem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resistance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Brazil.</w:t>
      </w:r>
      <w:r>
        <w:rPr>
          <w:spacing w:val="80"/>
        </w:rPr>
        <w:t xml:space="preserve"> </w:t>
      </w:r>
      <w:r>
        <w:t>Studies</w:t>
      </w:r>
      <w:r>
        <w:rPr>
          <w:spacing w:val="40"/>
        </w:rPr>
        <w:t xml:space="preserve"> </w:t>
      </w:r>
      <w:r>
        <w:t>conducted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Nunes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al.</w:t>
      </w:r>
      <w:r>
        <w:rPr>
          <w:spacing w:val="40"/>
        </w:rPr>
        <w:t xml:space="preserve"> </w:t>
      </w:r>
      <w:r>
        <w:t>[</w:t>
      </w:r>
      <w:hyperlink w:anchor="_bookmark11" w:history="1">
        <w:r>
          <w:rPr>
            <w:color w:val="0774B7"/>
          </w:rPr>
          <w:t>7</w:t>
        </w:r>
      </w:hyperlink>
      <w:r>
        <w:t>]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Moraes</w:t>
      </w:r>
      <w:r>
        <w:rPr>
          <w:spacing w:val="40"/>
        </w:rPr>
        <w:t xml:space="preserve"> </w:t>
      </w:r>
      <w:r>
        <w:t>de Aguiar et al. [</w:t>
      </w:r>
      <w:hyperlink w:anchor="_bookmark12" w:history="1">
        <w:r>
          <w:rPr>
            <w:color w:val="0774B7"/>
          </w:rPr>
          <w:t>8</w:t>
        </w:r>
      </w:hyperlink>
      <w:r>
        <w:t xml:space="preserve">] showed that </w:t>
      </w:r>
      <w:r>
        <w:rPr>
          <w:rFonts w:ascii="Palatino Linotype" w:hAnsi="Palatino Linotype"/>
          <w:i/>
        </w:rPr>
        <w:t>C.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distichophylla</w:t>
      </w:r>
      <w:r>
        <w:rPr>
          <w:rFonts w:ascii="Palatino Linotype" w:hAnsi="Palatino Linotype"/>
          <w:i/>
          <w:spacing w:val="-2"/>
        </w:rPr>
        <w:t xml:space="preserve"> </w:t>
      </w:r>
      <w:r>
        <w:t>had been selected in areas treated with glyphosate</w:t>
      </w:r>
      <w:del w:id="151" w:author="Author">
        <w:r w:rsidDel="00446CE7">
          <w:delText>,</w:delText>
        </w:r>
      </w:del>
      <w:r>
        <w:t xml:space="preserve"> due to its</w:t>
      </w:r>
      <w:r>
        <w:rPr>
          <w:spacing w:val="29"/>
        </w:rPr>
        <w:t xml:space="preserve"> </w:t>
      </w:r>
      <w:r>
        <w:t>possible</w:t>
      </w:r>
      <w:r>
        <w:rPr>
          <w:spacing w:val="29"/>
        </w:rPr>
        <w:t xml:space="preserve"> </w:t>
      </w:r>
      <w:r>
        <w:t>natural</w:t>
      </w:r>
      <w:r>
        <w:rPr>
          <w:spacing w:val="29"/>
        </w:rPr>
        <w:t xml:space="preserve"> </w:t>
      </w:r>
      <w:r>
        <w:t>tolerance.</w:t>
      </w:r>
      <w:r>
        <w:rPr>
          <w:spacing w:val="40"/>
        </w:rPr>
        <w:t xml:space="preserve"> </w:t>
      </w:r>
      <w:r>
        <w:t>Nevertheless,</w:t>
      </w:r>
      <w:r>
        <w:rPr>
          <w:spacing w:val="29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reports</w:t>
      </w:r>
      <w:r>
        <w:rPr>
          <w:spacing w:val="29"/>
        </w:rPr>
        <w:t xml:space="preserve"> </w:t>
      </w:r>
      <w:r>
        <w:t>confirming</w:t>
      </w:r>
      <w:r>
        <w:rPr>
          <w:spacing w:val="29"/>
        </w:rPr>
        <w:t xml:space="preserve"> </w:t>
      </w:r>
      <w:r>
        <w:t>resistance</w:t>
      </w:r>
      <w:r>
        <w:rPr>
          <w:spacing w:val="29"/>
        </w:rPr>
        <w:t xml:space="preserve"> </w:t>
      </w:r>
      <w:r>
        <w:t>levels</w:t>
      </w:r>
      <w:r>
        <w:rPr>
          <w:spacing w:val="29"/>
        </w:rPr>
        <w:t xml:space="preserve"> </w:t>
      </w:r>
      <w:r>
        <w:t>or</w:t>
      </w:r>
    </w:p>
    <w:p w14:paraId="1ECC5E89" w14:textId="77777777" w:rsidR="00692675" w:rsidRDefault="00692675">
      <w:pPr>
        <w:pStyle w:val="BodyText"/>
        <w:spacing w:line="261" w:lineRule="auto"/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2153624C" w14:textId="77777777" w:rsidR="00692675" w:rsidRDefault="00692675">
      <w:pPr>
        <w:pStyle w:val="BodyText"/>
        <w:spacing w:before="224"/>
      </w:pPr>
    </w:p>
    <w:p w14:paraId="16EEBDC0" w14:textId="77777777" w:rsidR="00692675" w:rsidRDefault="000837F4">
      <w:pPr>
        <w:pStyle w:val="BodyText"/>
        <w:spacing w:line="276" w:lineRule="auto"/>
        <w:ind w:left="107" w:right="111" w:firstLine="5"/>
      </w:pPr>
      <w:r>
        <w:t>mechanisms involved that classify it as resistant or tolerant, which is a function of whether there is a population considered susceptible.</w:t>
      </w:r>
    </w:p>
    <w:p w14:paraId="5FF234CE" w14:textId="77777777" w:rsidR="00692675" w:rsidRDefault="000837F4">
      <w:pPr>
        <w:pStyle w:val="BodyText"/>
        <w:spacing w:line="251" w:lineRule="exact"/>
        <w:ind w:left="538"/>
      </w:pP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resistance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6"/>
        </w:rPr>
        <w:t xml:space="preserve"> </w:t>
      </w:r>
      <w:r>
        <w:rPr>
          <w:rFonts w:ascii="Palatino Linotype"/>
          <w:i/>
        </w:rPr>
        <w:t>distichophylla</w:t>
      </w:r>
      <w:r>
        <w:rPr>
          <w:rFonts w:ascii="Palatino Linotype"/>
          <w:i/>
          <w:spacing w:val="6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resistance</w:t>
      </w:r>
      <w:r>
        <w:rPr>
          <w:spacing w:val="12"/>
        </w:rPr>
        <w:t xml:space="preserve"> </w:t>
      </w:r>
      <w:r>
        <w:t>factor</w:t>
      </w:r>
      <w:r>
        <w:rPr>
          <w:spacing w:val="13"/>
        </w:rPr>
        <w:t xml:space="preserve"> </w:t>
      </w:r>
      <w:r>
        <w:rPr>
          <w:spacing w:val="-2"/>
        </w:rPr>
        <w:t>(GR</w:t>
      </w:r>
      <w:r>
        <w:rPr>
          <w:spacing w:val="-2"/>
          <w:vertAlign w:val="subscript"/>
        </w:rPr>
        <w:t>50</w:t>
      </w:r>
      <w:r>
        <w:rPr>
          <w:spacing w:val="-2"/>
        </w:rPr>
        <w:t>R</w:t>
      </w:r>
      <w:r>
        <w:rPr>
          <w:rFonts w:ascii="Tahoma"/>
          <w:spacing w:val="-2"/>
        </w:rPr>
        <w:t>/</w:t>
      </w:r>
      <w:r>
        <w:rPr>
          <w:spacing w:val="-2"/>
        </w:rPr>
        <w:t>GR</w:t>
      </w:r>
      <w:r>
        <w:rPr>
          <w:spacing w:val="-2"/>
          <w:vertAlign w:val="subscript"/>
        </w:rPr>
        <w:t>50</w:t>
      </w:r>
      <w:r>
        <w:rPr>
          <w:spacing w:val="-2"/>
        </w:rPr>
        <w:t>S)</w:t>
      </w:r>
    </w:p>
    <w:p w14:paraId="69E0BCAB" w14:textId="6C657607" w:rsidR="00692675" w:rsidRDefault="000837F4">
      <w:pPr>
        <w:pStyle w:val="BodyText"/>
        <w:spacing w:before="20" w:line="256" w:lineRule="auto"/>
        <w:ind w:left="105" w:right="107"/>
      </w:pPr>
      <w:r>
        <w:t>which must be greater than 4, following the resistance</w:t>
      </w:r>
      <w:ins w:id="152" w:author="Author">
        <w:r w:rsidR="00446CE7">
          <w:t xml:space="preserve"> </w:t>
        </w:r>
      </w:ins>
      <w:r>
        <w:t>definition [</w:t>
      </w:r>
      <w:hyperlink w:anchor="_bookmark24" w:history="1">
        <w:r>
          <w:rPr>
            <w:color w:val="0774B7"/>
          </w:rPr>
          <w:t>21</w:t>
        </w:r>
      </w:hyperlink>
      <w:r>
        <w:t>].</w:t>
      </w:r>
      <w:r>
        <w:rPr>
          <w:spacing w:val="35"/>
        </w:rPr>
        <w:t xml:space="preserve"> </w:t>
      </w:r>
      <w:r>
        <w:t>In addition, the LD</w:t>
      </w:r>
      <w:r>
        <w:rPr>
          <w:vertAlign w:val="subscript"/>
        </w:rPr>
        <w:t>50</w:t>
      </w:r>
      <w:r>
        <w:t xml:space="preserve"> parameter was used to define the herbicide dose that was necessary to reduce the number of individuals in a population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50%.</w:t>
      </w:r>
      <w:r>
        <w:rPr>
          <w:spacing w:val="4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field</w:t>
      </w:r>
      <w:r>
        <w:rPr>
          <w:spacing w:val="18"/>
        </w:rPr>
        <w:t xml:space="preserve"> </w:t>
      </w:r>
      <w:r>
        <w:t>dose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glyphosate</w:t>
      </w:r>
      <w:r>
        <w:rPr>
          <w:spacing w:val="18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Brazil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720</w:t>
      </w:r>
      <w:r>
        <w:rPr>
          <w:spacing w:val="18"/>
        </w:rPr>
        <w:t xml:space="preserve"> </w:t>
      </w:r>
      <w:r>
        <w:t>g</w:t>
      </w:r>
      <w:r>
        <w:rPr>
          <w:spacing w:val="18"/>
        </w:rPr>
        <w:t xml:space="preserve"> </w:t>
      </w:r>
      <w:r>
        <w:t>ae</w:t>
      </w:r>
      <w:r>
        <w:rPr>
          <w:spacing w:val="18"/>
        </w:rPr>
        <w:t xml:space="preserve"> </w:t>
      </w:r>
      <w:r>
        <w:t>ha</w:t>
      </w:r>
      <w:r>
        <w:rPr>
          <w:rFonts w:ascii="Segoe UI Symbol" w:hAnsi="Segoe UI Symbol"/>
          <w:position w:val="7"/>
          <w:sz w:val="15"/>
        </w:rPr>
        <w:t>−</w:t>
      </w:r>
      <w:r>
        <w:rPr>
          <w:position w:val="7"/>
          <w:sz w:val="15"/>
        </w:rPr>
        <w:t>1</w:t>
      </w:r>
      <w:r>
        <w:t>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su</w:t>
      </w:r>
      <w:r>
        <w:rPr>
          <w:rFonts w:ascii="Tahoma" w:hAnsi="Tahoma"/>
        </w:rPr>
        <w:t>ffi</w:t>
      </w:r>
      <w:r>
        <w:t xml:space="preserve">cient to </w:t>
      </w:r>
      <w:del w:id="153" w:author="Author">
        <w:r w:rsidDel="00446CE7">
          <w:delText>fully control the GS population</w:delText>
        </w:r>
      </w:del>
      <w:ins w:id="154" w:author="Author">
        <w:r w:rsidR="00446CE7">
          <w:t>control the GS population fully</w:t>
        </w:r>
      </w:ins>
      <w:del w:id="155" w:author="Author">
        <w:r w:rsidDel="00446CE7">
          <w:delText>,</w:delText>
        </w:r>
      </w:del>
      <w:r>
        <w:t xml:space="preserve"> but not the GR population of </w:t>
      </w:r>
      <w:r>
        <w:rPr>
          <w:rFonts w:ascii="Palatino Linotype" w:hAnsi="Palatino Linotype"/>
          <w:i/>
        </w:rPr>
        <w:t xml:space="preserve">C. distichophylla </w:t>
      </w:r>
      <w:r>
        <w:t xml:space="preserve">(Table </w:t>
      </w:r>
      <w:hyperlink w:anchor="_bookmark1" w:history="1">
        <w:r>
          <w:rPr>
            <w:color w:val="0774B7"/>
          </w:rPr>
          <w:t>2</w:t>
        </w:r>
      </w:hyperlink>
      <w:r>
        <w:t>).</w:t>
      </w:r>
      <w:r>
        <w:rPr>
          <w:spacing w:val="40"/>
        </w:rPr>
        <w:t xml:space="preserve"> </w:t>
      </w:r>
      <w:r>
        <w:t>From an agronomic</w:t>
      </w:r>
      <w:r>
        <w:rPr>
          <w:spacing w:val="-6"/>
        </w:rPr>
        <w:t xml:space="preserve"> </w:t>
      </w:r>
      <w:r>
        <w:t>perspective,</w:t>
      </w:r>
      <w:r>
        <w:rPr>
          <w:spacing w:val="-3"/>
        </w:rPr>
        <w:t xml:space="preserve"> </w:t>
      </w:r>
      <w:r>
        <w:t>referring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resistant</w:t>
      </w:r>
      <w:r>
        <w:rPr>
          <w:spacing w:val="-5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LD</w:t>
      </w:r>
      <w:r>
        <w:rPr>
          <w:vertAlign w:val="subscript"/>
        </w:rPr>
        <w:t>50</w:t>
      </w:r>
      <w:r>
        <w:rPr>
          <w:spacing w:val="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quite</w:t>
      </w:r>
      <w:r>
        <w:rPr>
          <w:spacing w:val="-5"/>
        </w:rPr>
        <w:t xml:space="preserve"> </w:t>
      </w:r>
      <w:r>
        <w:t>subjective</w:t>
      </w:r>
      <w:del w:id="156" w:author="Author">
        <w:r w:rsidDel="00446CE7">
          <w:delText>,</w:delText>
        </w:r>
      </w:del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the</w:t>
      </w:r>
    </w:p>
    <w:p w14:paraId="6DB2D34B" w14:textId="77777777" w:rsidR="00692675" w:rsidRDefault="000837F4">
      <w:pPr>
        <w:pStyle w:val="BodyText"/>
        <w:spacing w:before="17" w:line="276" w:lineRule="auto"/>
        <w:ind w:left="113" w:right="76"/>
      </w:pPr>
      <w:r>
        <w:t>dose used in the field varies according to the environmental conditions of each country [</w:t>
      </w:r>
      <w:hyperlink w:anchor="_bookmark14" w:history="1">
        <w:r>
          <w:rPr>
            <w:color w:val="0774B7"/>
          </w:rPr>
          <w:t>10</w:t>
        </w:r>
      </w:hyperlink>
      <w:r>
        <w:t>,</w:t>
      </w:r>
      <w:hyperlink w:anchor="_bookmark15" w:history="1">
        <w:r>
          <w:rPr>
            <w:color w:val="0774B7"/>
          </w:rPr>
          <w:t>11</w:t>
        </w:r>
      </w:hyperlink>
      <w:r>
        <w:t>,</w:t>
      </w:r>
      <w:hyperlink w:anchor="_bookmark25" w:history="1">
        <w:r>
          <w:rPr>
            <w:color w:val="0774B7"/>
          </w:rPr>
          <w:t>22</w:t>
        </w:r>
      </w:hyperlink>
      <w:r>
        <w:t>–</w:t>
      </w:r>
      <w:hyperlink w:anchor="_bookmark28" w:history="1">
        <w:r>
          <w:rPr>
            <w:color w:val="0774B7"/>
          </w:rPr>
          <w:t>25</w:t>
        </w:r>
      </w:hyperlink>
      <w:r>
        <w:t>].</w:t>
      </w:r>
      <w:r>
        <w:rPr>
          <w:spacing w:val="40"/>
        </w:rPr>
        <w:t xml:space="preserve"> </w:t>
      </w:r>
      <w:r>
        <w:t>In addition, the sensitivity of weed species to herbicides varies among species [</w:t>
      </w:r>
      <w:hyperlink w:anchor="_bookmark40" w:history="1">
        <w:r>
          <w:rPr>
            <w:color w:val="0774B7"/>
          </w:rPr>
          <w:t>37</w:t>
        </w:r>
      </w:hyperlink>
      <w:r>
        <w:t>].</w:t>
      </w:r>
    </w:p>
    <w:p w14:paraId="0060E906" w14:textId="3A61AEA4" w:rsidR="00692675" w:rsidRDefault="000837F4">
      <w:pPr>
        <w:pStyle w:val="BodyText"/>
        <w:spacing w:line="271" w:lineRule="auto"/>
        <w:ind w:left="105" w:right="86" w:firstLine="433"/>
      </w:pPr>
      <w:r>
        <w:rPr>
          <w:w w:val="105"/>
        </w:rPr>
        <w:t>The leaf disc experiment may be a</w:t>
      </w:r>
      <w:r>
        <w:rPr>
          <w:rFonts w:ascii="Tahoma"/>
          <w:w w:val="105"/>
        </w:rPr>
        <w:t>ff</w:t>
      </w:r>
      <w:r>
        <w:rPr>
          <w:w w:val="105"/>
        </w:rPr>
        <w:t>ected by the ability of glyphosate to penetrate and move into the chloroplast or by the greater or lesser ability of the herbicide to bind to its EPSPS target site</w:t>
      </w:r>
      <w:r>
        <w:rPr>
          <w:spacing w:val="-5"/>
          <w:w w:val="105"/>
        </w:rPr>
        <w:t xml:space="preserve"> </w:t>
      </w:r>
      <w:r>
        <w:rPr>
          <w:w w:val="105"/>
        </w:rPr>
        <w:t>[</w:t>
      </w:r>
      <w:hyperlink w:anchor="_bookmark14" w:history="1">
        <w:r>
          <w:rPr>
            <w:color w:val="0774B7"/>
            <w:w w:val="105"/>
          </w:rPr>
          <w:t>10</w:t>
        </w:r>
      </w:hyperlink>
      <w:r>
        <w:rPr>
          <w:w w:val="105"/>
        </w:rPr>
        <w:t>,</w:t>
      </w:r>
      <w:hyperlink w:anchor="_bookmark20" w:history="1">
        <w:r>
          <w:rPr>
            <w:color w:val="0774B7"/>
            <w:w w:val="105"/>
          </w:rPr>
          <w:t>17</w:t>
        </w:r>
      </w:hyperlink>
      <w:r>
        <w:rPr>
          <w:w w:val="105"/>
        </w:rPr>
        <w:t>,</w:t>
      </w:r>
      <w:hyperlink w:anchor="_bookmark26" w:history="1">
        <w:r>
          <w:rPr>
            <w:color w:val="0774B7"/>
            <w:w w:val="105"/>
          </w:rPr>
          <w:t>23</w:t>
        </w:r>
      </w:hyperlink>
      <w:r>
        <w:rPr>
          <w:w w:val="105"/>
        </w:rPr>
        <w:t>].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shikimic</w:t>
      </w:r>
      <w:r>
        <w:rPr>
          <w:spacing w:val="-5"/>
          <w:w w:val="105"/>
        </w:rPr>
        <w:t xml:space="preserve"> </w:t>
      </w:r>
      <w:r>
        <w:rPr>
          <w:w w:val="105"/>
        </w:rPr>
        <w:t>acid</w:t>
      </w:r>
      <w:r>
        <w:rPr>
          <w:spacing w:val="-5"/>
          <w:w w:val="105"/>
        </w:rPr>
        <w:t xml:space="preserve"> </w:t>
      </w:r>
      <w:r>
        <w:rPr>
          <w:w w:val="105"/>
        </w:rPr>
        <w:t>accumulation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-5"/>
          <w:w w:val="105"/>
        </w:rPr>
        <w:t xml:space="preserve"> </w:t>
      </w:r>
      <w:r>
        <w:rPr>
          <w:w w:val="105"/>
        </w:rPr>
        <w:t>higher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GS</w:t>
      </w:r>
      <w:r>
        <w:rPr>
          <w:spacing w:val="-5"/>
          <w:w w:val="105"/>
        </w:rPr>
        <w:t xml:space="preserve"> </w:t>
      </w:r>
      <w:r>
        <w:rPr>
          <w:w w:val="105"/>
        </w:rPr>
        <w:t>plants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ins w:id="157" w:author="Author">
        <w:r w:rsidR="00446CE7">
          <w:rPr>
            <w:spacing w:val="-5"/>
            <w:w w:val="105"/>
          </w:rPr>
          <w:t xml:space="preserve">in </w:t>
        </w:r>
      </w:ins>
      <w:r>
        <w:rPr>
          <w:w w:val="105"/>
        </w:rPr>
        <w:t>GR</w:t>
      </w:r>
      <w:r>
        <w:rPr>
          <w:spacing w:val="-5"/>
          <w:w w:val="105"/>
        </w:rPr>
        <w:t xml:space="preserve"> </w:t>
      </w:r>
      <w:r>
        <w:rPr>
          <w:w w:val="105"/>
        </w:rPr>
        <w:t>plants, especially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highest</w:t>
      </w:r>
      <w:r>
        <w:rPr>
          <w:spacing w:val="-12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-11"/>
          <w:w w:val="105"/>
        </w:rPr>
        <w:t xml:space="preserve"> </w:t>
      </w:r>
      <w:r>
        <w:rPr>
          <w:w w:val="105"/>
        </w:rPr>
        <w:t>(Figure</w:t>
      </w:r>
      <w:r>
        <w:rPr>
          <w:spacing w:val="-12"/>
          <w:w w:val="105"/>
        </w:rPr>
        <w:t xml:space="preserve"> </w:t>
      </w:r>
      <w:hyperlink w:anchor="_bookmark3" w:history="1">
        <w:r>
          <w:rPr>
            <w:color w:val="0774B7"/>
            <w:w w:val="105"/>
          </w:rPr>
          <w:t>2</w:t>
        </w:r>
      </w:hyperlink>
      <w:r>
        <w:rPr>
          <w:w w:val="105"/>
        </w:rPr>
        <w:t>).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rFonts w:ascii="Tahoma"/>
          <w:w w:val="105"/>
        </w:rPr>
        <w:t>ff</w:t>
      </w:r>
      <w:r>
        <w:rPr>
          <w:w w:val="105"/>
        </w:rPr>
        <w:t>erent</w:t>
      </w:r>
      <w:r>
        <w:rPr>
          <w:spacing w:val="-12"/>
          <w:w w:val="105"/>
        </w:rPr>
        <w:t xml:space="preserve"> </w:t>
      </w:r>
      <w:r>
        <w:rPr>
          <w:w w:val="105"/>
        </w:rPr>
        <w:t>levels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shikimic</w:t>
      </w:r>
      <w:r>
        <w:rPr>
          <w:spacing w:val="-11"/>
          <w:w w:val="105"/>
        </w:rPr>
        <w:t xml:space="preserve"> </w:t>
      </w:r>
      <w:r>
        <w:rPr>
          <w:w w:val="105"/>
        </w:rPr>
        <w:t>acid</w:t>
      </w:r>
      <w:r>
        <w:rPr>
          <w:spacing w:val="-12"/>
          <w:w w:val="105"/>
        </w:rPr>
        <w:t xml:space="preserve"> </w:t>
      </w:r>
      <w:r>
        <w:rPr>
          <w:w w:val="105"/>
        </w:rPr>
        <w:t>accumulation in GR and GS weeds have been accepted as a quick and easy indicator for determining the level of glyphosate</w:t>
      </w:r>
      <w:r>
        <w:rPr>
          <w:spacing w:val="-12"/>
          <w:w w:val="105"/>
        </w:rPr>
        <w:t xml:space="preserve"> </w:t>
      </w:r>
      <w:r>
        <w:rPr>
          <w:w w:val="105"/>
        </w:rPr>
        <w:t>resistance</w:t>
      </w:r>
      <w:r>
        <w:rPr>
          <w:spacing w:val="-12"/>
          <w:w w:val="105"/>
        </w:rPr>
        <w:t xml:space="preserve"> </w:t>
      </w:r>
      <w:r>
        <w:rPr>
          <w:w w:val="105"/>
        </w:rPr>
        <w:t>[</w:t>
      </w:r>
      <w:hyperlink w:anchor="_bookmark32" w:history="1">
        <w:r>
          <w:rPr>
            <w:color w:val="0774B7"/>
            <w:w w:val="105"/>
          </w:rPr>
          <w:t>29</w:t>
        </w:r>
      </w:hyperlink>
      <w:r>
        <w:rPr>
          <w:w w:val="105"/>
        </w:rPr>
        <w:t>].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w w:val="105"/>
        </w:rPr>
        <w:t>study,</w:t>
      </w:r>
      <w:r>
        <w:rPr>
          <w:spacing w:val="-11"/>
          <w:w w:val="105"/>
        </w:rPr>
        <w:t xml:space="preserve"> </w:t>
      </w:r>
      <w:r>
        <w:rPr>
          <w:w w:val="105"/>
        </w:rPr>
        <w:t>GS</w:t>
      </w:r>
      <w:r>
        <w:rPr>
          <w:spacing w:val="-12"/>
          <w:w w:val="105"/>
        </w:rPr>
        <w:t xml:space="preserve"> </w:t>
      </w:r>
      <w:r>
        <w:rPr>
          <w:rFonts w:ascii="Palatino Linotype"/>
          <w:i/>
          <w:w w:val="105"/>
        </w:rPr>
        <w:t>C.</w:t>
      </w:r>
      <w:r>
        <w:rPr>
          <w:rFonts w:ascii="Palatino Linotype"/>
          <w:i/>
          <w:spacing w:val="-13"/>
          <w:w w:val="105"/>
        </w:rPr>
        <w:t xml:space="preserve"> </w:t>
      </w:r>
      <w:r>
        <w:rPr>
          <w:rFonts w:ascii="Palatino Linotype"/>
          <w:i/>
          <w:w w:val="105"/>
        </w:rPr>
        <w:t>distichophylla</w:t>
      </w:r>
      <w:r>
        <w:rPr>
          <w:rFonts w:ascii="Palatino Linotype"/>
          <w:i/>
          <w:spacing w:val="-13"/>
          <w:w w:val="105"/>
        </w:rPr>
        <w:t xml:space="preserve"> </w:t>
      </w:r>
      <w:r>
        <w:rPr>
          <w:w w:val="105"/>
        </w:rPr>
        <w:t>plants</w:t>
      </w:r>
      <w:r>
        <w:rPr>
          <w:spacing w:val="-12"/>
          <w:w w:val="105"/>
        </w:rPr>
        <w:t xml:space="preserve"> </w:t>
      </w:r>
      <w:r>
        <w:rPr>
          <w:w w:val="105"/>
        </w:rPr>
        <w:t>showed</w:t>
      </w:r>
      <w:r>
        <w:rPr>
          <w:spacing w:val="-11"/>
          <w:w w:val="105"/>
        </w:rPr>
        <w:t xml:space="preserve"> </w:t>
      </w:r>
      <w:r>
        <w:rPr>
          <w:w w:val="105"/>
        </w:rPr>
        <w:t>6.2</w:t>
      </w:r>
      <w:r>
        <w:rPr>
          <w:spacing w:val="-12"/>
          <w:w w:val="105"/>
        </w:rPr>
        <w:t xml:space="preserve"> </w:t>
      </w:r>
      <w:r>
        <w:rPr>
          <w:w w:val="105"/>
        </w:rPr>
        <w:t>times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12"/>
          <w:w w:val="105"/>
        </w:rPr>
        <w:t xml:space="preserve"> </w:t>
      </w:r>
      <w:r>
        <w:rPr>
          <w:w w:val="105"/>
        </w:rPr>
        <w:t>shikimate accumulation than GR plants, which agrees with previously obtained results in experiments using whole</w:t>
      </w:r>
      <w:r>
        <w:rPr>
          <w:spacing w:val="-2"/>
          <w:w w:val="105"/>
        </w:rPr>
        <w:t xml:space="preserve"> </w:t>
      </w:r>
      <w:r>
        <w:rPr>
          <w:w w:val="105"/>
        </w:rPr>
        <w:t>plants.</w:t>
      </w:r>
      <w:r>
        <w:rPr>
          <w:spacing w:val="16"/>
          <w:w w:val="105"/>
        </w:rPr>
        <w:t xml:space="preserve"> </w:t>
      </w:r>
      <w:r>
        <w:rPr>
          <w:w w:val="105"/>
        </w:rPr>
        <w:t>However,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results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allow</w:t>
      </w:r>
      <w:r>
        <w:rPr>
          <w:spacing w:val="-2"/>
          <w:w w:val="105"/>
        </w:rPr>
        <w:t xml:space="preserve"> </w:t>
      </w:r>
      <w:r>
        <w:rPr>
          <w:w w:val="105"/>
        </w:rPr>
        <w:t>us</w:t>
      </w:r>
      <w:r>
        <w:rPr>
          <w:spacing w:val="-2"/>
          <w:w w:val="105"/>
        </w:rPr>
        <w:t xml:space="preserve"> </w:t>
      </w:r>
      <w:r>
        <w:rPr>
          <w:w w:val="105"/>
        </w:rPr>
        <w:t>directly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conclude</w:t>
      </w:r>
      <w:r>
        <w:rPr>
          <w:spacing w:val="-2"/>
          <w:w w:val="105"/>
        </w:rPr>
        <w:t xml:space="preserve"> </w:t>
      </w:r>
      <w:r>
        <w:rPr>
          <w:w w:val="105"/>
        </w:rPr>
        <w:t>what</w:t>
      </w:r>
      <w:r>
        <w:rPr>
          <w:spacing w:val="-2"/>
          <w:w w:val="105"/>
        </w:rPr>
        <w:t xml:space="preserve"> </w:t>
      </w:r>
      <w:r>
        <w:rPr>
          <w:w w:val="105"/>
        </w:rPr>
        <w:t>kind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mechanisms are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glyphosate</w:t>
      </w:r>
      <w:r>
        <w:rPr>
          <w:spacing w:val="-3"/>
          <w:w w:val="105"/>
        </w:rPr>
        <w:t xml:space="preserve"> </w:t>
      </w:r>
      <w:r>
        <w:rPr>
          <w:w w:val="105"/>
        </w:rPr>
        <w:t>resistance.</w:t>
      </w:r>
      <w:r>
        <w:rPr>
          <w:spacing w:val="15"/>
          <w:w w:val="105"/>
        </w:rPr>
        <w:t xml:space="preserve"> </w:t>
      </w:r>
      <w:r>
        <w:rPr>
          <w:w w:val="105"/>
        </w:rPr>
        <w:t>Thus,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continue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research.</w:t>
      </w:r>
    </w:p>
    <w:p w14:paraId="20D83990" w14:textId="6FDD8245" w:rsidR="00692675" w:rsidRDefault="000837F4">
      <w:pPr>
        <w:pStyle w:val="BodyText"/>
        <w:spacing w:line="259" w:lineRule="auto"/>
        <w:ind w:left="106" w:right="86" w:firstLine="432"/>
      </w:pP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evolution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glyphosate-resistant</w:t>
      </w:r>
      <w:r>
        <w:rPr>
          <w:spacing w:val="40"/>
        </w:rPr>
        <w:t xml:space="preserve"> </w:t>
      </w:r>
      <w:r>
        <w:t>weeds,</w:t>
      </w:r>
      <w:r>
        <w:rPr>
          <w:spacing w:val="54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focuses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comparison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absorption</w:t>
      </w:r>
      <w:r>
        <w:rPr>
          <w:spacing w:val="40"/>
        </w:rPr>
        <w:t xml:space="preserve"> </w:t>
      </w:r>
      <w:r>
        <w:t>and</w:t>
      </w:r>
      <w:r>
        <w:rPr>
          <w:rFonts w:ascii="Tahoma"/>
        </w:rPr>
        <w:t>/</w:t>
      </w:r>
      <w:r>
        <w:t>or</w:t>
      </w:r>
      <w:r>
        <w:rPr>
          <w:spacing w:val="40"/>
        </w:rPr>
        <w:t xml:space="preserve"> </w:t>
      </w:r>
      <w:r>
        <w:t>translocation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glyphosate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GS</w:t>
      </w:r>
      <w:r>
        <w:rPr>
          <w:spacing w:val="40"/>
        </w:rPr>
        <w:t xml:space="preserve"> </w:t>
      </w:r>
      <w:r>
        <w:t>species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rPr>
          <w:position w:val="7"/>
          <w:sz w:val="15"/>
        </w:rPr>
        <w:t>14</w:t>
      </w:r>
      <w:r>
        <w:t>C-glyphosate</w:t>
      </w:r>
      <w:r>
        <w:rPr>
          <w:spacing w:val="-12"/>
        </w:rPr>
        <w:t xml:space="preserve"> </w:t>
      </w:r>
      <w:r>
        <w:t>[</w:t>
      </w:r>
      <w:hyperlink w:anchor="_bookmark15" w:history="1">
        <w:r>
          <w:rPr>
            <w:color w:val="0774B7"/>
          </w:rPr>
          <w:t>11</w:t>
        </w:r>
      </w:hyperlink>
      <w:r>
        <w:t>,</w:t>
      </w:r>
      <w:hyperlink w:anchor="_bookmark25" w:history="1">
        <w:r>
          <w:rPr>
            <w:color w:val="0774B7"/>
          </w:rPr>
          <w:t>22</w:t>
        </w:r>
      </w:hyperlink>
      <w:r>
        <w:t>,</w:t>
      </w:r>
      <w:hyperlink w:anchor="_bookmark26" w:history="1">
        <w:r>
          <w:rPr>
            <w:color w:val="0774B7"/>
          </w:rPr>
          <w:t>23</w:t>
        </w:r>
      </w:hyperlink>
      <w:r>
        <w:t>,</w:t>
      </w:r>
      <w:hyperlink w:anchor="_bookmark28" w:history="1">
        <w:r>
          <w:rPr>
            <w:color w:val="0774B7"/>
          </w:rPr>
          <w:t>25</w:t>
        </w:r>
      </w:hyperlink>
      <w:r>
        <w:t>,</w:t>
      </w:r>
      <w:hyperlink w:anchor="_bookmark30" w:history="1">
        <w:r>
          <w:rPr>
            <w:color w:val="0774B7"/>
          </w:rPr>
          <w:t>27</w:t>
        </w:r>
      </w:hyperlink>
      <w:r>
        <w:t>,</w:t>
      </w:r>
      <w:hyperlink w:anchor="_bookmark34" w:history="1">
        <w:r>
          <w:rPr>
            <w:color w:val="0774B7"/>
          </w:rPr>
          <w:t>31</w:t>
        </w:r>
      </w:hyperlink>
      <w:r>
        <w:t>,</w:t>
      </w:r>
      <w:hyperlink w:anchor="_bookmark41" w:history="1">
        <w:r>
          <w:rPr>
            <w:color w:val="0774B7"/>
          </w:rPr>
          <w:t>38</w:t>
        </w:r>
      </w:hyperlink>
      <w:r>
        <w:t>,</w:t>
      </w:r>
      <w:hyperlink w:anchor="_bookmark42" w:history="1">
        <w:r>
          <w:rPr>
            <w:color w:val="0774B7"/>
          </w:rPr>
          <w:t>39</w:t>
        </w:r>
      </w:hyperlink>
      <w:r>
        <w:t>].</w:t>
      </w:r>
      <w:r>
        <w:rPr>
          <w:spacing w:val="-11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rPr>
          <w:rFonts w:ascii="Palatino Linotype"/>
          <w:i/>
        </w:rPr>
        <w:t>Chloris</w:t>
      </w:r>
      <w:r>
        <w:rPr>
          <w:rFonts w:ascii="Palatino Linotype"/>
          <w:i/>
          <w:spacing w:val="-12"/>
        </w:rPr>
        <w:t xml:space="preserve"> </w:t>
      </w:r>
      <w:r>
        <w:t>species</w:t>
      </w:r>
      <w:r>
        <w:rPr>
          <w:spacing w:val="-11"/>
        </w:rPr>
        <w:t xml:space="preserve"> </w:t>
      </w:r>
      <w:r>
        <w:t>collected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Australia, Cuba,</w:t>
      </w:r>
      <w:r>
        <w:rPr>
          <w:spacing w:val="40"/>
        </w:rPr>
        <w:t xml:space="preserve"> </w:t>
      </w:r>
      <w:r>
        <w:t>Mexico,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Brazil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follow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t>pattern.</w:t>
      </w:r>
      <w:r>
        <w:rPr>
          <w:spacing w:val="8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populations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40"/>
        </w:rPr>
        <w:t xml:space="preserve"> </w:t>
      </w:r>
      <w:r>
        <w:rPr>
          <w:rFonts w:ascii="Palatino Linotype"/>
          <w:i/>
        </w:rPr>
        <w:t>elata</w:t>
      </w:r>
      <w:r>
        <w:rPr>
          <w:rFonts w:ascii="Palatino Linotype"/>
          <w:i/>
          <w:spacing w:val="40"/>
        </w:rPr>
        <w:t xml:space="preserve"> </w:t>
      </w:r>
      <w:r>
        <w:t>harvested from</w:t>
      </w:r>
      <w:r>
        <w:rPr>
          <w:spacing w:val="40"/>
        </w:rPr>
        <w:t xml:space="preserve"> </w:t>
      </w:r>
      <w:r>
        <w:t>Cuba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Brazil</w:t>
      </w:r>
      <w:r>
        <w:rPr>
          <w:spacing w:val="40"/>
        </w:rPr>
        <w:t xml:space="preserve"> </w:t>
      </w:r>
      <w:r>
        <w:t>show</w:t>
      </w:r>
      <w:r>
        <w:rPr>
          <w:spacing w:val="40"/>
        </w:rPr>
        <w:t xml:space="preserve"> </w:t>
      </w:r>
      <w:r>
        <w:t>di</w:t>
      </w:r>
      <w:r>
        <w:rPr>
          <w:rFonts w:ascii="Tahoma"/>
        </w:rPr>
        <w:t>ff</w:t>
      </w:r>
      <w:r>
        <w:t>erences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glyphosate</w:t>
      </w:r>
      <w:r>
        <w:rPr>
          <w:spacing w:val="40"/>
        </w:rPr>
        <w:t xml:space="preserve"> </w:t>
      </w:r>
      <w:r>
        <w:t>absorption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translocation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GR</w:t>
      </w:r>
      <w:r>
        <w:rPr>
          <w:spacing w:val="40"/>
        </w:rPr>
        <w:t xml:space="preserve"> </w:t>
      </w:r>
      <w:r>
        <w:t>and GS</w:t>
      </w:r>
      <w:r>
        <w:rPr>
          <w:spacing w:val="25"/>
        </w:rPr>
        <w:t xml:space="preserve"> </w:t>
      </w:r>
      <w:r>
        <w:t>plants</w:t>
      </w:r>
      <w:r>
        <w:rPr>
          <w:spacing w:val="25"/>
        </w:rPr>
        <w:t xml:space="preserve"> </w:t>
      </w:r>
      <w:r>
        <w:t>[</w:t>
      </w:r>
      <w:hyperlink w:anchor="_bookmark14" w:history="1">
        <w:r>
          <w:rPr>
            <w:color w:val="0774B7"/>
          </w:rPr>
          <w:t>10</w:t>
        </w:r>
      </w:hyperlink>
      <w:r>
        <w:t>,</w:t>
      </w:r>
      <w:hyperlink w:anchor="_bookmark28" w:history="1">
        <w:r>
          <w:rPr>
            <w:color w:val="0774B7"/>
          </w:rPr>
          <w:t>25</w:t>
        </w:r>
      </w:hyperlink>
      <w:r>
        <w:t>].</w:t>
      </w:r>
      <w:r>
        <w:rPr>
          <w:spacing w:val="40"/>
        </w:rPr>
        <w:t xml:space="preserve"> </w:t>
      </w:r>
      <w:r>
        <w:t>Nevertheless,</w:t>
      </w:r>
      <w:r>
        <w:rPr>
          <w:spacing w:val="25"/>
        </w:rPr>
        <w:t xml:space="preserve"> </w:t>
      </w:r>
      <w:r>
        <w:rPr>
          <w:rFonts w:ascii="Palatino Linotype"/>
          <w:i/>
        </w:rPr>
        <w:t xml:space="preserve">C. truncate </w:t>
      </w:r>
      <w:r>
        <w:t>and</w:t>
      </w:r>
      <w:r>
        <w:rPr>
          <w:spacing w:val="25"/>
        </w:rPr>
        <w:t xml:space="preserve"> </w:t>
      </w:r>
      <w:r>
        <w:rPr>
          <w:rFonts w:ascii="Palatino Linotype"/>
          <w:i/>
        </w:rPr>
        <w:t xml:space="preserve">C. virgata, </w:t>
      </w:r>
      <w:r>
        <w:t>originally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South</w:t>
      </w:r>
      <w:r>
        <w:rPr>
          <w:spacing w:val="25"/>
        </w:rPr>
        <w:t xml:space="preserve"> </w:t>
      </w:r>
      <w:r>
        <w:t>Australia,</w:t>
      </w:r>
      <w:r>
        <w:rPr>
          <w:spacing w:val="25"/>
        </w:rPr>
        <w:t xml:space="preserve"> </w:t>
      </w:r>
      <w:r>
        <w:t>exhibited no</w:t>
      </w:r>
      <w:r>
        <w:rPr>
          <w:spacing w:val="28"/>
        </w:rPr>
        <w:t xml:space="preserve"> </w:t>
      </w:r>
      <w:r>
        <w:t>di</w:t>
      </w:r>
      <w:r>
        <w:rPr>
          <w:rFonts w:ascii="Tahoma"/>
        </w:rPr>
        <w:t>ff</w:t>
      </w:r>
      <w:r>
        <w:t>erences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glyphosate</w:t>
      </w:r>
      <w:r>
        <w:rPr>
          <w:spacing w:val="28"/>
        </w:rPr>
        <w:t xml:space="preserve"> </w:t>
      </w:r>
      <w:r>
        <w:t>absorption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translocation</w:t>
      </w:r>
      <w:r>
        <w:rPr>
          <w:spacing w:val="28"/>
        </w:rPr>
        <w:t xml:space="preserve"> </w:t>
      </w:r>
      <w:r>
        <w:t>between</w:t>
      </w:r>
      <w:r>
        <w:rPr>
          <w:spacing w:val="28"/>
        </w:rPr>
        <w:t xml:space="preserve"> </w:t>
      </w:r>
      <w:r>
        <w:t>GR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GS</w:t>
      </w:r>
      <w:r>
        <w:rPr>
          <w:spacing w:val="28"/>
        </w:rPr>
        <w:t xml:space="preserve"> </w:t>
      </w:r>
      <w:r>
        <w:t>plants</w:t>
      </w:r>
      <w:r>
        <w:rPr>
          <w:spacing w:val="28"/>
        </w:rPr>
        <w:t xml:space="preserve"> </w:t>
      </w:r>
      <w:r>
        <w:t>[</w:t>
      </w:r>
      <w:hyperlink w:anchor="_bookmark25" w:history="1">
        <w:r>
          <w:rPr>
            <w:color w:val="0774B7"/>
          </w:rPr>
          <w:t>22</w:t>
        </w:r>
      </w:hyperlink>
      <w:r>
        <w:t>,</w:t>
      </w:r>
      <w:hyperlink w:anchor="_bookmark26" w:history="1">
        <w:r>
          <w:rPr>
            <w:color w:val="0774B7"/>
          </w:rPr>
          <w:t>23</w:t>
        </w:r>
      </w:hyperlink>
      <w:r>
        <w:t>].</w:t>
      </w:r>
      <w:r>
        <w:rPr>
          <w:spacing w:val="60"/>
        </w:rPr>
        <w:t xml:space="preserve"> </w:t>
      </w:r>
      <w:r>
        <w:t>Finally, a</w:t>
      </w:r>
      <w:r>
        <w:rPr>
          <w:spacing w:val="40"/>
        </w:rPr>
        <w:t xml:space="preserve"> </w:t>
      </w:r>
      <w:r>
        <w:t>recently</w:t>
      </w:r>
      <w:r>
        <w:rPr>
          <w:spacing w:val="40"/>
        </w:rPr>
        <w:t xml:space="preserve"> </w:t>
      </w:r>
      <w:r>
        <w:t>published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species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40"/>
        </w:rPr>
        <w:t xml:space="preserve"> </w:t>
      </w:r>
      <w:r>
        <w:rPr>
          <w:rFonts w:ascii="Palatino Linotype"/>
          <w:i/>
        </w:rPr>
        <w:t>barbata</w:t>
      </w:r>
      <w:r>
        <w:rPr>
          <w:rFonts w:ascii="Palatino Linotype"/>
          <w:i/>
          <w:spacing w:val="40"/>
        </w:rPr>
        <w:t xml:space="preserve"> </w:t>
      </w:r>
      <w:r>
        <w:t>collected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Colima</w:t>
      </w:r>
      <w:r>
        <w:rPr>
          <w:spacing w:val="40"/>
        </w:rPr>
        <w:t xml:space="preserve"> </w:t>
      </w:r>
      <w:r>
        <w:t>state,</w:t>
      </w:r>
      <w:r>
        <w:rPr>
          <w:spacing w:val="72"/>
        </w:rPr>
        <w:t xml:space="preserve"> </w:t>
      </w:r>
      <w:r>
        <w:t>Mexico,</w:t>
      </w:r>
      <w:r>
        <w:rPr>
          <w:spacing w:val="72"/>
        </w:rPr>
        <w:t xml:space="preserve"> </w:t>
      </w:r>
      <w:r>
        <w:t>did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show</w:t>
      </w:r>
      <w:r>
        <w:rPr>
          <w:spacing w:val="40"/>
        </w:rPr>
        <w:t xml:space="preserve"> </w:t>
      </w:r>
      <w:r>
        <w:t>any di</w:t>
      </w:r>
      <w:r>
        <w:rPr>
          <w:rFonts w:ascii="Tahoma"/>
        </w:rPr>
        <w:t>ff</w:t>
      </w:r>
      <w:r>
        <w:t xml:space="preserve">erences in </w:t>
      </w:r>
      <w:r>
        <w:rPr>
          <w:position w:val="7"/>
          <w:sz w:val="15"/>
        </w:rPr>
        <w:t>14</w:t>
      </w:r>
      <w:r>
        <w:t xml:space="preserve">C-glyphosate absorption between GR and GS populations, but the GR plants translocated less herbicide to the rest of </w:t>
      </w:r>
      <w:ins w:id="158" w:author="Author">
        <w:r w:rsidR="00446CE7">
          <w:t xml:space="preserve">the </w:t>
        </w:r>
      </w:ins>
      <w:r>
        <w:t>plant and roots [</w:t>
      </w:r>
      <w:hyperlink w:anchor="_bookmark15" w:history="1">
        <w:r>
          <w:rPr>
            <w:color w:val="0774B7"/>
          </w:rPr>
          <w:t>11</w:t>
        </w:r>
      </w:hyperlink>
      <w:r>
        <w:t>].</w:t>
      </w:r>
      <w:r>
        <w:rPr>
          <w:spacing w:val="40"/>
        </w:rPr>
        <w:t xml:space="preserve"> </w:t>
      </w:r>
      <w:r>
        <w:t>These results show that the patterns concerning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penetration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movement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glyphosate</w:t>
      </w:r>
      <w:r>
        <w:rPr>
          <w:spacing w:val="29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t>di</w:t>
      </w:r>
      <w:r>
        <w:rPr>
          <w:rFonts w:ascii="Tahoma"/>
        </w:rPr>
        <w:t>ff</w:t>
      </w:r>
      <w:r>
        <w:t>erent</w:t>
      </w:r>
      <w:r>
        <w:rPr>
          <w:spacing w:val="29"/>
        </w:rPr>
        <w:t xml:space="preserve"> </w:t>
      </w:r>
      <w:r>
        <w:t>species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genus are not the same.</w:t>
      </w:r>
      <w:r>
        <w:rPr>
          <w:spacing w:val="36"/>
        </w:rPr>
        <w:t xml:space="preserve"> </w:t>
      </w:r>
      <w:r>
        <w:t>In addition, these species, collected from crops in di</w:t>
      </w:r>
      <w:r>
        <w:rPr>
          <w:rFonts w:ascii="Tahoma"/>
        </w:rPr>
        <w:t>ff</w:t>
      </w:r>
      <w:r>
        <w:t>erent countries, have di</w:t>
      </w:r>
      <w:r>
        <w:rPr>
          <w:rFonts w:ascii="Tahoma"/>
        </w:rPr>
        <w:t>ff</w:t>
      </w:r>
      <w:r>
        <w:t>erent selection pressures due to the use of glyphosate, including both abiotic and biotic factors, which could cause these species to have di</w:t>
      </w:r>
      <w:r>
        <w:rPr>
          <w:rFonts w:ascii="Tahoma"/>
        </w:rPr>
        <w:t>ff</w:t>
      </w:r>
      <w:r>
        <w:t>erent glyphosate resistance mechanisms.</w:t>
      </w:r>
    </w:p>
    <w:p w14:paraId="22250D80" w14:textId="4840F60E" w:rsidR="00692675" w:rsidRDefault="000837F4">
      <w:pPr>
        <w:pStyle w:val="BodyText"/>
        <w:spacing w:line="259" w:lineRule="auto"/>
        <w:ind w:left="107" w:right="76" w:firstLine="431"/>
      </w:pPr>
      <w:r>
        <w:rPr>
          <w:w w:val="105"/>
        </w:rPr>
        <w:t>Glyphosate</w:t>
      </w:r>
      <w:r>
        <w:rPr>
          <w:spacing w:val="40"/>
          <w:w w:val="105"/>
        </w:rPr>
        <w:t xml:space="preserve"> </w:t>
      </w:r>
      <w:r>
        <w:rPr>
          <w:w w:val="105"/>
        </w:rPr>
        <w:t>metabolism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been</w:t>
      </w:r>
      <w:r>
        <w:rPr>
          <w:spacing w:val="40"/>
          <w:w w:val="105"/>
        </w:rPr>
        <w:t xml:space="preserve"> </w:t>
      </w:r>
      <w:r>
        <w:rPr>
          <w:w w:val="105"/>
        </w:rPr>
        <w:t>identified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main</w:t>
      </w:r>
      <w:r>
        <w:rPr>
          <w:spacing w:val="40"/>
          <w:w w:val="105"/>
        </w:rPr>
        <w:t xml:space="preserve"> </w:t>
      </w:r>
      <w:r>
        <w:rPr>
          <w:w w:val="105"/>
        </w:rPr>
        <w:t>mechanism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resistance</w:t>
      </w:r>
      <w:r>
        <w:rPr>
          <w:spacing w:val="40"/>
          <w:w w:val="105"/>
        </w:rPr>
        <w:t xml:space="preserve"> </w:t>
      </w:r>
      <w:r>
        <w:rPr>
          <w:w w:val="105"/>
        </w:rPr>
        <w:t>in plants</w:t>
      </w:r>
      <w:r>
        <w:rPr>
          <w:spacing w:val="-5"/>
          <w:w w:val="105"/>
        </w:rPr>
        <w:t xml:space="preserve"> </w:t>
      </w:r>
      <w:r>
        <w:rPr>
          <w:w w:val="105"/>
        </w:rPr>
        <w:t>[</w:t>
      </w:r>
      <w:hyperlink w:anchor="_bookmark23" w:history="1">
        <w:r>
          <w:rPr>
            <w:color w:val="0774B7"/>
            <w:w w:val="105"/>
          </w:rPr>
          <w:t>20</w:t>
        </w:r>
      </w:hyperlink>
      <w:r>
        <w:rPr>
          <w:w w:val="105"/>
        </w:rPr>
        <w:t>,</w:t>
      </w:r>
      <w:hyperlink w:anchor="_bookmark43" w:history="1">
        <w:r>
          <w:rPr>
            <w:color w:val="0774B7"/>
            <w:w w:val="105"/>
          </w:rPr>
          <w:t>40</w:t>
        </w:r>
      </w:hyperlink>
      <w:r>
        <w:rPr>
          <w:w w:val="105"/>
        </w:rPr>
        <w:t>,</w:t>
      </w:r>
      <w:hyperlink w:anchor="_bookmark44" w:history="1">
        <w:r>
          <w:rPr>
            <w:color w:val="0774B7"/>
            <w:w w:val="105"/>
          </w:rPr>
          <w:t>41</w:t>
        </w:r>
      </w:hyperlink>
      <w:r>
        <w:rPr>
          <w:w w:val="105"/>
        </w:rPr>
        <w:t>].</w:t>
      </w:r>
      <w:r>
        <w:rPr>
          <w:spacing w:val="40"/>
          <w:w w:val="105"/>
        </w:rPr>
        <w:t xml:space="preserve"> </w:t>
      </w:r>
      <w:r>
        <w:rPr>
          <w:w w:val="105"/>
        </w:rPr>
        <w:t>However, recently</w:t>
      </w:r>
      <w:ins w:id="159" w:author="Author">
        <w:r w:rsidR="00446CE7">
          <w:rPr>
            <w:w w:val="105"/>
          </w:rPr>
          <w:t>,</w:t>
        </w:r>
      </w:ins>
      <w:r>
        <w:rPr>
          <w:w w:val="105"/>
        </w:rPr>
        <w:t xml:space="preserve"> Powles´s group has published that </w:t>
      </w:r>
      <w:commentRangeStart w:id="160"/>
      <w:r>
        <w:rPr>
          <w:rFonts w:ascii="Palatino Linotype" w:hAnsi="Palatino Linotype"/>
          <w:i/>
          <w:w w:val="105"/>
        </w:rPr>
        <w:t>Echinochloa</w:t>
      </w:r>
      <w:commentRangeEnd w:id="160"/>
      <w:r w:rsidR="00446CE7">
        <w:rPr>
          <w:rStyle w:val="CommentReference"/>
        </w:rPr>
        <w:commentReference w:id="160"/>
      </w:r>
      <w:r>
        <w:rPr>
          <w:rFonts w:ascii="Palatino Linotype" w:hAnsi="Palatino Linotype"/>
          <w:i/>
          <w:w w:val="105"/>
        </w:rPr>
        <w:t xml:space="preserve"> colona </w:t>
      </w:r>
      <w:r>
        <w:rPr>
          <w:w w:val="105"/>
        </w:rPr>
        <w:t>is able</w:t>
      </w:r>
      <w:r>
        <w:rPr>
          <w:spacing w:val="40"/>
          <w:w w:val="105"/>
        </w:rPr>
        <w:t xml:space="preserve"> </w:t>
      </w:r>
      <w:r>
        <w:rPr>
          <w:w w:val="105"/>
        </w:rPr>
        <w:t>to metabolize glyphosate via aldo-keto reductase [</w:t>
      </w:r>
      <w:hyperlink w:anchor="_bookmark45" w:history="1">
        <w:r>
          <w:rPr>
            <w:color w:val="0774B7"/>
            <w:w w:val="105"/>
          </w:rPr>
          <w:t>42</w:t>
        </w:r>
      </w:hyperlink>
      <w:r>
        <w:rPr>
          <w:w w:val="105"/>
        </w:rPr>
        <w:t>].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Only in a few cases has it been shown that </w:t>
      </w:r>
      <w:r>
        <w:t>metabolism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glyphosate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rPr>
          <w:rFonts w:ascii="Palatino Linotype" w:hAnsi="Palatino Linotype"/>
          <w:i/>
        </w:rPr>
        <w:t>Cologania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broussonetii</w:t>
      </w:r>
      <w:r>
        <w:rPr>
          <w:rFonts w:ascii="Palatino Linotype" w:hAnsi="Palatino Linotype"/>
          <w:i/>
          <w:spacing w:val="-7"/>
        </w:rPr>
        <w:t xml:space="preserve"> </w:t>
      </w:r>
      <w:r>
        <w:t>[</w:t>
      </w:r>
      <w:hyperlink w:anchor="_bookmark46" w:history="1">
        <w:r>
          <w:rPr>
            <w:color w:val="0774B7"/>
          </w:rPr>
          <w:t>43</w:t>
        </w:r>
      </w:hyperlink>
      <w:r>
        <w:t>],</w:t>
      </w:r>
      <w:r>
        <w:rPr>
          <w:spacing w:val="-1"/>
        </w:rPr>
        <w:t xml:space="preserve"> </w:t>
      </w:r>
      <w:r>
        <w:rPr>
          <w:rFonts w:ascii="Palatino Linotype" w:hAnsi="Palatino Linotype"/>
          <w:i/>
        </w:rPr>
        <w:t xml:space="preserve">Ipomoea </w:t>
      </w:r>
      <w:r>
        <w:rPr>
          <w:rFonts w:ascii="Palatino Linotype" w:hAnsi="Palatino Linotype"/>
          <w:i/>
          <w:spacing w:val="-2"/>
        </w:rPr>
        <w:t>lacunosa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spacing w:val="-2"/>
        </w:rPr>
        <w:t>[</w:t>
      </w:r>
      <w:hyperlink w:anchor="_bookmark47" w:history="1">
        <w:r>
          <w:rPr>
            <w:color w:val="0774B7"/>
            <w:spacing w:val="-2"/>
          </w:rPr>
          <w:t>44</w:t>
        </w:r>
      </w:hyperlink>
      <w:r>
        <w:rPr>
          <w:spacing w:val="-2"/>
        </w:rPr>
        <w:t xml:space="preserve">], </w:t>
      </w:r>
      <w:r>
        <w:rPr>
          <w:rFonts w:ascii="Palatino Linotype" w:hAnsi="Palatino Linotype"/>
          <w:i/>
          <w:spacing w:val="-2"/>
        </w:rPr>
        <w:t>C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  <w:spacing w:val="-2"/>
        </w:rPr>
        <w:t>canadensis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spacing w:val="-2"/>
        </w:rPr>
        <w:t>[</w:t>
      </w:r>
      <w:hyperlink w:anchor="_bookmark48" w:history="1">
        <w:r>
          <w:rPr>
            <w:color w:val="0774B7"/>
            <w:spacing w:val="-2"/>
          </w:rPr>
          <w:t>45</w:t>
        </w:r>
      </w:hyperlink>
      <w:r>
        <w:rPr>
          <w:spacing w:val="-2"/>
        </w:rPr>
        <w:t xml:space="preserve">], </w:t>
      </w:r>
      <w:r>
        <w:rPr>
          <w:rFonts w:ascii="Palatino Linotype" w:hAnsi="Palatino Linotype"/>
          <w:i/>
          <w:spacing w:val="-2"/>
        </w:rPr>
        <w:t>Digitaria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  <w:spacing w:val="-2"/>
        </w:rPr>
        <w:t>insularis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spacing w:val="-2"/>
        </w:rPr>
        <w:t>[</w:t>
      </w:r>
      <w:hyperlink w:anchor="_bookmark34" w:history="1">
        <w:r>
          <w:rPr>
            <w:color w:val="0774B7"/>
            <w:spacing w:val="-2"/>
          </w:rPr>
          <w:t>31</w:t>
        </w:r>
      </w:hyperlink>
      <w:r>
        <w:rPr>
          <w:spacing w:val="-2"/>
        </w:rPr>
        <w:t xml:space="preserve">], and </w:t>
      </w:r>
      <w:r>
        <w:rPr>
          <w:rFonts w:ascii="Palatino Linotype" w:hAnsi="Palatino Linotype"/>
          <w:i/>
          <w:spacing w:val="-2"/>
        </w:rPr>
        <w:t>Parthenium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  <w:spacing w:val="-2"/>
        </w:rPr>
        <w:t>hysterophorus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spacing w:val="-2"/>
        </w:rPr>
        <w:t>[</w:t>
      </w:r>
      <w:hyperlink w:anchor="_bookmark49" w:history="1">
        <w:r>
          <w:rPr>
            <w:color w:val="0774B7"/>
            <w:spacing w:val="-2"/>
          </w:rPr>
          <w:t>46</w:t>
        </w:r>
      </w:hyperlink>
      <w:r>
        <w:rPr>
          <w:spacing w:val="-2"/>
        </w:rPr>
        <w:t xml:space="preserve">], among others). </w:t>
      </w:r>
      <w:r>
        <w:rPr>
          <w:w w:val="105"/>
        </w:rPr>
        <w:t>Our research confirms that the absorbed glyphosate (</w:t>
      </w:r>
      <w:r>
        <w:rPr>
          <w:rFonts w:ascii="Tahoma" w:hAnsi="Tahoma"/>
          <w:w w:val="105"/>
        </w:rPr>
        <w:t>&gt;</w:t>
      </w:r>
      <w:r>
        <w:rPr>
          <w:w w:val="105"/>
        </w:rPr>
        <w:t>90%) remains unmetabolized in the GR and GS</w:t>
      </w:r>
      <w:r>
        <w:rPr>
          <w:spacing w:val="-12"/>
          <w:w w:val="105"/>
        </w:rPr>
        <w:t xml:space="preserve"> </w:t>
      </w:r>
      <w:r>
        <w:rPr>
          <w:w w:val="105"/>
        </w:rPr>
        <w:t>plants</w:t>
      </w:r>
      <w:r>
        <w:rPr>
          <w:spacing w:val="-12"/>
          <w:w w:val="105"/>
        </w:rPr>
        <w:t xml:space="preserve"> </w:t>
      </w:r>
      <w:r>
        <w:rPr>
          <w:w w:val="105"/>
        </w:rPr>
        <w:t>(Table</w:t>
      </w:r>
      <w:r>
        <w:rPr>
          <w:spacing w:val="-11"/>
          <w:w w:val="105"/>
        </w:rPr>
        <w:t xml:space="preserve"> </w:t>
      </w:r>
      <w:hyperlink w:anchor="_bookmark5" w:history="1">
        <w:r>
          <w:rPr>
            <w:color w:val="0774B7"/>
            <w:w w:val="105"/>
          </w:rPr>
          <w:t>3</w:t>
        </w:r>
      </w:hyperlink>
      <w:r>
        <w:rPr>
          <w:w w:val="105"/>
        </w:rPr>
        <w:t>).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unmetabolized</w:t>
      </w:r>
      <w:r>
        <w:rPr>
          <w:spacing w:val="-12"/>
          <w:w w:val="105"/>
        </w:rPr>
        <w:t xml:space="preserve"> </w:t>
      </w:r>
      <w:r>
        <w:rPr>
          <w:w w:val="105"/>
        </w:rPr>
        <w:t>glyphosate</w:t>
      </w:r>
      <w:r>
        <w:rPr>
          <w:spacing w:val="-11"/>
          <w:w w:val="105"/>
        </w:rPr>
        <w:t xml:space="preserve"> </w:t>
      </w:r>
      <w:r>
        <w:rPr>
          <w:w w:val="105"/>
        </w:rPr>
        <w:t>makes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possible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C.</w:t>
      </w:r>
      <w:r>
        <w:rPr>
          <w:rFonts w:ascii="Palatino Linotype" w:hAnsi="Palatino Linotype"/>
          <w:i/>
          <w:spacing w:val="-13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distichophylla</w:t>
      </w:r>
      <w:r>
        <w:rPr>
          <w:rFonts w:ascii="Palatino Linotype" w:hAnsi="Palatino Linotype"/>
          <w:i/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decrease its EPSPS activity by inhibition in both populations (Figure </w:t>
      </w:r>
      <w:hyperlink w:anchor="_bookmark6" w:history="1">
        <w:r>
          <w:rPr>
            <w:color w:val="0774B7"/>
            <w:w w:val="105"/>
          </w:rPr>
          <w:t>4</w:t>
        </w:r>
      </w:hyperlink>
      <w:r>
        <w:rPr>
          <w:w w:val="105"/>
        </w:rPr>
        <w:t>).</w:t>
      </w:r>
      <w:r>
        <w:rPr>
          <w:spacing w:val="21"/>
          <w:w w:val="105"/>
        </w:rPr>
        <w:t xml:space="preserve"> </w:t>
      </w:r>
      <w:r>
        <w:rPr>
          <w:w w:val="105"/>
        </w:rPr>
        <w:t>Given the small extent of glyphosate metabolism, the importance of this result is unlikely to be biologically significant for glyphosate resistance in this species.</w:t>
      </w:r>
    </w:p>
    <w:p w14:paraId="0283B49B" w14:textId="26F4E875" w:rsidR="00692675" w:rsidRDefault="000837F4">
      <w:pPr>
        <w:pStyle w:val="BodyText"/>
        <w:spacing w:line="261" w:lineRule="auto"/>
        <w:ind w:left="107" w:right="111" w:firstLine="431"/>
      </w:pPr>
      <w:r>
        <w:rPr>
          <w:w w:val="105"/>
        </w:rPr>
        <w:t>Di</w:t>
      </w:r>
      <w:r>
        <w:rPr>
          <w:rFonts w:ascii="Tahoma"/>
          <w:w w:val="105"/>
        </w:rPr>
        <w:t>ff</w:t>
      </w:r>
      <w:r>
        <w:rPr>
          <w:w w:val="105"/>
        </w:rPr>
        <w:t>erences in the EPSPS enzyme activity could involve alterations in the gene that encodes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target</w:t>
      </w:r>
      <w:r>
        <w:rPr>
          <w:spacing w:val="-6"/>
          <w:w w:val="105"/>
        </w:rPr>
        <w:t xml:space="preserve"> </w:t>
      </w:r>
      <w:r>
        <w:rPr>
          <w:w w:val="105"/>
        </w:rPr>
        <w:t>protein</w:t>
      </w:r>
      <w:r>
        <w:rPr>
          <w:spacing w:val="-6"/>
          <w:w w:val="105"/>
        </w:rPr>
        <w:t xml:space="preserve"> </w:t>
      </w:r>
      <w:r>
        <w:rPr>
          <w:w w:val="105"/>
        </w:rPr>
        <w:t>[</w:t>
      </w:r>
      <w:hyperlink w:anchor="_bookmark23" w:history="1">
        <w:r>
          <w:rPr>
            <w:color w:val="0774B7"/>
            <w:w w:val="105"/>
          </w:rPr>
          <w:t>20</w:t>
        </w:r>
      </w:hyperlink>
      <w:r>
        <w:rPr>
          <w:w w:val="105"/>
        </w:rPr>
        <w:t>,</w:t>
      </w:r>
      <w:hyperlink w:anchor="_bookmark26" w:history="1">
        <w:r>
          <w:rPr>
            <w:color w:val="0774B7"/>
            <w:w w:val="105"/>
          </w:rPr>
          <w:t>23</w:t>
        </w:r>
      </w:hyperlink>
      <w:r>
        <w:rPr>
          <w:w w:val="105"/>
        </w:rPr>
        <w:t>,</w:t>
      </w:r>
      <w:hyperlink w:anchor="_bookmark50" w:history="1">
        <w:r>
          <w:rPr>
            <w:color w:val="0774B7"/>
            <w:w w:val="105"/>
          </w:rPr>
          <w:t>47</w:t>
        </w:r>
      </w:hyperlink>
      <w:r>
        <w:rPr>
          <w:w w:val="105"/>
        </w:rPr>
        <w:t>].</w:t>
      </w:r>
      <w:r>
        <w:rPr>
          <w:spacing w:val="11"/>
          <w:w w:val="105"/>
        </w:rPr>
        <w:t xml:space="preserve"> </w:t>
      </w:r>
      <w:r>
        <w:rPr>
          <w:w w:val="105"/>
        </w:rPr>
        <w:t>However,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similar</w:t>
      </w:r>
      <w:r>
        <w:rPr>
          <w:spacing w:val="-6"/>
          <w:w w:val="105"/>
        </w:rPr>
        <w:t xml:space="preserve"> </w:t>
      </w:r>
      <w:r>
        <w:rPr>
          <w:w w:val="105"/>
        </w:rPr>
        <w:t>basal</w:t>
      </w:r>
      <w:r>
        <w:rPr>
          <w:spacing w:val="-6"/>
          <w:w w:val="105"/>
        </w:rPr>
        <w:t xml:space="preserve"> </w:t>
      </w:r>
      <w:r>
        <w:rPr>
          <w:w w:val="105"/>
        </w:rPr>
        <w:t>activities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GS</w:t>
      </w:r>
      <w:r>
        <w:rPr>
          <w:spacing w:val="-6"/>
          <w:w w:val="105"/>
        </w:rPr>
        <w:t xml:space="preserve"> </w:t>
      </w:r>
      <w:r>
        <w:rPr>
          <w:rFonts w:ascii="Palatino Linotype"/>
          <w:i/>
          <w:w w:val="105"/>
        </w:rPr>
        <w:t>C.</w:t>
      </w:r>
      <w:r>
        <w:rPr>
          <w:rFonts w:ascii="Palatino Linotype"/>
          <w:i/>
          <w:spacing w:val="-12"/>
          <w:w w:val="105"/>
        </w:rPr>
        <w:t xml:space="preserve"> </w:t>
      </w:r>
      <w:r>
        <w:rPr>
          <w:rFonts w:ascii="Palatino Linotype"/>
          <w:i/>
          <w:w w:val="105"/>
        </w:rPr>
        <w:t xml:space="preserve">distichophylla </w:t>
      </w:r>
      <w:r>
        <w:rPr>
          <w:w w:val="105"/>
        </w:rPr>
        <w:t>populations suggest that there was no EPSPS genetic amplification in the GR plants</w:t>
      </w:r>
      <w:del w:id="161" w:author="Author">
        <w:r w:rsidDel="00446CE7">
          <w:rPr>
            <w:w w:val="105"/>
          </w:rPr>
          <w:delText>,</w:delText>
        </w:r>
      </w:del>
      <w:r>
        <w:rPr>
          <w:w w:val="105"/>
        </w:rPr>
        <w:t xml:space="preserve"> despite this mechanism being characterized as the principal factor associated with resistance to glyphosate in other grasses [</w:t>
      </w:r>
      <w:hyperlink w:anchor="_bookmark41" w:history="1">
        <w:r>
          <w:rPr>
            <w:color w:val="0774B7"/>
            <w:w w:val="105"/>
          </w:rPr>
          <w:t>38</w:t>
        </w:r>
      </w:hyperlink>
      <w:r>
        <w:rPr>
          <w:w w:val="105"/>
        </w:rPr>
        <w:t>].</w:t>
      </w:r>
      <w:r>
        <w:rPr>
          <w:spacing w:val="40"/>
          <w:w w:val="105"/>
        </w:rPr>
        <w:t xml:space="preserve"> </w:t>
      </w:r>
      <w:r>
        <w:rPr>
          <w:w w:val="105"/>
        </w:rPr>
        <w:t>In the absence of any di</w:t>
      </w:r>
      <w:r>
        <w:rPr>
          <w:rFonts w:ascii="Tahoma"/>
          <w:w w:val="105"/>
        </w:rPr>
        <w:t>ff</w:t>
      </w:r>
      <w:r>
        <w:rPr>
          <w:w w:val="105"/>
        </w:rPr>
        <w:t>erences in the EPSPS basal activity, similar values of I</w:t>
      </w:r>
      <w:r>
        <w:rPr>
          <w:w w:val="105"/>
          <w:vertAlign w:val="subscript"/>
        </w:rPr>
        <w:t>50</w:t>
      </w:r>
      <w:r>
        <w:rPr>
          <w:spacing w:val="21"/>
          <w:w w:val="105"/>
        </w:rPr>
        <w:t xml:space="preserve"> </w:t>
      </w:r>
      <w:r>
        <w:rPr>
          <w:w w:val="105"/>
        </w:rPr>
        <w:t>between</w:t>
      </w:r>
      <w:r>
        <w:rPr>
          <w:spacing w:val="14"/>
          <w:w w:val="105"/>
        </w:rPr>
        <w:t xml:space="preserve"> </w:t>
      </w:r>
      <w:r>
        <w:rPr>
          <w:w w:val="105"/>
        </w:rPr>
        <w:t>both</w:t>
      </w:r>
      <w:r>
        <w:rPr>
          <w:spacing w:val="15"/>
          <w:w w:val="105"/>
        </w:rPr>
        <w:t xml:space="preserve"> </w:t>
      </w:r>
      <w:r>
        <w:rPr>
          <w:rFonts w:ascii="Palatino Linotype"/>
          <w:i/>
          <w:w w:val="105"/>
        </w:rPr>
        <w:t>C.</w:t>
      </w:r>
      <w:r>
        <w:rPr>
          <w:rFonts w:ascii="Palatino Linotype"/>
          <w:i/>
          <w:spacing w:val="8"/>
          <w:w w:val="105"/>
        </w:rPr>
        <w:t xml:space="preserve"> </w:t>
      </w:r>
      <w:r>
        <w:rPr>
          <w:rFonts w:ascii="Palatino Linotype"/>
          <w:i/>
          <w:w w:val="105"/>
        </w:rPr>
        <w:t>distichophylla</w:t>
      </w:r>
      <w:r>
        <w:rPr>
          <w:rFonts w:ascii="Palatino Linotype"/>
          <w:i/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rFonts w:ascii="Palatino Linotype"/>
          <w:i/>
          <w:w w:val="105"/>
        </w:rPr>
        <w:t>C.</w:t>
      </w:r>
      <w:r>
        <w:rPr>
          <w:rFonts w:ascii="Palatino Linotype"/>
          <w:i/>
          <w:spacing w:val="9"/>
          <w:w w:val="105"/>
        </w:rPr>
        <w:t xml:space="preserve"> </w:t>
      </w:r>
      <w:r>
        <w:rPr>
          <w:rFonts w:ascii="Palatino Linotype"/>
          <w:i/>
          <w:w w:val="105"/>
        </w:rPr>
        <w:t>elata</w:t>
      </w:r>
      <w:r>
        <w:rPr>
          <w:rFonts w:ascii="Palatino Linotype"/>
          <w:i/>
          <w:spacing w:val="8"/>
          <w:w w:val="105"/>
        </w:rPr>
        <w:t xml:space="preserve"> </w:t>
      </w:r>
      <w:r>
        <w:rPr>
          <w:w w:val="105"/>
        </w:rPr>
        <w:t>populations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15"/>
          <w:w w:val="105"/>
        </w:rPr>
        <w:t xml:space="preserve"> </w:t>
      </w:r>
      <w:r>
        <w:rPr>
          <w:w w:val="105"/>
        </w:rPr>
        <w:t>Brazil</w:t>
      </w:r>
      <w:r>
        <w:rPr>
          <w:spacing w:val="15"/>
          <w:w w:val="105"/>
        </w:rPr>
        <w:t xml:space="preserve"> </w:t>
      </w:r>
      <w:r>
        <w:rPr>
          <w:w w:val="105"/>
        </w:rPr>
        <w:t>reveal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nonexistence</w:t>
      </w:r>
      <w:r>
        <w:rPr>
          <w:spacing w:val="15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11B44E44" w14:textId="77777777" w:rsidR="00692675" w:rsidRDefault="00692675">
      <w:pPr>
        <w:pStyle w:val="BodyText"/>
        <w:spacing w:line="261" w:lineRule="auto"/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4D2B43C6" w14:textId="77777777" w:rsidR="00692675" w:rsidRDefault="00692675">
      <w:pPr>
        <w:pStyle w:val="BodyText"/>
        <w:spacing w:before="204"/>
      </w:pPr>
    </w:p>
    <w:p w14:paraId="0FD3CED6" w14:textId="2276AE5A" w:rsidR="00692675" w:rsidRDefault="000837F4">
      <w:pPr>
        <w:pStyle w:val="BodyText"/>
        <w:spacing w:line="259" w:lineRule="auto"/>
        <w:ind w:left="105" w:right="111" w:firstLine="8"/>
      </w:pPr>
      <w:r>
        <w:rPr>
          <w:w w:val="105"/>
        </w:rPr>
        <w:t>mutations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EPSPS</w:t>
      </w:r>
      <w:r>
        <w:rPr>
          <w:spacing w:val="-3"/>
          <w:w w:val="105"/>
        </w:rPr>
        <w:t xml:space="preserve"> </w:t>
      </w:r>
      <w:r>
        <w:rPr>
          <w:w w:val="105"/>
        </w:rPr>
        <w:t>gene</w:t>
      </w:r>
      <w:r>
        <w:rPr>
          <w:spacing w:val="-3"/>
          <w:w w:val="105"/>
        </w:rPr>
        <w:t xml:space="preserve"> </w:t>
      </w:r>
      <w:r>
        <w:rPr>
          <w:w w:val="105"/>
        </w:rPr>
        <w:t>coding</w:t>
      </w:r>
      <w:r>
        <w:rPr>
          <w:spacing w:val="-3"/>
          <w:w w:val="105"/>
        </w:rPr>
        <w:t xml:space="preserve"> </w:t>
      </w:r>
      <w:r>
        <w:rPr>
          <w:w w:val="105"/>
        </w:rPr>
        <w:t>[</w:t>
      </w:r>
      <w:hyperlink w:anchor="_bookmark28" w:history="1">
        <w:r>
          <w:rPr>
            <w:color w:val="0774B7"/>
            <w:w w:val="105"/>
          </w:rPr>
          <w:t>25</w:t>
        </w:r>
      </w:hyperlink>
      <w:r>
        <w:rPr>
          <w:w w:val="105"/>
        </w:rPr>
        <w:t>].</w:t>
      </w:r>
      <w:r>
        <w:rPr>
          <w:spacing w:val="15"/>
          <w:w w:val="105"/>
        </w:rPr>
        <w:t xml:space="preserve"> </w:t>
      </w:r>
      <w:r>
        <w:rPr>
          <w:w w:val="105"/>
        </w:rPr>
        <w:t>However,</w:t>
      </w:r>
      <w:r>
        <w:rPr>
          <w:spacing w:val="-3"/>
          <w:w w:val="105"/>
        </w:rPr>
        <w:t xml:space="preserve"> </w:t>
      </w:r>
      <w:del w:id="162" w:author="Author">
        <w:r w:rsidDel="00446CE7">
          <w:rPr>
            <w:w w:val="105"/>
          </w:rPr>
          <w:delText>in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w w:val="105"/>
          </w:rPr>
          <w:delText>other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w w:val="105"/>
          </w:rPr>
          <w:delText>species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w w:val="105"/>
          </w:rPr>
          <w:delText>of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w w:val="105"/>
          </w:rPr>
          <w:delText>the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w w:val="105"/>
          </w:rPr>
          <w:delText>genus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rFonts w:ascii="Palatino Linotype"/>
            <w:i/>
            <w:w w:val="105"/>
          </w:rPr>
          <w:delText>Chloris</w:delText>
        </w:r>
        <w:r w:rsidDel="00446CE7">
          <w:rPr>
            <w:w w:val="105"/>
          </w:rPr>
          <w:delText>,</w:delText>
        </w:r>
        <w:r w:rsidDel="00446CE7">
          <w:rPr>
            <w:spacing w:val="-3"/>
            <w:w w:val="105"/>
          </w:rPr>
          <w:delText xml:space="preserve"> </w:delText>
        </w:r>
        <w:r w:rsidDel="00446CE7">
          <w:rPr>
            <w:w w:val="105"/>
          </w:rPr>
          <w:delText xml:space="preserve">mutations were found </w:delText>
        </w:r>
      </w:del>
      <w:ins w:id="163" w:author="Author">
        <w:r w:rsidR="00446CE7">
          <w:rPr>
            <w:w w:val="105"/>
          </w:rPr>
          <w:t xml:space="preserve">mutations have been found and reported in other species of the genus Chloris </w:t>
        </w:r>
      </w:ins>
      <w:r>
        <w:rPr>
          <w:w w:val="105"/>
        </w:rPr>
        <w:t>[</w:t>
      </w:r>
      <w:hyperlink w:anchor="_bookmark15" w:history="1">
        <w:r>
          <w:rPr>
            <w:color w:val="0774B7"/>
            <w:w w:val="105"/>
          </w:rPr>
          <w:t>11</w:t>
        </w:r>
      </w:hyperlink>
      <w:r>
        <w:rPr>
          <w:w w:val="105"/>
        </w:rPr>
        <w:t>,</w:t>
      </w:r>
      <w:hyperlink w:anchor="_bookmark25" w:history="1">
        <w:r>
          <w:rPr>
            <w:color w:val="0774B7"/>
            <w:w w:val="105"/>
          </w:rPr>
          <w:t>22</w:t>
        </w:r>
      </w:hyperlink>
      <w:r>
        <w:rPr>
          <w:w w:val="105"/>
        </w:rPr>
        <w:t>,</w:t>
      </w:r>
      <w:hyperlink w:anchor="_bookmark26" w:history="1">
        <w:r>
          <w:rPr>
            <w:color w:val="0774B7"/>
            <w:w w:val="105"/>
          </w:rPr>
          <w:t>23</w:t>
        </w:r>
      </w:hyperlink>
      <w:r>
        <w:rPr>
          <w:w w:val="105"/>
        </w:rPr>
        <w:t>].</w:t>
      </w:r>
    </w:p>
    <w:p w14:paraId="4BB29B4B" w14:textId="63C27EB7" w:rsidR="00692675" w:rsidRDefault="000837F4">
      <w:pPr>
        <w:pStyle w:val="BodyText"/>
        <w:ind w:left="105" w:right="76" w:firstLine="433"/>
      </w:pPr>
      <w:r>
        <w:t>Worldwide,</w:t>
      </w:r>
      <w:r>
        <w:rPr>
          <w:spacing w:val="40"/>
        </w:rPr>
        <w:t xml:space="preserve"> </w:t>
      </w:r>
      <w:r>
        <w:rPr>
          <w:rFonts w:ascii="Palatino Linotype"/>
          <w:i/>
        </w:rPr>
        <w:t>C.</w:t>
      </w:r>
      <w:r>
        <w:rPr>
          <w:rFonts w:ascii="Palatino Linotype"/>
          <w:i/>
          <w:spacing w:val="40"/>
        </w:rPr>
        <w:t xml:space="preserve"> </w:t>
      </w:r>
      <w:r>
        <w:rPr>
          <w:rFonts w:ascii="Palatino Linotype"/>
          <w:i/>
        </w:rPr>
        <w:t>distichophylla</w:t>
      </w:r>
      <w:r>
        <w:rPr>
          <w:rFonts w:ascii="Palatino Linotype"/>
          <w:i/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never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reported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resistant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herbicide.</w:t>
      </w:r>
      <w:r>
        <w:rPr>
          <w:spacing w:val="80"/>
          <w:w w:val="150"/>
        </w:rPr>
        <w:t xml:space="preserve"> </w:t>
      </w:r>
      <w:r>
        <w:t>However, in</w:t>
      </w:r>
      <w:r>
        <w:rPr>
          <w:spacing w:val="36"/>
        </w:rPr>
        <w:t xml:space="preserve"> </w:t>
      </w:r>
      <w:r>
        <w:t>addition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results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our</w:t>
      </w:r>
      <w:r>
        <w:rPr>
          <w:spacing w:val="36"/>
        </w:rPr>
        <w:t xml:space="preserve"> </w:t>
      </w:r>
      <w:r>
        <w:t>work,</w:t>
      </w:r>
      <w:r>
        <w:rPr>
          <w:spacing w:val="40"/>
        </w:rPr>
        <w:t xml:space="preserve"> </w:t>
      </w:r>
      <w:r>
        <w:t>works</w:t>
      </w:r>
      <w:r>
        <w:rPr>
          <w:spacing w:val="36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Nunes</w:t>
      </w:r>
      <w:r>
        <w:rPr>
          <w:spacing w:val="36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al.</w:t>
      </w:r>
      <w:r>
        <w:rPr>
          <w:spacing w:val="36"/>
        </w:rPr>
        <w:t xml:space="preserve"> </w:t>
      </w:r>
      <w:r>
        <w:t>[</w:t>
      </w:r>
      <w:hyperlink w:anchor="_bookmark11" w:history="1">
        <w:r>
          <w:rPr>
            <w:color w:val="0774B7"/>
          </w:rPr>
          <w:t>7</w:t>
        </w:r>
      </w:hyperlink>
      <w:r>
        <w:t>]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shown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 use of di</w:t>
      </w:r>
      <w:r>
        <w:rPr>
          <w:rFonts w:ascii="Tahoma"/>
        </w:rPr>
        <w:t>ff</w:t>
      </w:r>
      <w:r>
        <w:t>erent herbicides, such as paraquat and atrazine, remains a good alternative</w:t>
      </w:r>
      <w:ins w:id="164" w:author="Author">
        <w:r w:rsidR="00446CE7">
          <w:t xml:space="preserve"> </w:t>
        </w:r>
      </w:ins>
      <w:del w:id="165" w:author="Author">
        <w:r w:rsidDel="00446CE7">
          <w:delText xml:space="preserve"> </w:delText>
        </w:r>
      </w:del>
      <w:r>
        <w:t>in addition to glyphosate.</w:t>
      </w:r>
      <w:r>
        <w:rPr>
          <w:spacing w:val="31"/>
        </w:rPr>
        <w:t xml:space="preserve"> </w:t>
      </w:r>
      <w:r>
        <w:t>Additionally, studies on other grasses</w:t>
      </w:r>
      <w:ins w:id="166" w:author="Author">
        <w:r w:rsidR="00446CE7">
          <w:t>,</w:t>
        </w:r>
      </w:ins>
      <w:r>
        <w:t xml:space="preserve"> such as </w:t>
      </w:r>
      <w:r>
        <w:rPr>
          <w:rFonts w:ascii="Palatino Linotype"/>
          <w:i/>
        </w:rPr>
        <w:t xml:space="preserve">Lolium multiflorum </w:t>
      </w:r>
      <w:r>
        <w:t>[</w:t>
      </w:r>
      <w:hyperlink w:anchor="_bookmark51" w:history="1">
        <w:r>
          <w:rPr>
            <w:color w:val="0774B7"/>
          </w:rPr>
          <w:t>48</w:t>
        </w:r>
      </w:hyperlink>
      <w:r>
        <w:t>]</w:t>
      </w:r>
      <w:ins w:id="167" w:author="Author">
        <w:r w:rsidR="00446CE7">
          <w:t>,</w:t>
        </w:r>
      </w:ins>
      <w:r>
        <w:t xml:space="preserve"> have shown that the use of clethodim and diuron in conjunction with glyphosate is a potential control tool.</w:t>
      </w:r>
      <w:r>
        <w:rPr>
          <w:spacing w:val="40"/>
        </w:rPr>
        <w:t xml:space="preserve"> </w:t>
      </w:r>
      <w:r>
        <w:t>Recent studies</w:t>
      </w:r>
      <w:r>
        <w:rPr>
          <w:spacing w:val="8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glyphosate-resistant</w:t>
      </w:r>
      <w:r>
        <w:rPr>
          <w:spacing w:val="-1"/>
        </w:rPr>
        <w:t xml:space="preserve"> </w:t>
      </w:r>
      <w:r>
        <w:t>weeds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rFonts w:ascii="Palatino Linotype"/>
          <w:i/>
        </w:rPr>
        <w:t>Echinochloa</w:t>
      </w:r>
      <w:r>
        <w:rPr>
          <w:rFonts w:ascii="Palatino Linotype"/>
          <w:i/>
          <w:spacing w:val="-7"/>
        </w:rPr>
        <w:t xml:space="preserve"> </w:t>
      </w:r>
      <w:r>
        <w:rPr>
          <w:rFonts w:ascii="Palatino Linotype"/>
          <w:i/>
        </w:rPr>
        <w:t>colona</w:t>
      </w:r>
      <w:r>
        <w:rPr>
          <w:rFonts w:ascii="Palatino Linotype"/>
          <w:i/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ascii="Palatino Linotype"/>
          <w:i/>
        </w:rPr>
        <w:t>Chloris</w:t>
      </w:r>
      <w:r>
        <w:rPr>
          <w:rFonts w:ascii="Palatino Linotype"/>
          <w:i/>
          <w:spacing w:val="-7"/>
        </w:rPr>
        <w:t xml:space="preserve"> </w:t>
      </w:r>
      <w:r>
        <w:rPr>
          <w:rFonts w:ascii="Palatino Linotype"/>
          <w:i/>
        </w:rPr>
        <w:t>virgata</w:t>
      </w:r>
      <w:r>
        <w:rPr>
          <w:rFonts w:ascii="Palatino Linotype"/>
          <w:i/>
          <w:spacing w:val="-7"/>
        </w:rPr>
        <w:t xml:space="preserve"> </w:t>
      </w:r>
      <w:r>
        <w:t>[</w:t>
      </w:r>
      <w:hyperlink w:anchor="_bookmark52" w:history="1">
        <w:r>
          <w:rPr>
            <w:color w:val="0774B7"/>
          </w:rPr>
          <w:t>49</w:t>
        </w:r>
      </w:hyperlink>
      <w:r>
        <w:t>]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HPPD inhibitor herbicides, ACCase inhibitors, and photosystem I and II inhibitors have been highly e</w:t>
      </w:r>
      <w:r>
        <w:rPr>
          <w:rFonts w:ascii="Tahoma"/>
        </w:rPr>
        <w:t>ff</w:t>
      </w:r>
      <w:r>
        <w:t>ective</w:t>
      </w:r>
      <w:r>
        <w:rPr>
          <w:spacing w:val="40"/>
        </w:rPr>
        <w:t xml:space="preserve"> </w:t>
      </w:r>
      <w:r>
        <w:t>for control when used together.</w:t>
      </w:r>
      <w:r>
        <w:rPr>
          <w:spacing w:val="28"/>
        </w:rPr>
        <w:t xml:space="preserve"> </w:t>
      </w:r>
      <w:r>
        <w:t xml:space="preserve">Our work shows that, for now, herbicides are good alternatives for the control of </w:t>
      </w:r>
      <w:r>
        <w:rPr>
          <w:rFonts w:ascii="Palatino Linotype"/>
          <w:i/>
        </w:rPr>
        <w:t>C. distichophylla</w:t>
      </w:r>
      <w:r>
        <w:t>.</w:t>
      </w:r>
      <w:r>
        <w:rPr>
          <w:spacing w:val="40"/>
        </w:rPr>
        <w:t xml:space="preserve"> </w:t>
      </w:r>
      <w:r>
        <w:t>ALS inhibitor herbicides such as iodosulfuron are products that work best when applied in an admixture with other products, not individually.</w:t>
      </w:r>
      <w:r>
        <w:rPr>
          <w:spacing w:val="40"/>
        </w:rPr>
        <w:t xml:space="preserve"> </w:t>
      </w:r>
      <w:r>
        <w:t>Conversely, flazasulfuron is a</w:t>
      </w:r>
      <w:del w:id="168" w:author="Author">
        <w:r w:rsidDel="00446CE7">
          <w:delText>n</w:delText>
        </w:r>
      </w:del>
      <w:r>
        <w:t xml:space="preserve"> herbicide that acts considerably better when used during pre-emergence or early post-emergence [</w:t>
      </w:r>
      <w:hyperlink w:anchor="_bookmark53" w:history="1">
        <w:r>
          <w:rPr>
            <w:color w:val="0774B7"/>
          </w:rPr>
          <w:t>50</w:t>
        </w:r>
      </w:hyperlink>
      <w:r>
        <w:t>]. From the results obtained in other countries after the excessive use of glyphosate, where they adopt strategies with and without the use of herbicides,</w:t>
      </w:r>
      <w:r>
        <w:rPr>
          <w:spacing w:val="19"/>
        </w:rPr>
        <w:t xml:space="preserve"> </w:t>
      </w:r>
      <w:r>
        <w:t>it is clear that the only way to combat resistance is</w:t>
      </w:r>
      <w:r>
        <w:rPr>
          <w:spacing w:val="80"/>
        </w:rPr>
        <w:t xml:space="preserve"> </w:t>
      </w:r>
      <w:r>
        <w:t>the use of herbicides with di</w:t>
      </w:r>
      <w:r>
        <w:rPr>
          <w:rFonts w:ascii="Tahoma"/>
        </w:rPr>
        <w:t>ff</w:t>
      </w:r>
      <w:r>
        <w:t>erent mechanisms of action [</w:t>
      </w:r>
      <w:hyperlink w:anchor="_bookmark53" w:history="1">
        <w:r>
          <w:rPr>
            <w:color w:val="0774B7"/>
          </w:rPr>
          <w:t>50</w:t>
        </w:r>
      </w:hyperlink>
      <w:r>
        <w:t>].</w:t>
      </w:r>
    </w:p>
    <w:p w14:paraId="1DFC64E3" w14:textId="77777777" w:rsidR="00692675" w:rsidRDefault="000837F4">
      <w:pPr>
        <w:pStyle w:val="Heading1"/>
        <w:numPr>
          <w:ilvl w:val="0"/>
          <w:numId w:val="2"/>
        </w:numPr>
        <w:tabs>
          <w:tab w:val="left" w:pos="331"/>
        </w:tabs>
        <w:spacing w:before="174"/>
        <w:ind w:left="331" w:hanging="218"/>
        <w:jc w:val="both"/>
      </w:pPr>
      <w:bookmarkStart w:id="169" w:name="Conclusions_"/>
      <w:bookmarkStart w:id="170" w:name="References"/>
      <w:bookmarkEnd w:id="169"/>
      <w:bookmarkEnd w:id="170"/>
      <w:r>
        <w:rPr>
          <w:spacing w:val="-2"/>
        </w:rPr>
        <w:t>Conclusions</w:t>
      </w:r>
    </w:p>
    <w:p w14:paraId="76B72DBB" w14:textId="4FA1360A" w:rsidR="00692675" w:rsidRDefault="000837F4">
      <w:pPr>
        <w:pStyle w:val="BodyText"/>
        <w:spacing w:before="140" w:line="256" w:lineRule="auto"/>
        <w:ind w:left="113" w:right="107" w:firstLine="425"/>
      </w:pPr>
      <w:r>
        <w:rPr>
          <w:w w:val="105"/>
        </w:rPr>
        <w:t>The continuous application of glyphosate increases the tolerance and promotes selection for resistance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1"/>
          <w:w w:val="105"/>
        </w:rPr>
        <w:t xml:space="preserve"> </w:t>
      </w:r>
      <w:r>
        <w:rPr>
          <w:rFonts w:ascii="Palatino Linotype"/>
          <w:i/>
          <w:w w:val="105"/>
        </w:rPr>
        <w:t>C.</w:t>
      </w:r>
      <w:r>
        <w:rPr>
          <w:rFonts w:ascii="Palatino Linotype"/>
          <w:i/>
          <w:spacing w:val="35"/>
          <w:w w:val="105"/>
        </w:rPr>
        <w:t xml:space="preserve"> </w:t>
      </w:r>
      <w:r>
        <w:rPr>
          <w:rFonts w:ascii="Palatino Linotype"/>
          <w:i/>
          <w:w w:val="105"/>
        </w:rPr>
        <w:t>distichophylla</w:t>
      </w:r>
      <w:r>
        <w:rPr>
          <w:w w:val="105"/>
        </w:rPr>
        <w:t>.</w:t>
      </w:r>
      <w:del w:id="171" w:author="Author">
        <w:r w:rsidDel="00EE507C">
          <w:rPr>
            <w:spacing w:val="49"/>
            <w:w w:val="105"/>
          </w:rPr>
          <w:delText xml:space="preserve"> </w:delText>
        </w:r>
      </w:del>
      <w:r>
        <w:rPr>
          <w:spacing w:val="49"/>
          <w:w w:val="105"/>
        </w:rPr>
        <w:t xml:space="preserve"> </w:t>
      </w:r>
      <w:r>
        <w:rPr>
          <w:w w:val="105"/>
        </w:rPr>
        <w:t>Our</w:t>
      </w:r>
      <w:r>
        <w:rPr>
          <w:spacing w:val="41"/>
          <w:w w:val="105"/>
        </w:rPr>
        <w:t xml:space="preserve"> </w:t>
      </w:r>
      <w:r>
        <w:rPr>
          <w:w w:val="105"/>
        </w:rPr>
        <w:t>study</w:t>
      </w:r>
      <w:r>
        <w:rPr>
          <w:spacing w:val="41"/>
          <w:w w:val="105"/>
        </w:rPr>
        <w:t xml:space="preserve"> </w:t>
      </w:r>
      <w:r>
        <w:rPr>
          <w:w w:val="105"/>
        </w:rPr>
        <w:t>confirmed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first</w:t>
      </w:r>
      <w:r>
        <w:rPr>
          <w:spacing w:val="41"/>
          <w:w w:val="105"/>
        </w:rPr>
        <w:t xml:space="preserve"> </w:t>
      </w:r>
      <w:r>
        <w:rPr>
          <w:w w:val="105"/>
        </w:rPr>
        <w:t>case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glyphosate</w:t>
      </w:r>
      <w:r>
        <w:rPr>
          <w:spacing w:val="41"/>
          <w:w w:val="105"/>
        </w:rPr>
        <w:t xml:space="preserve"> </w:t>
      </w:r>
      <w:r>
        <w:rPr>
          <w:w w:val="105"/>
        </w:rPr>
        <w:t>resistance</w:t>
      </w:r>
      <w:r>
        <w:rPr>
          <w:spacing w:val="41"/>
          <w:w w:val="105"/>
        </w:rPr>
        <w:t xml:space="preserve"> </w:t>
      </w:r>
      <w:r>
        <w:rPr>
          <w:spacing w:val="-7"/>
          <w:w w:val="105"/>
        </w:rPr>
        <w:t>in</w:t>
      </w:r>
    </w:p>
    <w:p w14:paraId="6C6253E5" w14:textId="77777777" w:rsidR="00692675" w:rsidRDefault="000837F4">
      <w:pPr>
        <w:pStyle w:val="BodyText"/>
        <w:spacing w:line="251" w:lineRule="exact"/>
        <w:ind w:left="107"/>
      </w:pPr>
      <w:r>
        <w:rPr>
          <w:rFonts w:ascii="Palatino Linotype"/>
          <w:i/>
          <w:w w:val="105"/>
        </w:rPr>
        <w:t>C.</w:t>
      </w:r>
      <w:r>
        <w:rPr>
          <w:rFonts w:ascii="Palatino Linotype"/>
          <w:i/>
          <w:spacing w:val="20"/>
          <w:w w:val="105"/>
        </w:rPr>
        <w:t xml:space="preserve"> </w:t>
      </w:r>
      <w:r>
        <w:rPr>
          <w:rFonts w:ascii="Palatino Linotype"/>
          <w:i/>
          <w:w w:val="105"/>
        </w:rPr>
        <w:t>distichophylla</w:t>
      </w:r>
      <w:r>
        <w:rPr>
          <w:w w:val="105"/>
        </w:rPr>
        <w:t>;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28"/>
          <w:w w:val="105"/>
        </w:rPr>
        <w:t xml:space="preserve"> </w:t>
      </w:r>
      <w:r>
        <w:rPr>
          <w:w w:val="105"/>
        </w:rPr>
        <w:t>resistance</w:t>
      </w:r>
      <w:r>
        <w:rPr>
          <w:spacing w:val="27"/>
          <w:w w:val="105"/>
        </w:rPr>
        <w:t xml:space="preserve"> </w:t>
      </w:r>
      <w:r>
        <w:rPr>
          <w:w w:val="105"/>
        </w:rPr>
        <w:t>was</w:t>
      </w:r>
      <w:r>
        <w:rPr>
          <w:spacing w:val="26"/>
          <w:w w:val="105"/>
        </w:rPr>
        <w:t xml:space="preserve"> </w:t>
      </w:r>
      <w:r>
        <w:rPr>
          <w:w w:val="105"/>
        </w:rPr>
        <w:t>due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impaired</w:t>
      </w:r>
      <w:r>
        <w:rPr>
          <w:spacing w:val="26"/>
          <w:w w:val="105"/>
        </w:rPr>
        <w:t xml:space="preserve"> </w:t>
      </w:r>
      <w:r>
        <w:rPr>
          <w:w w:val="105"/>
        </w:rPr>
        <w:t>uptake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translocation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glyphosate</w:t>
      </w:r>
      <w:r>
        <w:rPr>
          <w:spacing w:val="27"/>
          <w:w w:val="105"/>
        </w:rPr>
        <w:t xml:space="preserve"> </w:t>
      </w:r>
      <w:r>
        <w:rPr>
          <w:spacing w:val="-5"/>
          <w:w w:val="105"/>
        </w:rPr>
        <w:t>in</w:t>
      </w:r>
    </w:p>
    <w:p w14:paraId="133966DD" w14:textId="77777777" w:rsidR="00692675" w:rsidRDefault="000837F4">
      <w:pPr>
        <w:pStyle w:val="BodyText"/>
        <w:spacing w:before="10" w:line="266" w:lineRule="auto"/>
        <w:ind w:left="107" w:right="107" w:firstLine="6"/>
      </w:pPr>
      <w:r>
        <w:t>the</w:t>
      </w:r>
      <w:r>
        <w:rPr>
          <w:spacing w:val="37"/>
        </w:rPr>
        <w:t xml:space="preserve"> </w:t>
      </w:r>
      <w:r>
        <w:t>evaluated</w:t>
      </w:r>
      <w:r>
        <w:rPr>
          <w:spacing w:val="35"/>
        </w:rPr>
        <w:t xml:space="preserve"> </w:t>
      </w:r>
      <w:r>
        <w:t>population.</w:t>
      </w:r>
      <w:r>
        <w:rPr>
          <w:spacing w:val="69"/>
        </w:rPr>
        <w:t xml:space="preserve"> </w:t>
      </w:r>
      <w:r>
        <w:t>Chemical</w:t>
      </w:r>
      <w:r>
        <w:rPr>
          <w:spacing w:val="37"/>
        </w:rPr>
        <w:t xml:space="preserve"> </w:t>
      </w:r>
      <w:r>
        <w:t>control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di</w:t>
      </w:r>
      <w:r>
        <w:rPr>
          <w:rFonts w:ascii="Tahoma"/>
        </w:rPr>
        <w:t>ff</w:t>
      </w:r>
      <w:r>
        <w:t>erent</w:t>
      </w:r>
      <w:r>
        <w:rPr>
          <w:spacing w:val="37"/>
        </w:rPr>
        <w:t xml:space="preserve"> </w:t>
      </w:r>
      <w:r>
        <w:t>MOA</w:t>
      </w:r>
      <w:r>
        <w:rPr>
          <w:spacing w:val="37"/>
        </w:rPr>
        <w:t xml:space="preserve"> </w:t>
      </w:r>
      <w:r>
        <w:t>herbicides</w:t>
      </w:r>
      <w:r>
        <w:rPr>
          <w:spacing w:val="35"/>
        </w:rPr>
        <w:t xml:space="preserve"> </w:t>
      </w:r>
      <w:r>
        <w:t>could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option</w:t>
      </w:r>
      <w:r>
        <w:rPr>
          <w:spacing w:val="37"/>
        </w:rPr>
        <w:t xml:space="preserve"> </w:t>
      </w:r>
      <w:r>
        <w:t>for an IWM program.</w:t>
      </w:r>
      <w:r>
        <w:rPr>
          <w:spacing w:val="40"/>
        </w:rPr>
        <w:t xml:space="preserve"> </w:t>
      </w:r>
      <w:r>
        <w:t xml:space="preserve">The best chemical controls for both </w:t>
      </w:r>
      <w:r>
        <w:rPr>
          <w:rFonts w:ascii="Palatino Linotype"/>
          <w:i/>
        </w:rPr>
        <w:t xml:space="preserve">C. distichophylla </w:t>
      </w:r>
      <w:r>
        <w:t>populations were ACCase (quizalofop and clethodim), GS (glufosinate), PS I (paraquat), PS II (diuron and atrazine), and HPPD (tembotrione) inhibitor herbicides.</w:t>
      </w:r>
      <w:r>
        <w:rPr>
          <w:spacing w:val="25"/>
        </w:rPr>
        <w:t xml:space="preserve"> </w:t>
      </w:r>
      <w:r>
        <w:t>The idea that nonchemical controls could be used for the control of this</w:t>
      </w:r>
      <w:r>
        <w:rPr>
          <w:spacing w:val="20"/>
        </w:rPr>
        <w:t xml:space="preserve"> </w:t>
      </w:r>
      <w:r>
        <w:t>species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cultivated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uncultivated</w:t>
      </w:r>
      <w:r>
        <w:rPr>
          <w:spacing w:val="20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regions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Rio</w:t>
      </w:r>
      <w:r>
        <w:rPr>
          <w:spacing w:val="20"/>
        </w:rPr>
        <w:t xml:space="preserve"> </w:t>
      </w:r>
      <w:r>
        <w:t>Grande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ruled</w:t>
      </w:r>
      <w:r>
        <w:rPr>
          <w:spacing w:val="20"/>
        </w:rPr>
        <w:t xml:space="preserve"> </w:t>
      </w:r>
      <w:r>
        <w:t>out.</w:t>
      </w:r>
    </w:p>
    <w:p w14:paraId="1C2BEAB4" w14:textId="77777777" w:rsidR="00692675" w:rsidRDefault="000837F4">
      <w:pPr>
        <w:spacing w:before="199" w:line="218" w:lineRule="auto"/>
        <w:ind w:left="108" w:right="80" w:firstLine="5"/>
        <w:jc w:val="both"/>
        <w:rPr>
          <w:sz w:val="18"/>
        </w:rPr>
      </w:pPr>
      <w:r>
        <w:rPr>
          <w:rFonts w:ascii="Palatino Linotype"/>
          <w:b/>
          <w:sz w:val="18"/>
        </w:rPr>
        <w:t xml:space="preserve">Supplementary Materials: </w:t>
      </w:r>
      <w:r>
        <w:rPr>
          <w:sz w:val="18"/>
        </w:rPr>
        <w:t xml:space="preserve">The following are available online at </w:t>
      </w:r>
      <w:hyperlink r:id="rId20">
        <w:r>
          <w:rPr>
            <w:color w:val="0774B7"/>
            <w:sz w:val="18"/>
          </w:rPr>
          <w:t>http:</w:t>
        </w:r>
        <w:r>
          <w:rPr>
            <w:rFonts w:ascii="Tahoma"/>
            <w:color w:val="0774B7"/>
            <w:sz w:val="18"/>
          </w:rPr>
          <w:t>//</w:t>
        </w:r>
        <w:r>
          <w:rPr>
            <w:color w:val="0774B7"/>
            <w:sz w:val="18"/>
          </w:rPr>
          <w:t>www.mdpi.com</w:t>
        </w:r>
        <w:r>
          <w:rPr>
            <w:rFonts w:ascii="Tahoma"/>
            <w:color w:val="0774B7"/>
            <w:sz w:val="18"/>
          </w:rPr>
          <w:t>/</w:t>
        </w:r>
        <w:r>
          <w:rPr>
            <w:color w:val="0774B7"/>
            <w:sz w:val="18"/>
          </w:rPr>
          <w:t>2073-4395</w:t>
        </w:r>
        <w:r>
          <w:rPr>
            <w:rFonts w:ascii="Tahoma"/>
            <w:color w:val="0774B7"/>
            <w:sz w:val="18"/>
          </w:rPr>
          <w:t>/</w:t>
        </w:r>
        <w:r>
          <w:rPr>
            <w:color w:val="0774B7"/>
            <w:sz w:val="18"/>
          </w:rPr>
          <w:t>10</w:t>
        </w:r>
        <w:r>
          <w:rPr>
            <w:rFonts w:ascii="Tahoma"/>
            <w:color w:val="0774B7"/>
            <w:sz w:val="18"/>
          </w:rPr>
          <w:t>/</w:t>
        </w:r>
        <w:r>
          <w:rPr>
            <w:color w:val="0774B7"/>
            <w:sz w:val="18"/>
          </w:rPr>
          <w:t>3</w:t>
        </w:r>
        <w:r>
          <w:rPr>
            <w:rFonts w:ascii="Tahoma"/>
            <w:color w:val="0774B7"/>
            <w:sz w:val="18"/>
          </w:rPr>
          <w:t>/</w:t>
        </w:r>
        <w:r>
          <w:rPr>
            <w:color w:val="0774B7"/>
            <w:sz w:val="18"/>
          </w:rPr>
          <w:t>377</w:t>
        </w:r>
        <w:r>
          <w:rPr>
            <w:rFonts w:ascii="Tahoma"/>
            <w:color w:val="0774B7"/>
            <w:sz w:val="18"/>
          </w:rPr>
          <w:t>/</w:t>
        </w:r>
        <w:r>
          <w:rPr>
            <w:color w:val="0774B7"/>
            <w:sz w:val="18"/>
          </w:rPr>
          <w:t>s1</w:t>
        </w:r>
      </w:hyperlink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Figure</w:t>
      </w:r>
      <w:r>
        <w:rPr>
          <w:spacing w:val="33"/>
          <w:sz w:val="18"/>
        </w:rPr>
        <w:t xml:space="preserve"> </w:t>
      </w:r>
      <w:r>
        <w:rPr>
          <w:sz w:val="18"/>
        </w:rPr>
        <w:t>S1.</w:t>
      </w:r>
      <w:r>
        <w:rPr>
          <w:spacing w:val="70"/>
          <w:sz w:val="18"/>
        </w:rPr>
        <w:t xml:space="preserve"> </w:t>
      </w:r>
      <w:r>
        <w:rPr>
          <w:sz w:val="18"/>
        </w:rPr>
        <w:t>Visualization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position w:val="7"/>
          <w:sz w:val="14"/>
        </w:rPr>
        <w:t>14</w:t>
      </w:r>
      <w:r>
        <w:rPr>
          <w:sz w:val="18"/>
        </w:rPr>
        <w:t>C-glyphosate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GS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GR</w:t>
      </w:r>
      <w:r>
        <w:rPr>
          <w:spacing w:val="33"/>
          <w:sz w:val="18"/>
        </w:rPr>
        <w:t xml:space="preserve"> </w:t>
      </w:r>
      <w:r>
        <w:rPr>
          <w:sz w:val="18"/>
        </w:rPr>
        <w:t>populations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rFonts w:ascii="Palatino Linotype"/>
          <w:i/>
          <w:sz w:val="18"/>
        </w:rPr>
        <w:t>C</w:t>
      </w:r>
      <w:r>
        <w:rPr>
          <w:sz w:val="18"/>
        </w:rPr>
        <w:t>.</w:t>
      </w:r>
      <w:r>
        <w:rPr>
          <w:spacing w:val="33"/>
          <w:sz w:val="18"/>
        </w:rPr>
        <w:t xml:space="preserve"> </w:t>
      </w:r>
      <w:r>
        <w:rPr>
          <w:rFonts w:ascii="Palatino Linotype"/>
          <w:i/>
          <w:sz w:val="18"/>
        </w:rPr>
        <w:t>distichophylla</w:t>
      </w:r>
      <w:r>
        <w:rPr>
          <w:rFonts w:ascii="Palatino Linotype"/>
          <w:i/>
          <w:spacing w:val="26"/>
          <w:sz w:val="18"/>
        </w:rPr>
        <w:t xml:space="preserve"> </w:t>
      </w:r>
      <w:r>
        <w:rPr>
          <w:sz w:val="18"/>
        </w:rPr>
        <w:t>plants</w:t>
      </w:r>
      <w:r>
        <w:rPr>
          <w:spacing w:val="33"/>
          <w:sz w:val="18"/>
        </w:rPr>
        <w:t xml:space="preserve"> </w:t>
      </w:r>
      <w:r>
        <w:rPr>
          <w:sz w:val="18"/>
        </w:rPr>
        <w:t>at</w:t>
      </w:r>
      <w:r>
        <w:rPr>
          <w:spacing w:val="33"/>
          <w:sz w:val="18"/>
        </w:rPr>
        <w:t xml:space="preserve"> </w:t>
      </w:r>
      <w:r>
        <w:rPr>
          <w:sz w:val="18"/>
        </w:rPr>
        <w:t>96</w:t>
      </w:r>
      <w:r>
        <w:rPr>
          <w:spacing w:val="33"/>
          <w:sz w:val="18"/>
        </w:rPr>
        <w:t xml:space="preserve"> </w:t>
      </w:r>
      <w:r>
        <w:rPr>
          <w:sz w:val="18"/>
        </w:rPr>
        <w:t>HAT.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highest</w:t>
      </w:r>
      <w:r>
        <w:rPr>
          <w:spacing w:val="33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position w:val="7"/>
          <w:sz w:val="14"/>
        </w:rPr>
        <w:t>14</w:t>
      </w:r>
      <w:r>
        <w:rPr>
          <w:sz w:val="18"/>
        </w:rPr>
        <w:t>C-glyphosate</w:t>
      </w:r>
      <w:r>
        <w:rPr>
          <w:spacing w:val="33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highlighted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3"/>
          <w:sz w:val="18"/>
        </w:rPr>
        <w:t xml:space="preserve"> </w:t>
      </w:r>
      <w:r>
        <w:rPr>
          <w:sz w:val="18"/>
        </w:rPr>
        <w:t>red.</w:t>
      </w:r>
      <w:r>
        <w:rPr>
          <w:spacing w:val="40"/>
          <w:sz w:val="18"/>
        </w:rPr>
        <w:t xml:space="preserve"> </w:t>
      </w:r>
      <w:r>
        <w:rPr>
          <w:sz w:val="18"/>
        </w:rPr>
        <w:t>Arrows</w:t>
      </w:r>
      <w:r>
        <w:rPr>
          <w:spacing w:val="33"/>
          <w:sz w:val="18"/>
        </w:rPr>
        <w:t xml:space="preserve"> </w:t>
      </w:r>
      <w:r>
        <w:rPr>
          <w:sz w:val="18"/>
        </w:rPr>
        <w:t>indicate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treated</w:t>
      </w:r>
      <w:r>
        <w:rPr>
          <w:spacing w:val="33"/>
          <w:sz w:val="18"/>
        </w:rPr>
        <w:t xml:space="preserve"> </w:t>
      </w:r>
      <w:r>
        <w:rPr>
          <w:sz w:val="18"/>
        </w:rPr>
        <w:t>leaves.</w:t>
      </w:r>
    </w:p>
    <w:p w14:paraId="5BD7BAA1" w14:textId="77777777" w:rsidR="00692675" w:rsidRDefault="00692675">
      <w:pPr>
        <w:pStyle w:val="BodyText"/>
        <w:spacing w:before="51"/>
        <w:rPr>
          <w:sz w:val="18"/>
        </w:rPr>
      </w:pPr>
    </w:p>
    <w:p w14:paraId="7E1F9803" w14:textId="77777777" w:rsidR="00A60B51" w:rsidRDefault="00A60B51">
      <w:pPr>
        <w:pStyle w:val="BodyText"/>
        <w:spacing w:before="51"/>
        <w:rPr>
          <w:sz w:val="18"/>
        </w:rPr>
      </w:pPr>
    </w:p>
    <w:p w14:paraId="1D17B004" w14:textId="77777777" w:rsidR="00692675" w:rsidRDefault="000837F4">
      <w:pPr>
        <w:pStyle w:val="Heading1"/>
        <w:ind w:left="113" w:firstLine="0"/>
      </w:pPr>
      <w:r>
        <w:rPr>
          <w:spacing w:val="-2"/>
        </w:rPr>
        <w:t>References</w:t>
      </w:r>
    </w:p>
    <w:p w14:paraId="30C845EC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129" w:line="254" w:lineRule="auto"/>
        <w:ind w:right="111"/>
        <w:rPr>
          <w:sz w:val="18"/>
        </w:rPr>
      </w:pPr>
      <w:bookmarkStart w:id="172" w:name="_bookmark8"/>
      <w:bookmarkEnd w:id="172"/>
      <w:r w:rsidRPr="00441CB5">
        <w:rPr>
          <w:sz w:val="18"/>
          <w:lang w:val="it-IT"/>
        </w:rPr>
        <w:t>Fleck,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N.G.; Schaedler,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C.E.; Agostinetto,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D.; Rigoli,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R.P.; Dal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Magro,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T.; Tironi,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S.P.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Associaç</w:t>
      </w:r>
      <w:r w:rsidRPr="00441CB5">
        <w:rPr>
          <w:rFonts w:ascii="Palatino Linotype" w:hAnsi="Palatino Linotype"/>
          <w:sz w:val="18"/>
          <w:lang w:val="it-IT"/>
        </w:rPr>
        <w:t>ã</w:t>
      </w:r>
      <w:r w:rsidRPr="00441CB5">
        <w:rPr>
          <w:sz w:val="18"/>
          <w:lang w:val="it-IT"/>
        </w:rPr>
        <w:t>o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de</w:t>
      </w:r>
      <w:r w:rsidRPr="00441CB5">
        <w:rPr>
          <w:spacing w:val="-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caracter</w:t>
      </w:r>
      <w:r w:rsidRPr="00441CB5">
        <w:rPr>
          <w:rFonts w:ascii="Palatino Linotype" w:hAnsi="Palatino Linotype"/>
          <w:sz w:val="18"/>
          <w:lang w:val="it-IT"/>
        </w:rPr>
        <w:t>í</w:t>
      </w:r>
      <w:r w:rsidRPr="00441CB5">
        <w:rPr>
          <w:sz w:val="18"/>
          <w:lang w:val="it-IT"/>
        </w:rPr>
        <w:t>sticas</w:t>
      </w:r>
      <w:r w:rsidRPr="00441CB5">
        <w:rPr>
          <w:spacing w:val="40"/>
          <w:sz w:val="18"/>
          <w:lang w:val="it-IT"/>
        </w:rPr>
        <w:t xml:space="preserve"> </w:t>
      </w:r>
      <w:bookmarkStart w:id="173" w:name="_bookmark9"/>
      <w:bookmarkEnd w:id="173"/>
      <w:r w:rsidRPr="00441CB5">
        <w:rPr>
          <w:sz w:val="18"/>
          <w:lang w:val="it-IT"/>
        </w:rPr>
        <w:t>de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planta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em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cultivares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de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aveia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com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habilidade</w:t>
      </w:r>
      <w:r w:rsidRPr="00441CB5">
        <w:rPr>
          <w:spacing w:val="12"/>
          <w:sz w:val="18"/>
          <w:lang w:val="it-IT"/>
        </w:rPr>
        <w:t xml:space="preserve"> </w:t>
      </w:r>
      <w:r w:rsidRPr="00441CB5">
        <w:rPr>
          <w:sz w:val="18"/>
          <w:lang w:val="it-IT"/>
        </w:rPr>
        <w:t>competitiva.</w:t>
      </w:r>
      <w:r w:rsidRPr="00441CB5">
        <w:rPr>
          <w:spacing w:val="32"/>
          <w:sz w:val="18"/>
          <w:lang w:val="it-IT"/>
        </w:rPr>
        <w:t xml:space="preserve"> </w:t>
      </w:r>
      <w:r>
        <w:rPr>
          <w:rFonts w:ascii="Palatino Linotype" w:hAnsi="Palatino Linotype"/>
          <w:i/>
          <w:sz w:val="18"/>
        </w:rPr>
        <w:t xml:space="preserve">Planta Daninha </w:t>
      </w:r>
      <w:r>
        <w:rPr>
          <w:rFonts w:ascii="Palatino Linotype" w:hAnsi="Palatino Linotype"/>
          <w:b/>
          <w:sz w:val="18"/>
        </w:rPr>
        <w:t>2009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27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211–220.</w:t>
      </w:r>
      <w:r>
        <w:rPr>
          <w:spacing w:val="32"/>
          <w:sz w:val="18"/>
        </w:rPr>
        <w:t xml:space="preserve"> </w:t>
      </w:r>
      <w:r>
        <w:rPr>
          <w:sz w:val="18"/>
        </w:rPr>
        <w:t>[</w:t>
      </w:r>
      <w:hyperlink r:id="rId21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0E2F389E" w14:textId="77777777" w:rsidR="00692675" w:rsidRPr="00EE507C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3"/>
        </w:tabs>
        <w:spacing w:before="2" w:line="273" w:lineRule="auto"/>
        <w:ind w:left="535" w:right="89" w:hanging="422"/>
        <w:rPr>
          <w:sz w:val="18"/>
          <w:lang w:val="it-IT"/>
        </w:rPr>
      </w:pPr>
      <w:r w:rsidRPr="00EE507C">
        <w:rPr>
          <w:sz w:val="18"/>
          <w:lang w:val="it-IT"/>
        </w:rPr>
        <w:t>Kissmann,</w:t>
      </w:r>
      <w:r w:rsidRPr="00EE507C">
        <w:rPr>
          <w:spacing w:val="27"/>
          <w:sz w:val="18"/>
          <w:lang w:val="it-IT"/>
        </w:rPr>
        <w:t xml:space="preserve"> </w:t>
      </w:r>
      <w:r w:rsidRPr="00EE507C">
        <w:rPr>
          <w:sz w:val="18"/>
          <w:lang w:val="it-IT"/>
        </w:rPr>
        <w:t xml:space="preserve">K.G. </w:t>
      </w:r>
      <w:r w:rsidRPr="00EE507C">
        <w:rPr>
          <w:rFonts w:ascii="Palatino Linotype" w:hAnsi="Palatino Linotype"/>
          <w:i/>
          <w:sz w:val="18"/>
          <w:lang w:val="it-IT"/>
        </w:rPr>
        <w:t>Plantas Infestantes e Nocivas</w:t>
      </w:r>
      <w:r w:rsidRPr="00EE507C">
        <w:rPr>
          <w:rFonts w:ascii="Roboto Lt" w:hAnsi="Roboto Lt"/>
          <w:sz w:val="18"/>
          <w:lang w:val="it-IT"/>
        </w:rPr>
        <w:t>|</w:t>
      </w:r>
      <w:r w:rsidRPr="00EE507C">
        <w:rPr>
          <w:rFonts w:ascii="Palatino Linotype" w:hAnsi="Palatino Linotype"/>
          <w:i/>
          <w:sz w:val="18"/>
          <w:lang w:val="it-IT"/>
        </w:rPr>
        <w:t>Instituto de Botânica</w:t>
      </w:r>
      <w:r w:rsidRPr="00EE507C">
        <w:rPr>
          <w:sz w:val="18"/>
          <w:lang w:val="it-IT"/>
        </w:rPr>
        <w:t>, 2rd ed.; BASF Brasileira:</w:t>
      </w:r>
      <w:r w:rsidRPr="00EE507C">
        <w:rPr>
          <w:spacing w:val="40"/>
          <w:sz w:val="18"/>
          <w:lang w:val="it-IT"/>
        </w:rPr>
        <w:t xml:space="preserve"> </w:t>
      </w:r>
      <w:r w:rsidRPr="00EE507C">
        <w:rPr>
          <w:sz w:val="18"/>
          <w:lang w:val="it-IT"/>
        </w:rPr>
        <w:t>S</w:t>
      </w:r>
      <w:r w:rsidRPr="00EE507C">
        <w:rPr>
          <w:rFonts w:ascii="Palatino Linotype" w:hAnsi="Palatino Linotype"/>
          <w:sz w:val="18"/>
          <w:lang w:val="it-IT"/>
        </w:rPr>
        <w:t>ã</w:t>
      </w:r>
      <w:r w:rsidRPr="00EE507C">
        <w:rPr>
          <w:sz w:val="18"/>
          <w:lang w:val="it-IT"/>
        </w:rPr>
        <w:t>o Paulo, Brazil,</w:t>
      </w:r>
      <w:r w:rsidRPr="00EE507C">
        <w:rPr>
          <w:spacing w:val="40"/>
          <w:sz w:val="18"/>
          <w:lang w:val="it-IT"/>
        </w:rPr>
        <w:t xml:space="preserve"> </w:t>
      </w:r>
      <w:r w:rsidRPr="00EE507C">
        <w:rPr>
          <w:sz w:val="18"/>
          <w:lang w:val="it-IT"/>
        </w:rPr>
        <w:t>1997; 825p.</w:t>
      </w:r>
    </w:p>
    <w:p w14:paraId="449BBC9F" w14:textId="77777777" w:rsidR="00692675" w:rsidRPr="00EE507C" w:rsidRDefault="000837F4">
      <w:pPr>
        <w:pStyle w:val="ListParagraph"/>
        <w:numPr>
          <w:ilvl w:val="0"/>
          <w:numId w:val="1"/>
        </w:numPr>
        <w:tabs>
          <w:tab w:val="left" w:pos="543"/>
        </w:tabs>
        <w:spacing w:line="242" w:lineRule="exact"/>
        <w:ind w:left="543" w:hanging="430"/>
        <w:rPr>
          <w:sz w:val="18"/>
          <w:lang w:val="it-IT"/>
        </w:rPr>
      </w:pPr>
      <w:r w:rsidRPr="00EE507C">
        <w:rPr>
          <w:w w:val="105"/>
          <w:sz w:val="18"/>
          <w:lang w:val="it-IT"/>
        </w:rPr>
        <w:t>Catas</w:t>
      </w:r>
      <w:r w:rsidRPr="00EE507C">
        <w:rPr>
          <w:rFonts w:ascii="Palatino Linotype" w:hAnsi="Palatino Linotype"/>
          <w:w w:val="105"/>
          <w:sz w:val="18"/>
          <w:lang w:val="it-IT"/>
        </w:rPr>
        <w:t>ú</w:t>
      </w:r>
      <w:r w:rsidRPr="00EE507C">
        <w:rPr>
          <w:w w:val="105"/>
          <w:sz w:val="18"/>
          <w:lang w:val="it-IT"/>
        </w:rPr>
        <w:t>s</w:t>
      </w:r>
      <w:r w:rsidRPr="00EE507C">
        <w:rPr>
          <w:spacing w:val="-11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Guerra,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L.J.</w:t>
      </w:r>
      <w:r w:rsidRPr="00EE507C">
        <w:rPr>
          <w:spacing w:val="-7"/>
          <w:w w:val="105"/>
          <w:sz w:val="18"/>
          <w:lang w:val="it-IT"/>
        </w:rPr>
        <w:t xml:space="preserve"> </w:t>
      </w:r>
      <w:r w:rsidRPr="00EE507C">
        <w:rPr>
          <w:rFonts w:ascii="Palatino Linotype" w:hAnsi="Palatino Linotype"/>
          <w:i/>
          <w:w w:val="105"/>
          <w:sz w:val="18"/>
          <w:lang w:val="it-IT"/>
        </w:rPr>
        <w:t>Las</w:t>
      </w:r>
      <w:r w:rsidRPr="00EE507C">
        <w:rPr>
          <w:rFonts w:ascii="Palatino Linotype" w:hAnsi="Palatino Linotype"/>
          <w:i/>
          <w:spacing w:val="-12"/>
          <w:w w:val="105"/>
          <w:sz w:val="18"/>
          <w:lang w:val="it-IT"/>
        </w:rPr>
        <w:t xml:space="preserve"> </w:t>
      </w:r>
      <w:r w:rsidRPr="00EE507C">
        <w:rPr>
          <w:rFonts w:ascii="Palatino Linotype" w:hAnsi="Palatino Linotype"/>
          <w:i/>
          <w:w w:val="105"/>
          <w:sz w:val="18"/>
          <w:lang w:val="it-IT"/>
        </w:rPr>
        <w:t>Gramíneas</w:t>
      </w:r>
      <w:r w:rsidRPr="00EE507C">
        <w:rPr>
          <w:rFonts w:ascii="Palatino Linotype" w:hAnsi="Palatino Linotype"/>
          <w:i/>
          <w:spacing w:val="-11"/>
          <w:w w:val="105"/>
          <w:sz w:val="18"/>
          <w:lang w:val="it-IT"/>
        </w:rPr>
        <w:t xml:space="preserve"> </w:t>
      </w:r>
      <w:r w:rsidRPr="00EE507C">
        <w:rPr>
          <w:rFonts w:ascii="Palatino Linotype" w:hAnsi="Palatino Linotype"/>
          <w:i/>
          <w:w w:val="105"/>
          <w:sz w:val="18"/>
          <w:lang w:val="it-IT"/>
        </w:rPr>
        <w:t>(Poaceae)</w:t>
      </w:r>
      <w:r w:rsidRPr="00EE507C">
        <w:rPr>
          <w:rFonts w:ascii="Palatino Linotype" w:hAnsi="Palatino Linotype"/>
          <w:i/>
          <w:spacing w:val="-12"/>
          <w:w w:val="105"/>
          <w:sz w:val="18"/>
          <w:lang w:val="it-IT"/>
        </w:rPr>
        <w:t xml:space="preserve"> </w:t>
      </w:r>
      <w:r w:rsidRPr="00EE507C">
        <w:rPr>
          <w:rFonts w:ascii="Palatino Linotype" w:hAnsi="Palatino Linotype"/>
          <w:i/>
          <w:w w:val="105"/>
          <w:sz w:val="18"/>
          <w:lang w:val="it-IT"/>
        </w:rPr>
        <w:t>de</w:t>
      </w:r>
      <w:r w:rsidRPr="00EE507C">
        <w:rPr>
          <w:rFonts w:ascii="Palatino Linotype" w:hAnsi="Palatino Linotype"/>
          <w:i/>
          <w:spacing w:val="-12"/>
          <w:w w:val="105"/>
          <w:sz w:val="18"/>
          <w:lang w:val="it-IT"/>
        </w:rPr>
        <w:t xml:space="preserve"> </w:t>
      </w:r>
      <w:r w:rsidRPr="00EE507C">
        <w:rPr>
          <w:rFonts w:ascii="Palatino Linotype" w:hAnsi="Palatino Linotype"/>
          <w:i/>
          <w:w w:val="105"/>
          <w:sz w:val="18"/>
          <w:lang w:val="it-IT"/>
        </w:rPr>
        <w:t>Cuba</w:t>
      </w:r>
      <w:r w:rsidRPr="00EE507C">
        <w:rPr>
          <w:rFonts w:ascii="Palatino Linotype" w:hAnsi="Palatino Linotype"/>
          <w:i/>
          <w:spacing w:val="-12"/>
          <w:w w:val="105"/>
          <w:sz w:val="18"/>
          <w:lang w:val="it-IT"/>
        </w:rPr>
        <w:t xml:space="preserve"> </w:t>
      </w:r>
      <w:r w:rsidRPr="00EE507C">
        <w:rPr>
          <w:rFonts w:ascii="Palatino Linotype" w:hAnsi="Palatino Linotype"/>
          <w:i/>
          <w:w w:val="105"/>
          <w:sz w:val="18"/>
          <w:lang w:val="it-IT"/>
        </w:rPr>
        <w:t>II</w:t>
      </w:r>
      <w:r w:rsidRPr="00EE507C">
        <w:rPr>
          <w:w w:val="105"/>
          <w:sz w:val="18"/>
          <w:lang w:val="it-IT"/>
        </w:rPr>
        <w:t>,</w:t>
      </w:r>
      <w:r w:rsidRPr="00EE507C">
        <w:rPr>
          <w:spacing w:val="-7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1st</w:t>
      </w:r>
      <w:r w:rsidRPr="00EE507C">
        <w:rPr>
          <w:spacing w:val="-6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ed.;</w:t>
      </w:r>
      <w:r w:rsidRPr="00EE507C">
        <w:rPr>
          <w:spacing w:val="-7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Cavanillesia</w:t>
      </w:r>
      <w:r w:rsidRPr="00EE507C">
        <w:rPr>
          <w:spacing w:val="-7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Altera:</w:t>
      </w:r>
      <w:r w:rsidRPr="00EE507C">
        <w:rPr>
          <w:spacing w:val="7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Madrid,</w:t>
      </w:r>
      <w:r w:rsidRPr="00EE507C">
        <w:rPr>
          <w:spacing w:val="-7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Brazil,</w:t>
      </w:r>
      <w:r w:rsidRPr="00EE507C">
        <w:rPr>
          <w:spacing w:val="-7"/>
          <w:w w:val="105"/>
          <w:sz w:val="18"/>
          <w:lang w:val="it-IT"/>
        </w:rPr>
        <w:t xml:space="preserve"> </w:t>
      </w:r>
      <w:r w:rsidRPr="00EE507C">
        <w:rPr>
          <w:spacing w:val="-2"/>
          <w:w w:val="105"/>
          <w:sz w:val="18"/>
          <w:lang w:val="it-IT"/>
        </w:rPr>
        <w:t>2002.</w:t>
      </w:r>
    </w:p>
    <w:p w14:paraId="259FF495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5" w:line="283" w:lineRule="auto"/>
        <w:ind w:right="89"/>
        <w:jc w:val="both"/>
        <w:rPr>
          <w:sz w:val="18"/>
        </w:rPr>
      </w:pPr>
      <w:r>
        <w:rPr>
          <w:w w:val="105"/>
          <w:sz w:val="18"/>
        </w:rPr>
        <w:t xml:space="preserve">Barkworth, M.E. </w:t>
      </w:r>
      <w:r>
        <w:rPr>
          <w:rFonts w:ascii="Palatino Linotype" w:hAnsi="Palatino Linotype"/>
          <w:i/>
          <w:w w:val="105"/>
          <w:sz w:val="18"/>
        </w:rPr>
        <w:t xml:space="preserve">Chloris </w:t>
      </w:r>
      <w:r>
        <w:rPr>
          <w:w w:val="105"/>
          <w:sz w:val="18"/>
        </w:rPr>
        <w:t>Sw.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In </w:t>
      </w:r>
      <w:r>
        <w:rPr>
          <w:rFonts w:ascii="Palatino Linotype" w:hAnsi="Palatino Linotype"/>
          <w:i/>
          <w:w w:val="105"/>
          <w:sz w:val="18"/>
        </w:rPr>
        <w:t>Manual of Grasses for North America</w:t>
      </w:r>
      <w:r>
        <w:rPr>
          <w:w w:val="105"/>
          <w:sz w:val="18"/>
        </w:rPr>
        <w:t>; Barkworth, M.E., Anderton, L.K., Capels, K.M., Long, S., Piep, M.B., Eds.; Intermountain Herbarium and Utah State University Press: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Logan, USA, 2007; pp. 185–253.</w:t>
      </w:r>
    </w:p>
    <w:p w14:paraId="0476C349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54" w:lineRule="auto"/>
        <w:ind w:right="93"/>
        <w:jc w:val="both"/>
        <w:rPr>
          <w:sz w:val="18"/>
        </w:rPr>
      </w:pPr>
      <w:r>
        <w:rPr>
          <w:w w:val="105"/>
          <w:sz w:val="18"/>
        </w:rPr>
        <w:t>Cerros-Tlatilpa,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Siqueiros-Delgado,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M.E.;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Skendzic,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E.M.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</w:t>
      </w:r>
      <w:r>
        <w:rPr>
          <w:rFonts w:ascii="Palatino Linotype" w:hAnsi="Palatino Linotype"/>
          <w:w w:val="105"/>
          <w:sz w:val="18"/>
        </w:rPr>
        <w:t>é</w:t>
      </w:r>
      <w:r>
        <w:rPr>
          <w:w w:val="105"/>
          <w:sz w:val="18"/>
        </w:rPr>
        <w:t>nero</w:t>
      </w:r>
      <w:r>
        <w:rPr>
          <w:spacing w:val="-9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Chloris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Sw. (Poaceae: Chloridoideae) en M</w:t>
      </w:r>
      <w:r>
        <w:rPr>
          <w:rFonts w:ascii="Palatino Linotype" w:hAnsi="Palatino Linotype"/>
          <w:w w:val="105"/>
          <w:sz w:val="18"/>
        </w:rPr>
        <w:t>é</w:t>
      </w:r>
      <w:r>
        <w:rPr>
          <w:w w:val="105"/>
          <w:sz w:val="18"/>
        </w:rPr>
        <w:t>xico.</w:t>
      </w:r>
      <w:r>
        <w:rPr>
          <w:spacing w:val="19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Acta</w:t>
      </w:r>
      <w:r>
        <w:rPr>
          <w:rFonts w:ascii="Palatino Linotype" w:hAnsi="Palatino Linotype"/>
          <w:i/>
          <w:spacing w:val="-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Bot. Mex. </w:t>
      </w:r>
      <w:r>
        <w:rPr>
          <w:rFonts w:ascii="Palatino Linotype" w:hAnsi="Palatino Linotype"/>
          <w:b/>
          <w:w w:val="105"/>
          <w:sz w:val="18"/>
        </w:rPr>
        <w:t>2015</w:t>
      </w:r>
      <w:r>
        <w:rPr>
          <w:w w:val="105"/>
          <w:sz w:val="18"/>
        </w:rPr>
        <w:t xml:space="preserve">, </w:t>
      </w:r>
      <w:r>
        <w:rPr>
          <w:rFonts w:ascii="Palatino Linotype" w:hAnsi="Palatino Linotype"/>
          <w:i/>
          <w:w w:val="105"/>
          <w:sz w:val="18"/>
        </w:rPr>
        <w:t>112</w:t>
      </w:r>
      <w:r>
        <w:rPr>
          <w:w w:val="105"/>
          <w:sz w:val="18"/>
        </w:rPr>
        <w:t>, 95–147.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22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5B2E821D" w14:textId="77777777" w:rsidR="00692675" w:rsidRDefault="00692675">
      <w:pPr>
        <w:pStyle w:val="ListParagraph"/>
        <w:spacing w:line="254" w:lineRule="auto"/>
        <w:rPr>
          <w:sz w:val="18"/>
        </w:rPr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22426E06" w14:textId="77777777" w:rsidR="00692675" w:rsidRDefault="00692675">
      <w:pPr>
        <w:pStyle w:val="BodyText"/>
        <w:rPr>
          <w:sz w:val="18"/>
        </w:rPr>
      </w:pPr>
    </w:p>
    <w:p w14:paraId="6983ADB3" w14:textId="77777777" w:rsidR="00692675" w:rsidRDefault="00692675">
      <w:pPr>
        <w:pStyle w:val="BodyText"/>
        <w:spacing w:before="37"/>
        <w:rPr>
          <w:sz w:val="18"/>
        </w:rPr>
      </w:pPr>
    </w:p>
    <w:p w14:paraId="7BAB9DD7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7"/>
          <w:tab w:val="left" w:pos="542"/>
        </w:tabs>
        <w:spacing w:line="273" w:lineRule="auto"/>
        <w:ind w:left="537" w:right="111" w:hanging="424"/>
        <w:jc w:val="both"/>
        <w:rPr>
          <w:sz w:val="18"/>
        </w:rPr>
      </w:pPr>
      <w:bookmarkStart w:id="174" w:name="_bookmark10"/>
      <w:bookmarkEnd w:id="174"/>
      <w:r>
        <w:rPr>
          <w:sz w:val="18"/>
        </w:rPr>
        <w:tab/>
      </w:r>
      <w:r>
        <w:rPr>
          <w:w w:val="105"/>
          <w:sz w:val="18"/>
        </w:rPr>
        <w:t xml:space="preserve">Hoyos, V.; Mora, A.; Plaza, G.; De Prado, R. First report of </w:t>
      </w:r>
      <w:r>
        <w:rPr>
          <w:rFonts w:ascii="Palatino Linotype" w:hAnsi="Palatino Linotype"/>
          <w:i/>
          <w:w w:val="105"/>
          <w:sz w:val="18"/>
        </w:rPr>
        <w:t xml:space="preserve">Chloris radiata </w:t>
      </w:r>
      <w:r>
        <w:rPr>
          <w:w w:val="105"/>
          <w:sz w:val="18"/>
        </w:rPr>
        <w:t>glyphosate resistance in Colombia.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In Proceedings of the Sustainable Integrated Weed Management and Herbicide Tolerant </w:t>
      </w:r>
      <w:bookmarkStart w:id="175" w:name="_bookmark11"/>
      <w:bookmarkEnd w:id="175"/>
      <w:r>
        <w:rPr>
          <w:w w:val="105"/>
          <w:sz w:val="18"/>
        </w:rPr>
        <w:t>Varieties,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Thessaloniki,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Greece,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4–6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July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2019;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EWRS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Working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Groups: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Sal</w:t>
      </w:r>
      <w:r>
        <w:rPr>
          <w:rFonts w:ascii="Palatino Linotype" w:hAnsi="Palatino Linotype"/>
          <w:w w:val="105"/>
          <w:sz w:val="18"/>
        </w:rPr>
        <w:t>ó</w:t>
      </w:r>
      <w:r>
        <w:rPr>
          <w:w w:val="105"/>
          <w:sz w:val="18"/>
        </w:rPr>
        <w:t>nica,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Greece,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14:paraId="01D33DF1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3" w:lineRule="exact"/>
        <w:ind w:left="542" w:hanging="429"/>
        <w:jc w:val="both"/>
        <w:rPr>
          <w:rFonts w:ascii="Palatino Linotype"/>
          <w:i/>
          <w:sz w:val="18"/>
        </w:rPr>
      </w:pPr>
      <w:r>
        <w:rPr>
          <w:sz w:val="18"/>
        </w:rPr>
        <w:t>Nunes,</w:t>
      </w:r>
      <w:r>
        <w:rPr>
          <w:spacing w:val="8"/>
          <w:sz w:val="18"/>
        </w:rPr>
        <w:t xml:space="preserve"> </w:t>
      </w:r>
      <w:r>
        <w:rPr>
          <w:sz w:val="18"/>
        </w:rPr>
        <w:t>A.L.;</w:t>
      </w:r>
      <w:r>
        <w:rPr>
          <w:spacing w:val="10"/>
          <w:sz w:val="18"/>
        </w:rPr>
        <w:t xml:space="preserve"> </w:t>
      </w:r>
      <w:r>
        <w:rPr>
          <w:sz w:val="18"/>
        </w:rPr>
        <w:t>Vidal,</w:t>
      </w:r>
      <w:r>
        <w:rPr>
          <w:spacing w:val="9"/>
          <w:sz w:val="18"/>
        </w:rPr>
        <w:t xml:space="preserve"> </w:t>
      </w:r>
      <w:r>
        <w:rPr>
          <w:sz w:val="18"/>
        </w:rPr>
        <w:t>R.A.;</w:t>
      </w:r>
      <w:r>
        <w:rPr>
          <w:spacing w:val="10"/>
          <w:sz w:val="18"/>
        </w:rPr>
        <w:t xml:space="preserve"> </w:t>
      </w:r>
      <w:r>
        <w:rPr>
          <w:sz w:val="18"/>
        </w:rPr>
        <w:t>Trezzi,</w:t>
      </w:r>
      <w:r>
        <w:rPr>
          <w:spacing w:val="9"/>
          <w:sz w:val="18"/>
        </w:rPr>
        <w:t xml:space="preserve"> </w:t>
      </w:r>
      <w:r>
        <w:rPr>
          <w:sz w:val="18"/>
        </w:rPr>
        <w:t>M.M.</w:t>
      </w:r>
      <w:r>
        <w:rPr>
          <w:spacing w:val="9"/>
          <w:sz w:val="18"/>
        </w:rPr>
        <w:t xml:space="preserve"> </w:t>
      </w:r>
      <w:r>
        <w:rPr>
          <w:sz w:val="18"/>
        </w:rPr>
        <w:t>Herbicides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control</w:t>
      </w:r>
      <w:r>
        <w:rPr>
          <w:spacing w:val="9"/>
          <w:sz w:val="18"/>
        </w:rPr>
        <w:t xml:space="preserve"> </w:t>
      </w:r>
      <w:r>
        <w:rPr>
          <w:rFonts w:ascii="Palatino Linotype"/>
          <w:i/>
          <w:sz w:val="18"/>
        </w:rPr>
        <w:t>Chloris</w:t>
      </w:r>
      <w:r>
        <w:rPr>
          <w:rFonts w:ascii="Palatino Linotype"/>
          <w:i/>
          <w:spacing w:val="4"/>
          <w:sz w:val="18"/>
        </w:rPr>
        <w:t xml:space="preserve"> </w:t>
      </w:r>
      <w:r>
        <w:rPr>
          <w:rFonts w:ascii="Palatino Linotype"/>
          <w:i/>
          <w:sz w:val="18"/>
        </w:rPr>
        <w:t>distichophylla</w:t>
      </w:r>
      <w:r>
        <w:rPr>
          <w:rFonts w:ascii="Palatino Linotype"/>
          <w:i/>
          <w:spacing w:val="4"/>
          <w:sz w:val="18"/>
        </w:rPr>
        <w:t xml:space="preserve"> </w:t>
      </w:r>
      <w:r>
        <w:rPr>
          <w:sz w:val="18"/>
        </w:rPr>
        <w:t>(False-Star-Grass).</w:t>
      </w:r>
      <w:r>
        <w:rPr>
          <w:spacing w:val="29"/>
          <w:sz w:val="18"/>
        </w:rPr>
        <w:t xml:space="preserve"> </w:t>
      </w:r>
      <w:r>
        <w:rPr>
          <w:rFonts w:ascii="Palatino Linotype"/>
          <w:i/>
          <w:sz w:val="18"/>
        </w:rPr>
        <w:t>Rev.</w:t>
      </w:r>
      <w:r>
        <w:rPr>
          <w:rFonts w:ascii="Palatino Linotype"/>
          <w:i/>
          <w:spacing w:val="4"/>
          <w:sz w:val="18"/>
        </w:rPr>
        <w:t xml:space="preserve"> </w:t>
      </w:r>
      <w:r>
        <w:rPr>
          <w:rFonts w:ascii="Palatino Linotype"/>
          <w:i/>
          <w:spacing w:val="-2"/>
          <w:sz w:val="18"/>
        </w:rPr>
        <w:t>Bras.</w:t>
      </w:r>
    </w:p>
    <w:p w14:paraId="1FFBEB58" w14:textId="77777777" w:rsidR="00692675" w:rsidRDefault="000837F4">
      <w:pPr>
        <w:spacing w:before="16"/>
        <w:ind w:left="537"/>
        <w:jc w:val="both"/>
        <w:rPr>
          <w:sz w:val="18"/>
        </w:rPr>
      </w:pPr>
      <w:bookmarkStart w:id="176" w:name="_bookmark12"/>
      <w:bookmarkEnd w:id="176"/>
      <w:r>
        <w:rPr>
          <w:rFonts w:ascii="Palatino Linotype" w:hAnsi="Palatino Linotype"/>
          <w:i/>
          <w:sz w:val="18"/>
        </w:rPr>
        <w:t>Herbic.</w:t>
      </w:r>
      <w:r>
        <w:rPr>
          <w:rFonts w:ascii="Palatino Linotype" w:hAnsi="Palatino Linotype"/>
          <w:i/>
          <w:spacing w:val="19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2007</w:t>
      </w:r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6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13–21.</w:t>
      </w:r>
    </w:p>
    <w:p w14:paraId="1E804991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33" w:line="273" w:lineRule="auto"/>
        <w:ind w:right="80"/>
        <w:jc w:val="both"/>
        <w:rPr>
          <w:sz w:val="18"/>
        </w:rPr>
      </w:pPr>
      <w:r>
        <w:rPr>
          <w:spacing w:val="-2"/>
          <w:w w:val="105"/>
          <w:sz w:val="18"/>
        </w:rPr>
        <w:t>Moraes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Aguiar,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A.C.; Cutti,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L.; Orsolin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Silva,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D.R.; Kaspary,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T.E.; Muraro,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D.S.; Rieder,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E.; Gonsiorkiewicz</w:t>
      </w:r>
      <w:r>
        <w:rPr>
          <w:w w:val="105"/>
          <w:sz w:val="18"/>
        </w:rPr>
        <w:t xml:space="preserve"> Rigon, C.A. Avaliaç</w:t>
      </w:r>
      <w:r>
        <w:rPr>
          <w:rFonts w:ascii="Palatino Linotype" w:hAnsi="Palatino Linotype"/>
          <w:w w:val="105"/>
          <w:sz w:val="18"/>
        </w:rPr>
        <w:t>ã</w:t>
      </w:r>
      <w:r>
        <w:rPr>
          <w:w w:val="105"/>
          <w:sz w:val="18"/>
        </w:rPr>
        <w:t xml:space="preserve">o de herbicidas para o controle de </w:t>
      </w:r>
      <w:r>
        <w:rPr>
          <w:rFonts w:ascii="Palatino Linotype" w:hAnsi="Palatino Linotype"/>
          <w:i/>
          <w:w w:val="105"/>
          <w:sz w:val="18"/>
        </w:rPr>
        <w:t>Chloris</w:t>
      </w:r>
      <w:r>
        <w:rPr>
          <w:rFonts w:ascii="Palatino Linotype" w:hAnsi="Palatino Linotype"/>
          <w:i/>
          <w:spacing w:val="-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distichophylla</w:t>
      </w:r>
      <w:r>
        <w:rPr>
          <w:w w:val="105"/>
          <w:sz w:val="18"/>
        </w:rPr>
        <w:t>.</w:t>
      </w:r>
      <w:r>
        <w:rPr>
          <w:spacing w:val="3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Agrotrópica</w:t>
      </w:r>
      <w:r>
        <w:rPr>
          <w:rFonts w:ascii="Palatino Linotype" w:hAnsi="Palatino Linotype"/>
          <w:i/>
          <w:spacing w:val="-2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2017</w:t>
      </w:r>
      <w:r>
        <w:rPr>
          <w:w w:val="105"/>
          <w:sz w:val="18"/>
        </w:rPr>
        <w:t xml:space="preserve">, </w:t>
      </w:r>
      <w:r>
        <w:rPr>
          <w:rFonts w:ascii="Palatino Linotype" w:hAnsi="Palatino Linotype"/>
          <w:i/>
          <w:w w:val="105"/>
          <w:sz w:val="18"/>
        </w:rPr>
        <w:t>29</w:t>
      </w:r>
      <w:r>
        <w:rPr>
          <w:w w:val="105"/>
          <w:sz w:val="18"/>
        </w:rPr>
        <w:t xml:space="preserve">, 69–74. </w:t>
      </w:r>
      <w:bookmarkStart w:id="177" w:name="_bookmark13"/>
      <w:bookmarkEnd w:id="177"/>
      <w:r>
        <w:rPr>
          <w:spacing w:val="-2"/>
          <w:w w:val="105"/>
          <w:sz w:val="18"/>
        </w:rPr>
        <w:t>[</w:t>
      </w:r>
      <w:hyperlink r:id="rId23">
        <w:r>
          <w:rPr>
            <w:color w:val="0774B7"/>
            <w:spacing w:val="-2"/>
            <w:w w:val="105"/>
            <w:sz w:val="18"/>
          </w:rPr>
          <w:t>CrossRef</w:t>
        </w:r>
      </w:hyperlink>
      <w:r>
        <w:rPr>
          <w:spacing w:val="-2"/>
          <w:w w:val="105"/>
          <w:sz w:val="18"/>
        </w:rPr>
        <w:t>]</w:t>
      </w:r>
    </w:p>
    <w:p w14:paraId="3A930BCE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7" w:line="283" w:lineRule="auto"/>
        <w:ind w:right="89"/>
        <w:jc w:val="both"/>
        <w:rPr>
          <w:sz w:val="18"/>
        </w:rPr>
      </w:pPr>
      <w:r>
        <w:rPr>
          <w:w w:val="105"/>
          <w:sz w:val="18"/>
        </w:rPr>
        <w:t>Vencill, W.K.; Nichols, R.L.; Webster, T.M.; Soteres, J.K.; Mallory-Smith, C.; Burgos, N.R.; Johnson, W.G.; McClelland, M.R. Herbicide Resistance: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Toward an Understanding of Resistance Development and the </w:t>
      </w:r>
      <w:bookmarkStart w:id="178" w:name="_bookmark14"/>
      <w:bookmarkEnd w:id="178"/>
      <w:r>
        <w:rPr>
          <w:w w:val="105"/>
          <w:sz w:val="18"/>
        </w:rPr>
        <w:t>Impact of Herbicide-Resistant Crops.</w:t>
      </w:r>
      <w:r>
        <w:rPr>
          <w:spacing w:val="2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Weed</w:t>
      </w:r>
      <w:r>
        <w:rPr>
          <w:rFonts w:ascii="Palatino Linotype" w:hAnsi="Palatino Linotype"/>
          <w:i/>
          <w:spacing w:val="-3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Sci. </w:t>
      </w:r>
      <w:r>
        <w:rPr>
          <w:rFonts w:ascii="Palatino Linotype" w:hAnsi="Palatino Linotype"/>
          <w:b/>
          <w:w w:val="105"/>
          <w:sz w:val="18"/>
        </w:rPr>
        <w:t>2012</w:t>
      </w:r>
      <w:r>
        <w:rPr>
          <w:w w:val="105"/>
          <w:sz w:val="18"/>
        </w:rPr>
        <w:t xml:space="preserve">, </w:t>
      </w:r>
      <w:r>
        <w:rPr>
          <w:rFonts w:ascii="Palatino Linotype" w:hAnsi="Palatino Linotype"/>
          <w:i/>
          <w:w w:val="105"/>
          <w:sz w:val="18"/>
        </w:rPr>
        <w:t>60</w:t>
      </w:r>
      <w:r>
        <w:rPr>
          <w:w w:val="105"/>
          <w:sz w:val="18"/>
        </w:rPr>
        <w:t>, 2–30.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24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3638A64B" w14:textId="77777777" w:rsidR="00692675" w:rsidRPr="00441CB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15" w:lineRule="exact"/>
        <w:ind w:left="542" w:hanging="429"/>
        <w:jc w:val="both"/>
        <w:rPr>
          <w:sz w:val="18"/>
          <w:lang w:val="it-IT"/>
        </w:rPr>
      </w:pPr>
      <w:r w:rsidRPr="00441CB5">
        <w:rPr>
          <w:w w:val="105"/>
          <w:sz w:val="18"/>
          <w:lang w:val="it-IT"/>
        </w:rPr>
        <w:t>Bracamonte,</w:t>
      </w:r>
      <w:r w:rsidRPr="00441CB5">
        <w:rPr>
          <w:spacing w:val="73"/>
          <w:w w:val="105"/>
          <w:sz w:val="18"/>
          <w:lang w:val="it-IT"/>
        </w:rPr>
        <w:t xml:space="preserve"> </w:t>
      </w:r>
      <w:r w:rsidRPr="00441CB5">
        <w:rPr>
          <w:w w:val="105"/>
          <w:sz w:val="18"/>
          <w:lang w:val="it-IT"/>
        </w:rPr>
        <w:t>E.R.;</w:t>
      </w:r>
      <w:r w:rsidRPr="00441CB5">
        <w:rPr>
          <w:spacing w:val="33"/>
          <w:w w:val="105"/>
          <w:sz w:val="18"/>
          <w:lang w:val="it-IT"/>
        </w:rPr>
        <w:t xml:space="preserve">  </w:t>
      </w:r>
      <w:r w:rsidRPr="00441CB5">
        <w:rPr>
          <w:w w:val="105"/>
          <w:sz w:val="18"/>
          <w:lang w:val="it-IT"/>
        </w:rPr>
        <w:t>Fern</w:t>
      </w:r>
      <w:r w:rsidRPr="00441CB5">
        <w:rPr>
          <w:rFonts w:ascii="Palatino Linotype" w:hAnsi="Palatino Linotype"/>
          <w:w w:val="105"/>
          <w:sz w:val="18"/>
          <w:lang w:val="it-IT"/>
        </w:rPr>
        <w:t>á</w:t>
      </w:r>
      <w:r w:rsidRPr="00441CB5">
        <w:rPr>
          <w:w w:val="105"/>
          <w:sz w:val="18"/>
          <w:lang w:val="it-IT"/>
        </w:rPr>
        <w:t>ndez-Moreno,</w:t>
      </w:r>
      <w:r w:rsidRPr="00441CB5">
        <w:rPr>
          <w:spacing w:val="74"/>
          <w:w w:val="105"/>
          <w:sz w:val="18"/>
          <w:lang w:val="it-IT"/>
        </w:rPr>
        <w:t xml:space="preserve"> </w:t>
      </w:r>
      <w:r w:rsidRPr="00441CB5">
        <w:rPr>
          <w:w w:val="105"/>
          <w:sz w:val="18"/>
          <w:lang w:val="it-IT"/>
        </w:rPr>
        <w:t>P.T.;</w:t>
      </w:r>
      <w:r w:rsidRPr="00441CB5">
        <w:rPr>
          <w:spacing w:val="33"/>
          <w:w w:val="105"/>
          <w:sz w:val="18"/>
          <w:lang w:val="it-IT"/>
        </w:rPr>
        <w:t xml:space="preserve">  </w:t>
      </w:r>
      <w:r w:rsidRPr="00441CB5">
        <w:rPr>
          <w:w w:val="105"/>
          <w:sz w:val="18"/>
          <w:lang w:val="it-IT"/>
        </w:rPr>
        <w:t>Bastida,</w:t>
      </w:r>
      <w:r w:rsidRPr="00441CB5">
        <w:rPr>
          <w:spacing w:val="75"/>
          <w:w w:val="105"/>
          <w:sz w:val="18"/>
          <w:lang w:val="it-IT"/>
        </w:rPr>
        <w:t xml:space="preserve"> </w:t>
      </w:r>
      <w:r w:rsidRPr="00441CB5">
        <w:rPr>
          <w:w w:val="105"/>
          <w:sz w:val="18"/>
          <w:lang w:val="it-IT"/>
        </w:rPr>
        <w:t>F.;</w:t>
      </w:r>
      <w:r w:rsidRPr="00441CB5">
        <w:rPr>
          <w:spacing w:val="33"/>
          <w:w w:val="105"/>
          <w:sz w:val="18"/>
          <w:lang w:val="it-IT"/>
        </w:rPr>
        <w:t xml:space="preserve">  </w:t>
      </w:r>
      <w:r w:rsidRPr="00441CB5">
        <w:rPr>
          <w:w w:val="105"/>
          <w:sz w:val="18"/>
          <w:lang w:val="it-IT"/>
        </w:rPr>
        <w:t>Osuna,</w:t>
      </w:r>
      <w:r w:rsidRPr="00441CB5">
        <w:rPr>
          <w:spacing w:val="74"/>
          <w:w w:val="105"/>
          <w:sz w:val="18"/>
          <w:lang w:val="it-IT"/>
        </w:rPr>
        <w:t xml:space="preserve"> </w:t>
      </w:r>
      <w:r w:rsidRPr="00441CB5">
        <w:rPr>
          <w:w w:val="105"/>
          <w:sz w:val="18"/>
          <w:lang w:val="it-IT"/>
        </w:rPr>
        <w:t>M.D.;</w:t>
      </w:r>
      <w:r w:rsidRPr="00441CB5">
        <w:rPr>
          <w:spacing w:val="33"/>
          <w:w w:val="105"/>
          <w:sz w:val="18"/>
          <w:lang w:val="it-IT"/>
        </w:rPr>
        <w:t xml:space="preserve">  </w:t>
      </w:r>
      <w:r w:rsidRPr="00441CB5">
        <w:rPr>
          <w:w w:val="105"/>
          <w:sz w:val="18"/>
          <w:lang w:val="it-IT"/>
        </w:rPr>
        <w:t>Alc</w:t>
      </w:r>
      <w:r w:rsidRPr="00441CB5">
        <w:rPr>
          <w:rFonts w:ascii="Palatino Linotype" w:hAnsi="Palatino Linotype"/>
          <w:w w:val="105"/>
          <w:sz w:val="18"/>
          <w:lang w:val="it-IT"/>
        </w:rPr>
        <w:t>á</w:t>
      </w:r>
      <w:r w:rsidRPr="00441CB5">
        <w:rPr>
          <w:w w:val="105"/>
          <w:sz w:val="18"/>
          <w:lang w:val="it-IT"/>
        </w:rPr>
        <w:t>ntara-De</w:t>
      </w:r>
      <w:r w:rsidRPr="00441CB5">
        <w:rPr>
          <w:spacing w:val="74"/>
          <w:w w:val="105"/>
          <w:sz w:val="18"/>
          <w:lang w:val="it-IT"/>
        </w:rPr>
        <w:t xml:space="preserve"> </w:t>
      </w:r>
      <w:r w:rsidRPr="00441CB5">
        <w:rPr>
          <w:w w:val="105"/>
          <w:sz w:val="18"/>
          <w:lang w:val="it-IT"/>
        </w:rPr>
        <w:t>La</w:t>
      </w:r>
      <w:r w:rsidRPr="00441CB5">
        <w:rPr>
          <w:spacing w:val="73"/>
          <w:w w:val="105"/>
          <w:sz w:val="18"/>
          <w:lang w:val="it-IT"/>
        </w:rPr>
        <w:t xml:space="preserve"> </w:t>
      </w:r>
      <w:r w:rsidRPr="00441CB5">
        <w:rPr>
          <w:w w:val="105"/>
          <w:sz w:val="18"/>
          <w:lang w:val="it-IT"/>
        </w:rPr>
        <w:t>Cruz,</w:t>
      </w:r>
      <w:r w:rsidRPr="00441CB5">
        <w:rPr>
          <w:spacing w:val="74"/>
          <w:w w:val="105"/>
          <w:sz w:val="18"/>
          <w:lang w:val="it-IT"/>
        </w:rPr>
        <w:t xml:space="preserve"> </w:t>
      </w:r>
      <w:r w:rsidRPr="00441CB5">
        <w:rPr>
          <w:spacing w:val="-5"/>
          <w:w w:val="105"/>
          <w:sz w:val="18"/>
          <w:lang w:val="it-IT"/>
        </w:rPr>
        <w:t>R.;</w:t>
      </w:r>
    </w:p>
    <w:p w14:paraId="36505786" w14:textId="138A3A7D" w:rsidR="00692675" w:rsidRDefault="000837F4">
      <w:pPr>
        <w:spacing w:before="15" w:line="254" w:lineRule="auto"/>
        <w:ind w:left="544" w:right="111"/>
        <w:jc w:val="both"/>
        <w:rPr>
          <w:sz w:val="18"/>
        </w:rPr>
      </w:pPr>
      <w:r>
        <w:rPr>
          <w:w w:val="105"/>
          <w:sz w:val="18"/>
        </w:rPr>
        <w:t xml:space="preserve">Cruz-Hipolito, H.E.; De Prado, R. Identifying </w:t>
      </w:r>
      <w:r>
        <w:rPr>
          <w:rFonts w:ascii="Palatino Linotype" w:hAnsi="Palatino Linotype"/>
          <w:i/>
          <w:w w:val="105"/>
          <w:sz w:val="18"/>
        </w:rPr>
        <w:t>Chloris</w:t>
      </w:r>
      <w:r>
        <w:rPr>
          <w:rFonts w:ascii="Palatino Linotype" w:hAnsi="Palatino Linotype"/>
          <w:i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 xml:space="preserve">species from </w:t>
      </w:r>
      <w:del w:id="179" w:author="Author">
        <w:r w:rsidDel="00446CE7">
          <w:rPr>
            <w:w w:val="105"/>
            <w:sz w:val="18"/>
          </w:rPr>
          <w:delText xml:space="preserve">cuban </w:delText>
        </w:r>
      </w:del>
      <w:ins w:id="180" w:author="Author">
        <w:r w:rsidR="00446CE7">
          <w:rPr>
            <w:w w:val="105"/>
            <w:sz w:val="18"/>
          </w:rPr>
          <w:t>C</w:t>
        </w:r>
        <w:r w:rsidR="00446CE7">
          <w:rPr>
            <w:w w:val="105"/>
            <w:sz w:val="18"/>
          </w:rPr>
          <w:t xml:space="preserve">uban </w:t>
        </w:r>
      </w:ins>
      <w:r>
        <w:rPr>
          <w:w w:val="105"/>
          <w:sz w:val="18"/>
        </w:rPr>
        <w:t xml:space="preserve">citrus orchards and determining </w:t>
      </w:r>
      <w:bookmarkStart w:id="181" w:name="_bookmark15"/>
      <w:bookmarkEnd w:id="181"/>
      <w:r>
        <w:rPr>
          <w:w w:val="105"/>
          <w:sz w:val="18"/>
        </w:rPr>
        <w:t>their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glyphosate-resistance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status.</w:t>
      </w:r>
      <w:r>
        <w:rPr>
          <w:spacing w:val="1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Front. Plant</w:t>
      </w:r>
      <w:r>
        <w:rPr>
          <w:rFonts w:ascii="Palatino Linotype" w:hAnsi="Palatino Linotype"/>
          <w:i/>
          <w:spacing w:val="-1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Sci. </w:t>
      </w:r>
      <w:r>
        <w:rPr>
          <w:rFonts w:ascii="Palatino Linotype" w:hAnsi="Palatino Linotype"/>
          <w:b/>
          <w:w w:val="105"/>
          <w:sz w:val="18"/>
        </w:rPr>
        <w:t>2017</w:t>
      </w:r>
      <w:r>
        <w:rPr>
          <w:w w:val="105"/>
          <w:sz w:val="18"/>
        </w:rPr>
        <w:t>,</w:t>
      </w:r>
      <w:r>
        <w:rPr>
          <w:spacing w:val="-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8</w:t>
      </w:r>
      <w:r>
        <w:rPr>
          <w:w w:val="105"/>
          <w:sz w:val="18"/>
        </w:rPr>
        <w:t>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1–11.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25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433A8612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2" w:line="268" w:lineRule="auto"/>
        <w:ind w:left="538" w:right="89" w:hanging="425"/>
        <w:jc w:val="both"/>
        <w:rPr>
          <w:sz w:val="18"/>
        </w:rPr>
      </w:pPr>
      <w:r>
        <w:rPr>
          <w:w w:val="105"/>
          <w:sz w:val="18"/>
        </w:rPr>
        <w:t>Bracamonte,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E.;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Silveira,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H.M.;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Alc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ntara-de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Cruz,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R.;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Dom</w:t>
      </w:r>
      <w:r>
        <w:rPr>
          <w:rFonts w:ascii="Palatino Linotype" w:hAnsi="Palatino Linotype"/>
          <w:w w:val="105"/>
          <w:sz w:val="18"/>
        </w:rPr>
        <w:t>í</w:t>
      </w:r>
      <w:r>
        <w:rPr>
          <w:w w:val="105"/>
          <w:sz w:val="18"/>
        </w:rPr>
        <w:t>nguez-Valenzuela,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J.A.;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Cruz-Hipolito,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 xml:space="preserve">H.E.; </w:t>
      </w:r>
      <w:r>
        <w:rPr>
          <w:sz w:val="18"/>
        </w:rPr>
        <w:t>De Prado, R. From tolerance to resistance:</w:t>
      </w:r>
      <w:r>
        <w:rPr>
          <w:spacing w:val="32"/>
          <w:sz w:val="18"/>
        </w:rPr>
        <w:t xml:space="preserve"> </w:t>
      </w:r>
      <w:r>
        <w:rPr>
          <w:sz w:val="18"/>
        </w:rPr>
        <w:t>Mechanisms governing the di</w:t>
      </w:r>
      <w:r>
        <w:rPr>
          <w:rFonts w:ascii="Tahoma" w:hAnsi="Tahoma"/>
          <w:sz w:val="18"/>
        </w:rPr>
        <w:t>ff</w:t>
      </w:r>
      <w:r>
        <w:rPr>
          <w:sz w:val="18"/>
        </w:rPr>
        <w:t>erential response to glyphosate in</w:t>
      </w:r>
      <w:r>
        <w:rPr>
          <w:w w:val="103"/>
          <w:sz w:val="18"/>
        </w:rPr>
        <w:t xml:space="preserve"> </w:t>
      </w:r>
      <w:bookmarkStart w:id="182" w:name="_bookmark16"/>
      <w:bookmarkEnd w:id="182"/>
      <w:r>
        <w:rPr>
          <w:rFonts w:ascii="Palatino Linotype" w:hAnsi="Palatino Linotype"/>
          <w:i/>
          <w:w w:val="105"/>
          <w:sz w:val="18"/>
        </w:rPr>
        <w:t>Chloris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barbata</w:t>
      </w:r>
      <w:r>
        <w:rPr>
          <w:w w:val="105"/>
          <w:sz w:val="18"/>
        </w:rPr>
        <w:t>.</w:t>
      </w:r>
      <w:r>
        <w:rPr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Pest</w:t>
      </w:r>
      <w:r>
        <w:rPr>
          <w:rFonts w:ascii="Palatino Linotype" w:hAnsi="Palatino Linotype"/>
          <w:i/>
          <w:spacing w:val="-1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Manag.</w:t>
      </w:r>
      <w:r>
        <w:rPr>
          <w:rFonts w:ascii="Palatino Linotype" w:hAnsi="Palatino Linotype"/>
          <w:i/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Sci.</w:t>
      </w:r>
      <w:r>
        <w:rPr>
          <w:rFonts w:ascii="Palatino Linotype" w:hAnsi="Palatino Linotype"/>
          <w:i/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2018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74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1118–1124.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26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37364AF0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7" w:lineRule="exact"/>
        <w:ind w:left="542" w:hanging="429"/>
        <w:jc w:val="both"/>
        <w:rPr>
          <w:rFonts w:ascii="Palatino Linotype"/>
          <w:i/>
          <w:sz w:val="18"/>
        </w:rPr>
      </w:pPr>
      <w:r>
        <w:rPr>
          <w:w w:val="105"/>
          <w:sz w:val="18"/>
        </w:rPr>
        <w:t>Powles,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S.B.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Evolved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glyphosate-resistant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weeds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around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world: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Lessons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learnt.</w:t>
      </w:r>
      <w:r>
        <w:rPr>
          <w:spacing w:val="11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Pest</w:t>
      </w:r>
      <w:r>
        <w:rPr>
          <w:rFonts w:ascii="Palatino Linotype"/>
          <w:i/>
          <w:spacing w:val="-9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Manag.</w:t>
      </w:r>
      <w:r>
        <w:rPr>
          <w:rFonts w:ascii="Palatino Linotype"/>
          <w:i/>
          <w:spacing w:val="6"/>
          <w:w w:val="105"/>
          <w:sz w:val="18"/>
        </w:rPr>
        <w:t xml:space="preserve"> </w:t>
      </w:r>
      <w:r>
        <w:rPr>
          <w:rFonts w:ascii="Palatino Linotype"/>
          <w:i/>
          <w:spacing w:val="-4"/>
          <w:w w:val="105"/>
          <w:sz w:val="18"/>
        </w:rPr>
        <w:t>Sci.</w:t>
      </w:r>
    </w:p>
    <w:p w14:paraId="38E5B054" w14:textId="77777777" w:rsidR="00692675" w:rsidRDefault="000837F4">
      <w:pPr>
        <w:spacing w:before="15"/>
        <w:ind w:left="544"/>
        <w:jc w:val="both"/>
        <w:rPr>
          <w:sz w:val="18"/>
        </w:rPr>
      </w:pPr>
      <w:bookmarkStart w:id="183" w:name="_bookmark17"/>
      <w:bookmarkEnd w:id="183"/>
      <w:r>
        <w:rPr>
          <w:rFonts w:ascii="Palatino Linotype" w:hAnsi="Palatino Linotype"/>
          <w:b/>
          <w:sz w:val="18"/>
        </w:rPr>
        <w:t>2008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64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360–365.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[</w:t>
      </w:r>
      <w:hyperlink r:id="rId27">
        <w:r>
          <w:rPr>
            <w:color w:val="0774B7"/>
            <w:spacing w:val="-2"/>
            <w:sz w:val="18"/>
          </w:rPr>
          <w:t>CrossRef</w:t>
        </w:r>
      </w:hyperlink>
      <w:r>
        <w:rPr>
          <w:spacing w:val="-2"/>
          <w:sz w:val="18"/>
        </w:rPr>
        <w:t>]</w:t>
      </w:r>
    </w:p>
    <w:p w14:paraId="5EAA69DE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before="16"/>
        <w:ind w:left="542" w:hanging="429"/>
        <w:jc w:val="both"/>
        <w:rPr>
          <w:rFonts w:ascii="Palatino Linotype"/>
          <w:i/>
          <w:sz w:val="18"/>
        </w:rPr>
      </w:pPr>
      <w:r>
        <w:rPr>
          <w:w w:val="105"/>
          <w:sz w:val="18"/>
        </w:rPr>
        <w:t>Baylis,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A.D.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Why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glyphosate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global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herbicide: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Strengths,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weaknesses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prospects.</w:t>
      </w:r>
      <w:r>
        <w:rPr>
          <w:spacing w:val="21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Pest</w:t>
      </w:r>
      <w:r>
        <w:rPr>
          <w:rFonts w:ascii="Palatino Linotype"/>
          <w:i/>
          <w:spacing w:val="-5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Manag.</w:t>
      </w:r>
      <w:r>
        <w:rPr>
          <w:rFonts w:ascii="Palatino Linotype"/>
          <w:i/>
          <w:spacing w:val="15"/>
          <w:w w:val="105"/>
          <w:sz w:val="18"/>
        </w:rPr>
        <w:t xml:space="preserve"> </w:t>
      </w:r>
      <w:r>
        <w:rPr>
          <w:rFonts w:ascii="Palatino Linotype"/>
          <w:i/>
          <w:spacing w:val="-4"/>
          <w:w w:val="105"/>
          <w:sz w:val="18"/>
        </w:rPr>
        <w:t>Sci.</w:t>
      </w:r>
    </w:p>
    <w:p w14:paraId="4AAC644E" w14:textId="77777777" w:rsidR="00692675" w:rsidRDefault="000837F4">
      <w:pPr>
        <w:spacing w:before="15"/>
        <w:ind w:left="544"/>
        <w:jc w:val="both"/>
        <w:rPr>
          <w:sz w:val="18"/>
        </w:rPr>
      </w:pPr>
      <w:r>
        <w:rPr>
          <w:rFonts w:ascii="Palatino Linotype" w:hAnsi="Palatino Linotype"/>
          <w:b/>
          <w:sz w:val="18"/>
        </w:rPr>
        <w:t>2000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56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299–308.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[</w:t>
      </w:r>
      <w:r>
        <w:rPr>
          <w:color w:val="0774B7"/>
          <w:spacing w:val="-2"/>
          <w:sz w:val="18"/>
        </w:rPr>
        <w:t>CrossRef</w:t>
      </w:r>
      <w:r>
        <w:rPr>
          <w:spacing w:val="-2"/>
          <w:sz w:val="18"/>
        </w:rPr>
        <w:t>]</w:t>
      </w:r>
    </w:p>
    <w:p w14:paraId="5290EB70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15" w:line="273" w:lineRule="auto"/>
        <w:ind w:right="80"/>
        <w:rPr>
          <w:sz w:val="18"/>
        </w:rPr>
      </w:pPr>
      <w:r>
        <w:rPr>
          <w:w w:val="105"/>
          <w:sz w:val="18"/>
        </w:rPr>
        <w:t>Duke, S.O.; Powles, S.B. Glyphosate: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A once-in-a-century herbicide.</w:t>
      </w:r>
      <w:r>
        <w:rPr>
          <w:spacing w:val="4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Pest Manag.</w:t>
      </w:r>
      <w:r>
        <w:rPr>
          <w:rFonts w:ascii="Palatino Linotype" w:hAnsi="Palatino Linotype"/>
          <w:i/>
          <w:spacing w:val="35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Sci.</w:t>
      </w:r>
      <w:r>
        <w:rPr>
          <w:rFonts w:ascii="Palatino Linotype" w:hAnsi="Palatino Linotype"/>
          <w:i/>
          <w:spacing w:val="35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2008</w:t>
      </w:r>
      <w:r>
        <w:rPr>
          <w:w w:val="105"/>
          <w:sz w:val="18"/>
        </w:rPr>
        <w:t xml:space="preserve">, </w:t>
      </w:r>
      <w:r>
        <w:rPr>
          <w:rFonts w:ascii="Palatino Linotype" w:hAnsi="Palatino Linotype"/>
          <w:i/>
          <w:w w:val="105"/>
          <w:sz w:val="18"/>
        </w:rPr>
        <w:t>64</w:t>
      </w:r>
      <w:r>
        <w:rPr>
          <w:w w:val="105"/>
          <w:sz w:val="18"/>
        </w:rPr>
        <w:t xml:space="preserve">, 319–325. </w:t>
      </w:r>
      <w:bookmarkStart w:id="184" w:name="_bookmark18"/>
      <w:bookmarkEnd w:id="184"/>
      <w:r>
        <w:rPr>
          <w:spacing w:val="-2"/>
          <w:w w:val="105"/>
          <w:sz w:val="18"/>
        </w:rPr>
        <w:t>[</w:t>
      </w:r>
      <w:hyperlink r:id="rId28">
        <w:r>
          <w:rPr>
            <w:color w:val="0774B7"/>
            <w:spacing w:val="-2"/>
            <w:w w:val="105"/>
            <w:sz w:val="18"/>
          </w:rPr>
          <w:t>CrossRef</w:t>
        </w:r>
      </w:hyperlink>
      <w:r>
        <w:rPr>
          <w:spacing w:val="-2"/>
          <w:w w:val="105"/>
          <w:sz w:val="18"/>
        </w:rPr>
        <w:t>]</w:t>
      </w:r>
    </w:p>
    <w:p w14:paraId="1CA4FF22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3"/>
        </w:tabs>
        <w:spacing w:line="254" w:lineRule="auto"/>
        <w:ind w:left="538" w:right="89" w:hanging="426"/>
        <w:rPr>
          <w:sz w:val="18"/>
        </w:rPr>
      </w:pPr>
      <w:r>
        <w:rPr>
          <w:spacing w:val="-2"/>
          <w:w w:val="105"/>
          <w:sz w:val="18"/>
        </w:rPr>
        <w:t>Duke, S.O. Glyphosate:</w:t>
      </w:r>
      <w:r>
        <w:rPr>
          <w:spacing w:val="1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The world’s most successful herbicide under intense scientific scrutiny.</w:t>
      </w:r>
      <w:r>
        <w:rPr>
          <w:spacing w:val="15"/>
          <w:w w:val="105"/>
          <w:sz w:val="18"/>
        </w:rPr>
        <w:t xml:space="preserve"> </w:t>
      </w:r>
      <w:r>
        <w:rPr>
          <w:rFonts w:ascii="Palatino Linotype" w:hAnsi="Palatino Linotype"/>
          <w:i/>
          <w:spacing w:val="-2"/>
          <w:w w:val="105"/>
          <w:sz w:val="18"/>
        </w:rPr>
        <w:t>Pest</w:t>
      </w:r>
      <w:r>
        <w:rPr>
          <w:rFonts w:ascii="Palatino Linotype" w:hAnsi="Palatino Linotype"/>
          <w:i/>
          <w:spacing w:val="-7"/>
          <w:w w:val="105"/>
          <w:sz w:val="18"/>
        </w:rPr>
        <w:t xml:space="preserve"> </w:t>
      </w:r>
      <w:r>
        <w:rPr>
          <w:rFonts w:ascii="Palatino Linotype" w:hAnsi="Palatino Linotype"/>
          <w:i/>
          <w:spacing w:val="-2"/>
          <w:w w:val="105"/>
          <w:sz w:val="18"/>
        </w:rPr>
        <w:t xml:space="preserve">Manag. </w:t>
      </w:r>
      <w:bookmarkStart w:id="185" w:name="_bookmark19"/>
      <w:bookmarkEnd w:id="185"/>
      <w:r>
        <w:rPr>
          <w:rFonts w:ascii="Palatino Linotype" w:hAnsi="Palatino Linotype"/>
          <w:i/>
          <w:w w:val="105"/>
          <w:sz w:val="18"/>
        </w:rPr>
        <w:t xml:space="preserve">Sci. </w:t>
      </w:r>
      <w:r>
        <w:rPr>
          <w:rFonts w:ascii="Palatino Linotype" w:hAnsi="Palatino Linotype"/>
          <w:b/>
          <w:w w:val="105"/>
          <w:sz w:val="18"/>
        </w:rPr>
        <w:t>2018</w:t>
      </w:r>
      <w:r>
        <w:rPr>
          <w:w w:val="105"/>
          <w:sz w:val="18"/>
        </w:rPr>
        <w:t xml:space="preserve">, </w:t>
      </w:r>
      <w:r>
        <w:rPr>
          <w:rFonts w:ascii="Palatino Linotype" w:hAnsi="Palatino Linotype"/>
          <w:i/>
          <w:w w:val="105"/>
          <w:sz w:val="18"/>
        </w:rPr>
        <w:t>74</w:t>
      </w:r>
      <w:r>
        <w:rPr>
          <w:w w:val="105"/>
          <w:sz w:val="18"/>
        </w:rPr>
        <w:t>, 1025–1026.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29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 [</w:t>
      </w:r>
      <w:hyperlink r:id="rId30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00DC6DDB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19" w:line="273" w:lineRule="auto"/>
        <w:ind w:right="111"/>
        <w:rPr>
          <w:sz w:val="18"/>
        </w:rPr>
      </w:pPr>
      <w:r>
        <w:rPr>
          <w:w w:val="105"/>
          <w:sz w:val="18"/>
        </w:rPr>
        <w:t>Steinrücken, H.C.; Amrhein, N. The herbicide glyphosate is a potent inhibitor of 5-enolpyruvylshikimic</w:t>
      </w:r>
      <w:r>
        <w:rPr>
          <w:spacing w:val="40"/>
          <w:w w:val="105"/>
          <w:sz w:val="18"/>
        </w:rPr>
        <w:t xml:space="preserve"> </w:t>
      </w:r>
      <w:bookmarkStart w:id="186" w:name="_bookmark20"/>
      <w:bookmarkEnd w:id="186"/>
      <w:r>
        <w:rPr>
          <w:w w:val="105"/>
          <w:sz w:val="18"/>
        </w:rPr>
        <w:t>acid-3-phosphate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synthase.</w:t>
      </w:r>
      <w:r>
        <w:rPr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Biochem.</w:t>
      </w:r>
      <w:r>
        <w:rPr>
          <w:rFonts w:ascii="Palatino Linotype" w:hAnsi="Palatino Linotype"/>
          <w:i/>
          <w:spacing w:val="-7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Biophys.</w:t>
      </w:r>
      <w:r>
        <w:rPr>
          <w:rFonts w:ascii="Palatino Linotype" w:hAnsi="Palatino Linotype"/>
          <w:i/>
          <w:spacing w:val="-7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Res.</w:t>
      </w:r>
      <w:r>
        <w:rPr>
          <w:rFonts w:ascii="Palatino Linotype" w:hAnsi="Palatino Linotype"/>
          <w:i/>
          <w:spacing w:val="-7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Commun.</w:t>
      </w:r>
      <w:r>
        <w:rPr>
          <w:rFonts w:ascii="Palatino Linotype" w:hAnsi="Palatino Linotype"/>
          <w:i/>
          <w:spacing w:val="-7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1980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94</w:t>
      </w:r>
      <w:r>
        <w:rPr>
          <w:w w:val="105"/>
          <w:sz w:val="18"/>
        </w:rPr>
        <w:t>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1207–1212.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31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236F2E5F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3"/>
        </w:tabs>
        <w:spacing w:line="224" w:lineRule="exact"/>
        <w:ind w:left="543" w:hanging="430"/>
        <w:rPr>
          <w:rFonts w:ascii="Palatino Linotype"/>
          <w:i/>
          <w:sz w:val="18"/>
        </w:rPr>
      </w:pPr>
      <w:r>
        <w:rPr>
          <w:sz w:val="18"/>
        </w:rPr>
        <w:t>Maeda,</w:t>
      </w:r>
      <w:r>
        <w:rPr>
          <w:spacing w:val="3"/>
          <w:sz w:val="18"/>
        </w:rPr>
        <w:t xml:space="preserve"> </w:t>
      </w:r>
      <w:r>
        <w:rPr>
          <w:sz w:val="18"/>
        </w:rPr>
        <w:t>H.;</w:t>
      </w:r>
      <w:r>
        <w:rPr>
          <w:spacing w:val="9"/>
          <w:sz w:val="18"/>
        </w:rPr>
        <w:t xml:space="preserve"> </w:t>
      </w:r>
      <w:r>
        <w:rPr>
          <w:sz w:val="18"/>
        </w:rPr>
        <w:t>Dudareva,</w:t>
      </w:r>
      <w:r>
        <w:rPr>
          <w:spacing w:val="4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Shikimate</w:t>
      </w:r>
      <w:r>
        <w:rPr>
          <w:spacing w:val="3"/>
          <w:sz w:val="18"/>
        </w:rPr>
        <w:t xml:space="preserve"> </w:t>
      </w:r>
      <w:r>
        <w:rPr>
          <w:sz w:val="18"/>
        </w:rPr>
        <w:t>Pathway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Aromatic</w:t>
      </w:r>
      <w:r>
        <w:rPr>
          <w:spacing w:val="4"/>
          <w:sz w:val="18"/>
        </w:rPr>
        <w:t xml:space="preserve"> </w:t>
      </w:r>
      <w:r>
        <w:rPr>
          <w:sz w:val="18"/>
        </w:rPr>
        <w:t>Amino</w:t>
      </w:r>
      <w:r>
        <w:rPr>
          <w:spacing w:val="3"/>
          <w:sz w:val="18"/>
        </w:rPr>
        <w:t xml:space="preserve"> </w:t>
      </w:r>
      <w:r>
        <w:rPr>
          <w:sz w:val="18"/>
        </w:rPr>
        <w:t>Acid</w:t>
      </w:r>
      <w:r>
        <w:rPr>
          <w:spacing w:val="4"/>
          <w:sz w:val="18"/>
        </w:rPr>
        <w:t xml:space="preserve"> </w:t>
      </w:r>
      <w:r>
        <w:rPr>
          <w:sz w:val="18"/>
        </w:rPr>
        <w:t>Biosynthesis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Plants.</w:t>
      </w:r>
      <w:r>
        <w:rPr>
          <w:spacing w:val="41"/>
          <w:sz w:val="18"/>
        </w:rPr>
        <w:t xml:space="preserve"> </w:t>
      </w:r>
      <w:r>
        <w:rPr>
          <w:rFonts w:ascii="Palatino Linotype"/>
          <w:i/>
          <w:sz w:val="18"/>
        </w:rPr>
        <w:t>Annu.</w:t>
      </w:r>
      <w:r>
        <w:rPr>
          <w:rFonts w:ascii="Palatino Linotype"/>
          <w:i/>
          <w:spacing w:val="-3"/>
          <w:sz w:val="18"/>
        </w:rPr>
        <w:t xml:space="preserve"> </w:t>
      </w:r>
      <w:r>
        <w:rPr>
          <w:rFonts w:ascii="Palatino Linotype"/>
          <w:i/>
          <w:spacing w:val="-4"/>
          <w:sz w:val="18"/>
        </w:rPr>
        <w:t>Rev.</w:t>
      </w:r>
    </w:p>
    <w:p w14:paraId="7B52B4BF" w14:textId="77777777" w:rsidR="00692675" w:rsidRDefault="000837F4">
      <w:pPr>
        <w:spacing w:before="15"/>
        <w:ind w:left="538"/>
        <w:rPr>
          <w:sz w:val="18"/>
        </w:rPr>
      </w:pPr>
      <w:bookmarkStart w:id="187" w:name="_bookmark21"/>
      <w:bookmarkEnd w:id="187"/>
      <w:r>
        <w:rPr>
          <w:rFonts w:ascii="Palatino Linotype" w:hAnsi="Palatino Linotype"/>
          <w:i/>
          <w:sz w:val="18"/>
        </w:rPr>
        <w:t>Plant</w:t>
      </w:r>
      <w:r>
        <w:rPr>
          <w:rFonts w:ascii="Palatino Linotype" w:hAnsi="Palatino Linotype"/>
          <w:i/>
          <w:spacing w:val="-9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Biol.</w:t>
      </w:r>
      <w:r>
        <w:rPr>
          <w:rFonts w:ascii="Palatino Linotype" w:hAnsi="Palatino Linotype"/>
          <w:i/>
          <w:spacing w:val="7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2012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63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73–105.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[</w:t>
      </w:r>
      <w:hyperlink r:id="rId32">
        <w:r>
          <w:rPr>
            <w:color w:val="0774B7"/>
            <w:spacing w:val="-2"/>
            <w:sz w:val="18"/>
          </w:rPr>
          <w:t>CrossRef</w:t>
        </w:r>
      </w:hyperlink>
      <w:r>
        <w:rPr>
          <w:spacing w:val="-2"/>
          <w:sz w:val="18"/>
        </w:rPr>
        <w:t>]</w:t>
      </w:r>
    </w:p>
    <w:p w14:paraId="2EECFE9C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25" w:line="290" w:lineRule="auto"/>
        <w:ind w:right="111"/>
        <w:rPr>
          <w:sz w:val="18"/>
        </w:rPr>
      </w:pPr>
      <w:r>
        <w:rPr>
          <w:w w:val="105"/>
          <w:sz w:val="18"/>
        </w:rPr>
        <w:t>HRAC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Herbicide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Resistant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Action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Committee.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Available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online:</w:t>
      </w:r>
      <w:r>
        <w:rPr>
          <w:spacing w:val="40"/>
          <w:w w:val="105"/>
          <w:sz w:val="18"/>
        </w:rPr>
        <w:t xml:space="preserve"> </w:t>
      </w:r>
      <w:hyperlink r:id="rId33">
        <w:r>
          <w:rPr>
            <w:color w:val="0774B7"/>
            <w:w w:val="105"/>
            <w:sz w:val="18"/>
          </w:rPr>
          <w:t>https:</w:t>
        </w:r>
        <w:r>
          <w:rPr>
            <w:rFonts w:ascii="Tahoma"/>
            <w:color w:val="0774B7"/>
            <w:w w:val="105"/>
            <w:sz w:val="18"/>
          </w:rPr>
          <w:t>//</w:t>
        </w:r>
        <w:r>
          <w:rPr>
            <w:color w:val="0774B7"/>
            <w:w w:val="105"/>
            <w:sz w:val="18"/>
          </w:rPr>
          <w:t>hracglobal.com</w:t>
        </w:r>
        <w:r>
          <w:rPr>
            <w:rFonts w:ascii="Tahoma"/>
            <w:color w:val="0774B7"/>
            <w:w w:val="105"/>
            <w:sz w:val="18"/>
          </w:rPr>
          <w:t>/</w:t>
        </w:r>
      </w:hyperlink>
      <w:r>
        <w:rPr>
          <w:rFonts w:ascii="Tahoma"/>
          <w:color w:val="0774B7"/>
          <w:w w:val="105"/>
          <w:sz w:val="18"/>
        </w:rPr>
        <w:t xml:space="preserve"> </w:t>
      </w:r>
      <w:r>
        <w:rPr>
          <w:w w:val="105"/>
          <w:sz w:val="18"/>
        </w:rPr>
        <w:t>(accessed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 xml:space="preserve">on </w:t>
      </w:r>
      <w:bookmarkStart w:id="188" w:name="_bookmark22"/>
      <w:bookmarkEnd w:id="188"/>
      <w:r>
        <w:rPr>
          <w:w w:val="105"/>
          <w:sz w:val="18"/>
        </w:rPr>
        <w:t>28 February 2020).</w:t>
      </w:r>
    </w:p>
    <w:p w14:paraId="54F0623D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3"/>
        </w:tabs>
        <w:spacing w:line="229" w:lineRule="exact"/>
        <w:ind w:left="543" w:hanging="430"/>
        <w:rPr>
          <w:sz w:val="18"/>
        </w:rPr>
      </w:pPr>
      <w:r>
        <w:rPr>
          <w:w w:val="105"/>
          <w:sz w:val="18"/>
        </w:rPr>
        <w:t>Heap,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Global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perspective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herbicide-resistant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weeds.</w:t>
      </w:r>
      <w:r>
        <w:rPr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Pest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Manag.</w:t>
      </w:r>
      <w:r>
        <w:rPr>
          <w:rFonts w:ascii="Palatino Linotype" w:hAnsi="Palatino Linotype"/>
          <w:i/>
          <w:spacing w:val="-5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Sci.</w:t>
      </w:r>
      <w:r>
        <w:rPr>
          <w:rFonts w:ascii="Palatino Linotype" w:hAnsi="Palatino Linotype"/>
          <w:i/>
          <w:spacing w:val="-3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2014</w:t>
      </w:r>
      <w:r>
        <w:rPr>
          <w:w w:val="105"/>
          <w:sz w:val="18"/>
        </w:rPr>
        <w:t>,</w:t>
      </w:r>
      <w:r>
        <w:rPr>
          <w:spacing w:val="-1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70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1306–1315.</w:t>
      </w:r>
      <w:r>
        <w:rPr>
          <w:spacing w:val="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[</w:t>
      </w:r>
      <w:hyperlink r:id="rId34">
        <w:r>
          <w:rPr>
            <w:color w:val="0774B7"/>
            <w:spacing w:val="-2"/>
            <w:w w:val="105"/>
            <w:sz w:val="18"/>
          </w:rPr>
          <w:t>CrossRef</w:t>
        </w:r>
      </w:hyperlink>
      <w:r>
        <w:rPr>
          <w:spacing w:val="-2"/>
          <w:w w:val="105"/>
          <w:sz w:val="18"/>
        </w:rPr>
        <w:t>]</w:t>
      </w:r>
    </w:p>
    <w:p w14:paraId="24F5A783" w14:textId="77777777" w:rsidR="00692675" w:rsidRDefault="000837F4">
      <w:pPr>
        <w:spacing w:before="33"/>
        <w:ind w:left="544"/>
        <w:rPr>
          <w:sz w:val="18"/>
        </w:rPr>
      </w:pPr>
      <w:bookmarkStart w:id="189" w:name="_bookmark23"/>
      <w:bookmarkEnd w:id="189"/>
      <w:r>
        <w:rPr>
          <w:spacing w:val="-2"/>
          <w:w w:val="105"/>
          <w:sz w:val="18"/>
        </w:rPr>
        <w:t>[</w:t>
      </w:r>
      <w:hyperlink r:id="rId35">
        <w:r>
          <w:rPr>
            <w:color w:val="0774B7"/>
            <w:spacing w:val="-2"/>
            <w:w w:val="105"/>
            <w:sz w:val="18"/>
          </w:rPr>
          <w:t>PubMed</w:t>
        </w:r>
      </w:hyperlink>
      <w:r>
        <w:rPr>
          <w:spacing w:val="-2"/>
          <w:w w:val="105"/>
          <w:sz w:val="18"/>
        </w:rPr>
        <w:t>]</w:t>
      </w:r>
    </w:p>
    <w:p w14:paraId="7F280EE6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29" w:line="273" w:lineRule="auto"/>
        <w:ind w:right="80"/>
        <w:jc w:val="both"/>
        <w:rPr>
          <w:sz w:val="18"/>
        </w:rPr>
      </w:pPr>
      <w:r>
        <w:rPr>
          <w:sz w:val="18"/>
        </w:rPr>
        <w:t>Sammons, R.D.; Gaines,</w:t>
      </w:r>
      <w:r>
        <w:rPr>
          <w:spacing w:val="-1"/>
          <w:sz w:val="18"/>
        </w:rPr>
        <w:t xml:space="preserve"> </w:t>
      </w:r>
      <w:r>
        <w:rPr>
          <w:sz w:val="18"/>
        </w:rPr>
        <w:t>T.A.</w:t>
      </w:r>
      <w:r>
        <w:rPr>
          <w:spacing w:val="-1"/>
          <w:sz w:val="18"/>
        </w:rPr>
        <w:t xml:space="preserve"> </w:t>
      </w:r>
      <w:r>
        <w:rPr>
          <w:sz w:val="18"/>
        </w:rPr>
        <w:t>Glyphosate resistance:</w:t>
      </w:r>
      <w:r>
        <w:rPr>
          <w:spacing w:val="20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of knowledge.</w:t>
      </w:r>
      <w:r>
        <w:rPr>
          <w:spacing w:val="2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Pest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Manag. Sci. </w:t>
      </w:r>
      <w:r>
        <w:rPr>
          <w:rFonts w:ascii="Palatino Linotype" w:hAnsi="Palatino Linotype"/>
          <w:b/>
          <w:sz w:val="18"/>
        </w:rPr>
        <w:t>2014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70</w:t>
      </w:r>
      <w:r>
        <w:rPr>
          <w:sz w:val="18"/>
        </w:rPr>
        <w:t>, 1367–1377.</w:t>
      </w:r>
      <w:r>
        <w:rPr>
          <w:spacing w:val="40"/>
          <w:sz w:val="18"/>
        </w:rPr>
        <w:t xml:space="preserve"> </w:t>
      </w:r>
      <w:bookmarkStart w:id="190" w:name="_bookmark24"/>
      <w:bookmarkEnd w:id="190"/>
      <w:r>
        <w:rPr>
          <w:sz w:val="18"/>
        </w:rPr>
        <w:t>[</w:t>
      </w:r>
      <w:hyperlink r:id="rId36">
        <w:r>
          <w:rPr>
            <w:color w:val="0774B7"/>
            <w:sz w:val="18"/>
          </w:rPr>
          <w:t>CrossRef</w:t>
        </w:r>
      </w:hyperlink>
      <w:r>
        <w:rPr>
          <w:sz w:val="18"/>
        </w:rPr>
        <w:t>] [</w:t>
      </w:r>
      <w:hyperlink r:id="rId37">
        <w:r>
          <w:rPr>
            <w:color w:val="0774B7"/>
            <w:sz w:val="18"/>
          </w:rPr>
          <w:t>PubMed</w:t>
        </w:r>
      </w:hyperlink>
      <w:r>
        <w:rPr>
          <w:sz w:val="18"/>
        </w:rPr>
        <w:t>]</w:t>
      </w:r>
    </w:p>
    <w:p w14:paraId="3ED0843E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8" w:line="280" w:lineRule="auto"/>
        <w:ind w:right="98"/>
        <w:jc w:val="both"/>
        <w:rPr>
          <w:sz w:val="18"/>
        </w:rPr>
      </w:pPr>
      <w:r>
        <w:rPr>
          <w:sz w:val="18"/>
        </w:rPr>
        <w:t xml:space="preserve">Heap, I. International Survey of Herbicide Resistance Weed. Available online: </w:t>
      </w:r>
      <w:hyperlink r:id="rId38">
        <w:r>
          <w:rPr>
            <w:color w:val="0774B7"/>
            <w:sz w:val="18"/>
          </w:rPr>
          <w:t>http:</w:t>
        </w:r>
        <w:r>
          <w:rPr>
            <w:rFonts w:ascii="Tahoma"/>
            <w:color w:val="0774B7"/>
            <w:sz w:val="18"/>
          </w:rPr>
          <w:t>//</w:t>
        </w:r>
        <w:r>
          <w:rPr>
            <w:color w:val="0774B7"/>
            <w:sz w:val="18"/>
          </w:rPr>
          <w:t>www.weedscience.org</w:t>
        </w:r>
        <w:r>
          <w:rPr>
            <w:rFonts w:ascii="Tahoma"/>
            <w:color w:val="0774B7"/>
            <w:sz w:val="18"/>
          </w:rPr>
          <w:t>/</w:t>
        </w:r>
      </w:hyperlink>
      <w:r>
        <w:rPr>
          <w:rFonts w:ascii="Tahoma"/>
          <w:color w:val="0774B7"/>
          <w:sz w:val="18"/>
        </w:rPr>
        <w:t xml:space="preserve"> </w:t>
      </w:r>
      <w:bookmarkStart w:id="191" w:name="_bookmark25"/>
      <w:bookmarkEnd w:id="191"/>
      <w:r>
        <w:fldChar w:fldCharType="begin"/>
      </w:r>
      <w:r>
        <w:instrText xml:space="preserve"> HYPERLINK "http://www.weedscience.org/Summary/MOA.aspx" \h </w:instrText>
      </w:r>
      <w:r>
        <w:fldChar w:fldCharType="separate"/>
      </w:r>
      <w:r>
        <w:rPr>
          <w:color w:val="0774B7"/>
          <w:sz w:val="18"/>
        </w:rPr>
        <w:t>Summary</w:t>
      </w:r>
      <w:r>
        <w:rPr>
          <w:rFonts w:ascii="Tahoma"/>
          <w:color w:val="0774B7"/>
          <w:sz w:val="18"/>
        </w:rPr>
        <w:t>/</w:t>
      </w:r>
      <w:r>
        <w:rPr>
          <w:color w:val="0774B7"/>
          <w:sz w:val="18"/>
        </w:rPr>
        <w:t>MOA.aspx</w:t>
      </w:r>
      <w:r>
        <w:rPr>
          <w:color w:val="0774B7"/>
          <w:sz w:val="18"/>
        </w:rPr>
        <w:fldChar w:fldCharType="end"/>
      </w:r>
      <w:r>
        <w:rPr>
          <w:color w:val="0774B7"/>
          <w:sz w:val="18"/>
        </w:rPr>
        <w:t xml:space="preserve"> </w:t>
      </w:r>
      <w:r>
        <w:rPr>
          <w:sz w:val="18"/>
        </w:rPr>
        <w:t>(accessed on 29 February 2020).</w:t>
      </w:r>
    </w:p>
    <w:p w14:paraId="606E0D92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2" w:line="273" w:lineRule="auto"/>
        <w:ind w:right="111"/>
        <w:jc w:val="both"/>
        <w:rPr>
          <w:sz w:val="18"/>
        </w:rPr>
      </w:pPr>
      <w:r>
        <w:rPr>
          <w:sz w:val="18"/>
        </w:rPr>
        <w:t>Ngo, T.D.; Malone, J.M.; Boutsalis, P.; Gill, G.; Preston, C. EPSPS gene amplification conferring resistance to</w:t>
      </w:r>
      <w:r>
        <w:rPr>
          <w:spacing w:val="40"/>
          <w:sz w:val="18"/>
        </w:rPr>
        <w:t xml:space="preserve"> </w:t>
      </w:r>
      <w:r>
        <w:rPr>
          <w:sz w:val="18"/>
        </w:rPr>
        <w:t>glyphosate in windmill grass (</w:t>
      </w:r>
      <w:r>
        <w:rPr>
          <w:rFonts w:ascii="Palatino Linotype" w:hAnsi="Palatino Linotype"/>
          <w:i/>
          <w:sz w:val="18"/>
        </w:rPr>
        <w:t>Chloris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truncata</w:t>
      </w:r>
      <w:r>
        <w:rPr>
          <w:sz w:val="18"/>
        </w:rPr>
        <w:t xml:space="preserve">) in Australia. </w:t>
      </w:r>
      <w:r>
        <w:rPr>
          <w:rFonts w:ascii="Palatino Linotype" w:hAnsi="Palatino Linotype"/>
          <w:i/>
          <w:sz w:val="18"/>
        </w:rPr>
        <w:t>Pest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Manag. Sci. </w:t>
      </w:r>
      <w:r>
        <w:rPr>
          <w:rFonts w:ascii="Palatino Linotype" w:hAnsi="Palatino Linotype"/>
          <w:b/>
          <w:sz w:val="18"/>
        </w:rPr>
        <w:t>2018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74</w:t>
      </w:r>
      <w:r>
        <w:rPr>
          <w:sz w:val="18"/>
        </w:rPr>
        <w:t>, 1101–1108. [</w:t>
      </w:r>
      <w:hyperlink r:id="rId39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  <w:r>
        <w:rPr>
          <w:spacing w:val="40"/>
          <w:sz w:val="18"/>
        </w:rPr>
        <w:t xml:space="preserve"> </w:t>
      </w:r>
      <w:bookmarkStart w:id="192" w:name="_bookmark26"/>
      <w:bookmarkEnd w:id="192"/>
      <w:r>
        <w:rPr>
          <w:spacing w:val="-2"/>
          <w:sz w:val="18"/>
        </w:rPr>
        <w:t>[</w:t>
      </w:r>
      <w:hyperlink r:id="rId40">
        <w:r>
          <w:rPr>
            <w:color w:val="0774B7"/>
            <w:spacing w:val="-2"/>
            <w:sz w:val="18"/>
          </w:rPr>
          <w:t>PubMed</w:t>
        </w:r>
      </w:hyperlink>
      <w:r>
        <w:rPr>
          <w:spacing w:val="-2"/>
          <w:sz w:val="18"/>
        </w:rPr>
        <w:t>]</w:t>
      </w:r>
    </w:p>
    <w:p w14:paraId="790B8C14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2"/>
        </w:tabs>
        <w:spacing w:before="16" w:line="273" w:lineRule="auto"/>
        <w:ind w:left="535" w:right="89" w:hanging="422"/>
        <w:jc w:val="both"/>
        <w:rPr>
          <w:sz w:val="18"/>
        </w:rPr>
      </w:pPr>
      <w:r>
        <w:rPr>
          <w:w w:val="105"/>
          <w:sz w:val="18"/>
        </w:rPr>
        <w:t>Ngo, T.D.; Krishnan, M.; Boutsalis, P.; Gill, G.; Preston, C. Target-site mutations conferring resistance to glyphosate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feathertop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Rhodes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grass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rPr>
          <w:rFonts w:ascii="Palatino Linotype" w:hAnsi="Palatino Linotype"/>
          <w:i/>
          <w:w w:val="105"/>
          <w:sz w:val="18"/>
        </w:rPr>
        <w:t>Chloris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virgata</w:t>
      </w:r>
      <w:r>
        <w:rPr>
          <w:w w:val="105"/>
          <w:sz w:val="18"/>
        </w:rPr>
        <w:t>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populations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 xml:space="preserve">Australia. </w:t>
      </w:r>
      <w:r>
        <w:rPr>
          <w:rFonts w:ascii="Palatino Linotype" w:hAnsi="Palatino Linotype"/>
          <w:i/>
          <w:w w:val="105"/>
          <w:sz w:val="18"/>
        </w:rPr>
        <w:t>Pest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Manag. Sci.</w:t>
      </w:r>
      <w:r>
        <w:rPr>
          <w:rFonts w:ascii="Palatino Linotype" w:hAnsi="Palatino Linotype"/>
          <w:i/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2017</w:t>
      </w:r>
      <w:r>
        <w:rPr>
          <w:w w:val="105"/>
          <w:sz w:val="18"/>
        </w:rPr>
        <w:t>,</w:t>
      </w:r>
      <w:r>
        <w:rPr>
          <w:spacing w:val="-8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74</w:t>
      </w:r>
      <w:r>
        <w:rPr>
          <w:w w:val="105"/>
          <w:sz w:val="18"/>
        </w:rPr>
        <w:t xml:space="preserve">, </w:t>
      </w:r>
      <w:bookmarkStart w:id="193" w:name="_bookmark27"/>
      <w:bookmarkEnd w:id="193"/>
      <w:r>
        <w:rPr>
          <w:w w:val="105"/>
          <w:sz w:val="18"/>
        </w:rPr>
        <w:t>1094–1100. [</w:t>
      </w:r>
      <w:hyperlink r:id="rId41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4B09C6A3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8" w:line="271" w:lineRule="auto"/>
        <w:ind w:right="111"/>
        <w:jc w:val="both"/>
        <w:rPr>
          <w:sz w:val="18"/>
        </w:rPr>
      </w:pPr>
      <w:r>
        <w:rPr>
          <w:spacing w:val="-2"/>
          <w:w w:val="105"/>
          <w:sz w:val="18"/>
        </w:rPr>
        <w:t>Barroso, A.A.M.; Albrecht, A.J.P.; Dos Reis, F.C.; Placido, H.F.; Toledo, R.E.; Albrecht, L.P.; Filho, R.V. Di</w:t>
      </w:r>
      <w:r>
        <w:rPr>
          <w:rFonts w:ascii="Tahoma" w:hAnsi="Tahoma"/>
          <w:spacing w:val="-2"/>
          <w:w w:val="105"/>
          <w:sz w:val="18"/>
        </w:rPr>
        <w:t>ff</w:t>
      </w:r>
      <w:r>
        <w:rPr>
          <w:spacing w:val="-2"/>
          <w:w w:val="105"/>
          <w:sz w:val="18"/>
        </w:rPr>
        <w:t>erent</w:t>
      </w:r>
      <w:r>
        <w:rPr>
          <w:w w:val="105"/>
          <w:sz w:val="18"/>
        </w:rPr>
        <w:t xml:space="preserve"> </w:t>
      </w:r>
      <w:bookmarkStart w:id="194" w:name="_bookmark28"/>
      <w:bookmarkEnd w:id="194"/>
      <w:r>
        <w:rPr>
          <w:w w:val="105"/>
          <w:sz w:val="18"/>
        </w:rPr>
        <w:t>Glyphosate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Susceptibility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Chloris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polydactyla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Accessions.</w:t>
      </w:r>
      <w:r>
        <w:rPr>
          <w:spacing w:val="5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Weed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Technol.</w:t>
      </w:r>
      <w:r>
        <w:rPr>
          <w:rFonts w:ascii="Palatino Linotype" w:hAnsi="Palatino Linotype"/>
          <w:i/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2014</w:t>
      </w:r>
      <w:r>
        <w:rPr>
          <w:w w:val="105"/>
          <w:sz w:val="18"/>
        </w:rPr>
        <w:t>,</w:t>
      </w:r>
      <w:r>
        <w:rPr>
          <w:spacing w:val="-8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28</w:t>
      </w:r>
      <w:r>
        <w:rPr>
          <w:w w:val="105"/>
          <w:sz w:val="18"/>
        </w:rPr>
        <w:t>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587–591.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42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5116404B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3" w:line="264" w:lineRule="auto"/>
        <w:ind w:right="89"/>
        <w:jc w:val="both"/>
        <w:rPr>
          <w:sz w:val="18"/>
        </w:rPr>
      </w:pPr>
      <w:r>
        <w:rPr>
          <w:w w:val="105"/>
          <w:sz w:val="18"/>
        </w:rPr>
        <w:t xml:space="preserve">Brunharo, C.A.; Patterson, E.L.; Carrijo, D.R.; de Melo, M.S.; Nicolai, M.; Gaines, T.A.; Nissen, S.J.; </w:t>
      </w:r>
      <w:r>
        <w:rPr>
          <w:sz w:val="18"/>
        </w:rPr>
        <w:t>Christo</w:t>
      </w:r>
      <w:r>
        <w:rPr>
          <w:rFonts w:ascii="Tahoma" w:hAnsi="Tahoma"/>
          <w:sz w:val="18"/>
        </w:rPr>
        <w:t>ff</w:t>
      </w:r>
      <w:r>
        <w:rPr>
          <w:sz w:val="18"/>
        </w:rPr>
        <w:t>oleti, P.J. Confirmation and mechanism of glyphosate resistance in tall windmill grass (</w:t>
      </w:r>
      <w:r>
        <w:rPr>
          <w:rFonts w:ascii="Palatino Linotype" w:hAnsi="Palatino Linotype"/>
          <w:i/>
          <w:sz w:val="18"/>
        </w:rPr>
        <w:t>Chloris elata</w:t>
      </w:r>
      <w:r>
        <w:rPr>
          <w:sz w:val="18"/>
        </w:rPr>
        <w:t>)</w:t>
      </w:r>
      <w:r>
        <w:rPr>
          <w:w w:val="105"/>
          <w:sz w:val="18"/>
        </w:rPr>
        <w:t xml:space="preserve"> </w:t>
      </w:r>
      <w:bookmarkStart w:id="195" w:name="_bookmark29"/>
      <w:bookmarkEnd w:id="195"/>
      <w:r>
        <w:rPr>
          <w:w w:val="105"/>
          <w:sz w:val="18"/>
        </w:rPr>
        <w:t>from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Brazil.</w:t>
      </w:r>
      <w:r>
        <w:rPr>
          <w:spacing w:val="1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Pest</w:t>
      </w:r>
      <w:r>
        <w:rPr>
          <w:rFonts w:ascii="Palatino Linotype" w:hAnsi="Palatino Linotype"/>
          <w:i/>
          <w:spacing w:val="-1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Manag. Sci. </w:t>
      </w:r>
      <w:r>
        <w:rPr>
          <w:rFonts w:ascii="Palatino Linotype" w:hAnsi="Palatino Linotype"/>
          <w:b/>
          <w:w w:val="105"/>
          <w:sz w:val="18"/>
        </w:rPr>
        <w:t>2016</w:t>
      </w:r>
      <w:r>
        <w:rPr>
          <w:w w:val="105"/>
          <w:sz w:val="18"/>
        </w:rPr>
        <w:t>,</w:t>
      </w:r>
      <w:r>
        <w:rPr>
          <w:spacing w:val="-5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72</w:t>
      </w:r>
      <w:r>
        <w:rPr>
          <w:w w:val="105"/>
          <w:sz w:val="18"/>
        </w:rPr>
        <w:t>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1758–1764.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43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5DAD585B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8" w:line="273" w:lineRule="auto"/>
        <w:ind w:left="538" w:right="89" w:hanging="425"/>
        <w:jc w:val="both"/>
        <w:rPr>
          <w:sz w:val="18"/>
        </w:rPr>
      </w:pPr>
      <w:r>
        <w:rPr>
          <w:w w:val="105"/>
          <w:sz w:val="18"/>
        </w:rPr>
        <w:t>Ge, X.; D’Avignon, D.A.; Ackerman, J.J.H.; Collavo, A.; Sattin, M.; Ostrander, E.L.; Hall, E.L.; Sammons, R.D.; Preston, C. Vacuolar Glyphosate-Sequestration Correlates with Glyphosate Resistance in Ryegrass (</w:t>
      </w:r>
      <w:r>
        <w:rPr>
          <w:rFonts w:ascii="Palatino Linotype" w:hAnsi="Palatino Linotype"/>
          <w:i/>
          <w:w w:val="105"/>
          <w:sz w:val="18"/>
        </w:rPr>
        <w:t xml:space="preserve">Lolium </w:t>
      </w:r>
      <w:r>
        <w:rPr>
          <w:w w:val="105"/>
          <w:sz w:val="18"/>
        </w:rPr>
        <w:t>spp.)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from Australia, South America, and Europe: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 31 P NMR Investigation.</w:t>
      </w:r>
      <w:r>
        <w:rPr>
          <w:spacing w:val="4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J. Agric.</w:t>
      </w:r>
      <w:r>
        <w:rPr>
          <w:rFonts w:ascii="Palatino Linotype" w:hAnsi="Palatino Linotype"/>
          <w:i/>
          <w:spacing w:val="4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Food Chem. </w:t>
      </w:r>
      <w:r>
        <w:rPr>
          <w:rFonts w:ascii="Palatino Linotype" w:hAnsi="Palatino Linotype"/>
          <w:b/>
          <w:w w:val="105"/>
          <w:sz w:val="18"/>
        </w:rPr>
        <w:t>2012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60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1243–1250. [</w:t>
      </w:r>
      <w:hyperlink r:id="rId44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5E239677" w14:textId="77777777" w:rsidR="00692675" w:rsidRDefault="00692675">
      <w:pPr>
        <w:pStyle w:val="ListParagraph"/>
        <w:spacing w:line="273" w:lineRule="auto"/>
        <w:rPr>
          <w:sz w:val="18"/>
        </w:rPr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1650334B" w14:textId="77777777" w:rsidR="00692675" w:rsidRDefault="00692675">
      <w:pPr>
        <w:pStyle w:val="BodyText"/>
        <w:rPr>
          <w:sz w:val="18"/>
        </w:rPr>
      </w:pPr>
    </w:p>
    <w:p w14:paraId="1DCC727B" w14:textId="77777777" w:rsidR="00692675" w:rsidRDefault="00692675">
      <w:pPr>
        <w:pStyle w:val="BodyText"/>
        <w:spacing w:before="37"/>
        <w:rPr>
          <w:sz w:val="18"/>
        </w:rPr>
      </w:pPr>
    </w:p>
    <w:p w14:paraId="47508EEE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0"/>
        </w:tabs>
        <w:spacing w:line="254" w:lineRule="auto"/>
        <w:ind w:left="538" w:right="80" w:hanging="426"/>
        <w:jc w:val="both"/>
        <w:rPr>
          <w:sz w:val="18"/>
        </w:rPr>
      </w:pPr>
      <w:bookmarkStart w:id="196" w:name="_bookmark30"/>
      <w:bookmarkEnd w:id="196"/>
      <w:r>
        <w:rPr>
          <w:sz w:val="18"/>
        </w:rPr>
        <w:tab/>
        <w:t>Alc</w:t>
      </w:r>
      <w:r>
        <w:rPr>
          <w:rFonts w:ascii="Palatino Linotype" w:hAnsi="Palatino Linotype"/>
          <w:sz w:val="18"/>
        </w:rPr>
        <w:t>á</w:t>
      </w:r>
      <w:r>
        <w:rPr>
          <w:sz w:val="18"/>
        </w:rPr>
        <w:t>ntara-de la Cruz, R.; Rojano-Delgado, A.M.; Gim</w:t>
      </w:r>
      <w:r>
        <w:rPr>
          <w:rFonts w:ascii="Palatino Linotype" w:hAnsi="Palatino Linotype"/>
          <w:sz w:val="18"/>
        </w:rPr>
        <w:t>é</w:t>
      </w:r>
      <w:r>
        <w:rPr>
          <w:sz w:val="18"/>
        </w:rPr>
        <w:t>nez, M.J.; Cruz-Hipolito, H.E.; Dom</w:t>
      </w:r>
      <w:r>
        <w:rPr>
          <w:rFonts w:ascii="Palatino Linotype" w:hAnsi="Palatino Linotype"/>
          <w:sz w:val="18"/>
        </w:rPr>
        <w:t>í</w:t>
      </w:r>
      <w:r>
        <w:rPr>
          <w:sz w:val="18"/>
        </w:rPr>
        <w:t>nguez-Valenzuela, J.A.;</w:t>
      </w:r>
      <w:r>
        <w:rPr>
          <w:spacing w:val="40"/>
          <w:sz w:val="18"/>
        </w:rPr>
        <w:t xml:space="preserve"> </w:t>
      </w:r>
      <w:r>
        <w:rPr>
          <w:sz w:val="18"/>
        </w:rPr>
        <w:t>Barro,</w:t>
      </w:r>
      <w:r>
        <w:rPr>
          <w:spacing w:val="-10"/>
          <w:sz w:val="18"/>
        </w:rPr>
        <w:t xml:space="preserve"> </w:t>
      </w:r>
      <w:r>
        <w:rPr>
          <w:sz w:val="18"/>
        </w:rPr>
        <w:t>F.;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Prado,</w:t>
      </w:r>
      <w:r>
        <w:rPr>
          <w:spacing w:val="-9"/>
          <w:sz w:val="18"/>
        </w:rPr>
        <w:t xml:space="preserve"> </w:t>
      </w:r>
      <w:r>
        <w:rPr>
          <w:sz w:val="18"/>
        </w:rPr>
        <w:t>R.</w:t>
      </w:r>
      <w:r>
        <w:rPr>
          <w:spacing w:val="-9"/>
          <w:sz w:val="18"/>
        </w:rPr>
        <w:t xml:space="preserve"> </w:t>
      </w:r>
      <w:r>
        <w:rPr>
          <w:sz w:val="18"/>
        </w:rPr>
        <w:t>First</w:t>
      </w:r>
      <w:r>
        <w:rPr>
          <w:spacing w:val="-9"/>
          <w:sz w:val="18"/>
        </w:rPr>
        <w:t xml:space="preserve"> </w:t>
      </w:r>
      <w:r>
        <w:rPr>
          <w:sz w:val="18"/>
        </w:rPr>
        <w:t>Resistance</w:t>
      </w:r>
      <w:r>
        <w:rPr>
          <w:spacing w:val="-9"/>
          <w:sz w:val="18"/>
        </w:rPr>
        <w:t xml:space="preserve"> </w:t>
      </w:r>
      <w:r>
        <w:rPr>
          <w:sz w:val="18"/>
        </w:rPr>
        <w:t>Mechanisms</w:t>
      </w:r>
      <w:r>
        <w:rPr>
          <w:spacing w:val="-9"/>
          <w:sz w:val="18"/>
        </w:rPr>
        <w:t xml:space="preserve"> </w:t>
      </w:r>
      <w:r>
        <w:rPr>
          <w:sz w:val="18"/>
        </w:rPr>
        <w:t>Characterization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Glyphosate-Resistant</w:t>
      </w:r>
      <w:r>
        <w:rPr>
          <w:spacing w:val="-9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Leptochloa</w:t>
      </w:r>
      <w:r>
        <w:rPr>
          <w:rFonts w:ascii="Palatino Linotype" w:hAnsi="Palatino Linotype"/>
          <w:i/>
          <w:spacing w:val="-1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virgata</w:t>
      </w:r>
      <w:r>
        <w:rPr>
          <w:sz w:val="18"/>
        </w:rPr>
        <w:t>.</w:t>
      </w:r>
      <w:r>
        <w:rPr>
          <w:w w:val="120"/>
          <w:sz w:val="18"/>
        </w:rPr>
        <w:t xml:space="preserve"> </w:t>
      </w:r>
      <w:bookmarkStart w:id="197" w:name="_bookmark31"/>
      <w:bookmarkEnd w:id="197"/>
      <w:r>
        <w:rPr>
          <w:rFonts w:ascii="Palatino Linotype" w:hAnsi="Palatino Linotype"/>
          <w:i/>
          <w:sz w:val="18"/>
        </w:rPr>
        <w:t xml:space="preserve">Front. Plant Sci. </w:t>
      </w:r>
      <w:r>
        <w:rPr>
          <w:rFonts w:ascii="Palatino Linotype" w:hAnsi="Palatino Linotype"/>
          <w:b/>
          <w:sz w:val="18"/>
        </w:rPr>
        <w:t>2016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7</w:t>
      </w:r>
      <w:r>
        <w:rPr>
          <w:sz w:val="18"/>
        </w:rPr>
        <w:t>, 1742.</w:t>
      </w:r>
      <w:r>
        <w:rPr>
          <w:spacing w:val="40"/>
          <w:sz w:val="18"/>
        </w:rPr>
        <w:t xml:space="preserve"> </w:t>
      </w:r>
      <w:r>
        <w:rPr>
          <w:sz w:val="18"/>
        </w:rPr>
        <w:t>[</w:t>
      </w:r>
      <w:hyperlink r:id="rId45">
        <w:r>
          <w:rPr>
            <w:color w:val="0774B7"/>
            <w:sz w:val="18"/>
          </w:rPr>
          <w:t>CrossRef</w:t>
        </w:r>
      </w:hyperlink>
      <w:r>
        <w:rPr>
          <w:sz w:val="18"/>
        </w:rPr>
        <w:t>] [</w:t>
      </w:r>
      <w:hyperlink r:id="rId46">
        <w:r>
          <w:rPr>
            <w:color w:val="0774B7"/>
            <w:sz w:val="18"/>
          </w:rPr>
          <w:t>PubMed</w:t>
        </w:r>
      </w:hyperlink>
      <w:r>
        <w:rPr>
          <w:sz w:val="18"/>
        </w:rPr>
        <w:t>]</w:t>
      </w:r>
    </w:p>
    <w:p w14:paraId="78882DC7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before="21"/>
        <w:ind w:left="542" w:hanging="429"/>
        <w:jc w:val="both"/>
        <w:rPr>
          <w:sz w:val="18"/>
        </w:rPr>
      </w:pPr>
      <w:r>
        <w:rPr>
          <w:sz w:val="18"/>
        </w:rPr>
        <w:t>Malone,</w:t>
      </w:r>
      <w:r>
        <w:rPr>
          <w:spacing w:val="1"/>
          <w:sz w:val="18"/>
        </w:rPr>
        <w:t xml:space="preserve"> </w:t>
      </w:r>
      <w:r>
        <w:rPr>
          <w:sz w:val="18"/>
        </w:rPr>
        <w:t>J.M.;</w:t>
      </w:r>
      <w:r>
        <w:rPr>
          <w:spacing w:val="6"/>
          <w:sz w:val="18"/>
        </w:rPr>
        <w:t xml:space="preserve"> </w:t>
      </w:r>
      <w:r>
        <w:rPr>
          <w:sz w:val="18"/>
        </w:rPr>
        <w:t>Morran,</w:t>
      </w:r>
      <w:r>
        <w:rPr>
          <w:spacing w:val="2"/>
          <w:sz w:val="18"/>
        </w:rPr>
        <w:t xml:space="preserve"> </w:t>
      </w:r>
      <w:r>
        <w:rPr>
          <w:sz w:val="18"/>
        </w:rPr>
        <w:t>S.;</w:t>
      </w:r>
      <w:r>
        <w:rPr>
          <w:spacing w:val="6"/>
          <w:sz w:val="18"/>
        </w:rPr>
        <w:t xml:space="preserve"> </w:t>
      </w:r>
      <w:r>
        <w:rPr>
          <w:sz w:val="18"/>
        </w:rPr>
        <w:t>Shirley,</w:t>
      </w:r>
      <w:r>
        <w:rPr>
          <w:spacing w:val="2"/>
          <w:sz w:val="18"/>
        </w:rPr>
        <w:t xml:space="preserve"> </w:t>
      </w:r>
      <w:r>
        <w:rPr>
          <w:sz w:val="18"/>
        </w:rPr>
        <w:t>N.;</w:t>
      </w:r>
      <w:r>
        <w:rPr>
          <w:spacing w:val="6"/>
          <w:sz w:val="18"/>
        </w:rPr>
        <w:t xml:space="preserve"> </w:t>
      </w:r>
      <w:r>
        <w:rPr>
          <w:sz w:val="18"/>
        </w:rPr>
        <w:t>Boutsalis,</w:t>
      </w:r>
      <w:r>
        <w:rPr>
          <w:spacing w:val="2"/>
          <w:sz w:val="18"/>
        </w:rPr>
        <w:t xml:space="preserve"> </w:t>
      </w:r>
      <w:r>
        <w:rPr>
          <w:sz w:val="18"/>
        </w:rPr>
        <w:t>P.;</w:t>
      </w:r>
      <w:r>
        <w:rPr>
          <w:spacing w:val="6"/>
          <w:sz w:val="18"/>
        </w:rPr>
        <w:t xml:space="preserve"> </w:t>
      </w:r>
      <w:r>
        <w:rPr>
          <w:sz w:val="18"/>
        </w:rPr>
        <w:t>Preston,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2"/>
          <w:sz w:val="18"/>
        </w:rPr>
        <w:t xml:space="preserve"> </w:t>
      </w:r>
      <w:r>
        <w:rPr>
          <w:sz w:val="18"/>
        </w:rPr>
        <w:t>EPSPS</w:t>
      </w:r>
      <w:r>
        <w:rPr>
          <w:spacing w:val="1"/>
          <w:sz w:val="18"/>
        </w:rPr>
        <w:t xml:space="preserve"> </w:t>
      </w:r>
      <w:r>
        <w:rPr>
          <w:sz w:val="18"/>
        </w:rPr>
        <w:t>gene</w:t>
      </w:r>
      <w:r>
        <w:rPr>
          <w:spacing w:val="1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glyphosate-</w:t>
      </w:r>
      <w:r>
        <w:rPr>
          <w:spacing w:val="-2"/>
          <w:sz w:val="18"/>
        </w:rPr>
        <w:t>resistant</w:t>
      </w:r>
    </w:p>
    <w:p w14:paraId="1B512C06" w14:textId="77777777" w:rsidR="00692675" w:rsidRDefault="000837F4">
      <w:pPr>
        <w:spacing w:before="29"/>
        <w:ind w:left="538"/>
        <w:jc w:val="both"/>
        <w:rPr>
          <w:sz w:val="18"/>
        </w:rPr>
      </w:pPr>
      <w:bookmarkStart w:id="198" w:name="_bookmark32"/>
      <w:bookmarkEnd w:id="198"/>
      <w:r>
        <w:rPr>
          <w:rFonts w:ascii="Palatino Linotype" w:hAnsi="Palatino Linotype"/>
          <w:i/>
          <w:sz w:val="18"/>
        </w:rPr>
        <w:t>Bromus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diandrus</w:t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Pest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Manag.</w:t>
      </w:r>
      <w:r>
        <w:rPr>
          <w:rFonts w:ascii="Palatino Linotype" w:hAnsi="Palatino Linotype"/>
          <w:i/>
          <w:spacing w:val="1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Sci.</w:t>
      </w:r>
      <w:r>
        <w:rPr>
          <w:rFonts w:ascii="Palatino Linotype" w:hAnsi="Palatino Linotype"/>
          <w:i/>
          <w:spacing w:val="14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2016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72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81–88.</w:t>
      </w:r>
      <w:r>
        <w:rPr>
          <w:spacing w:val="18"/>
          <w:sz w:val="18"/>
        </w:rPr>
        <w:t xml:space="preserve"> </w:t>
      </w:r>
      <w:r>
        <w:rPr>
          <w:sz w:val="18"/>
        </w:rPr>
        <w:t>[</w:t>
      </w:r>
      <w:hyperlink r:id="rId47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[</w:t>
      </w:r>
      <w:hyperlink r:id="rId48">
        <w:r>
          <w:rPr>
            <w:color w:val="0774B7"/>
            <w:spacing w:val="-2"/>
            <w:sz w:val="18"/>
          </w:rPr>
          <w:t>PubMed</w:t>
        </w:r>
      </w:hyperlink>
      <w:r>
        <w:rPr>
          <w:spacing w:val="-2"/>
          <w:sz w:val="18"/>
        </w:rPr>
        <w:t>]</w:t>
      </w:r>
    </w:p>
    <w:p w14:paraId="1412980E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33" w:line="273" w:lineRule="auto"/>
        <w:ind w:right="111"/>
        <w:jc w:val="both"/>
        <w:rPr>
          <w:sz w:val="18"/>
        </w:rPr>
      </w:pPr>
      <w:r>
        <w:rPr>
          <w:sz w:val="18"/>
        </w:rPr>
        <w:t>Shaner, D.L.; Nadler-Hassar, T.; Henry, W.B.; Koger, C.H. A rapid in vivo shikimate accumulation assay with</w:t>
      </w:r>
      <w:r>
        <w:rPr>
          <w:spacing w:val="40"/>
          <w:sz w:val="18"/>
        </w:rPr>
        <w:t xml:space="preserve"> </w:t>
      </w:r>
      <w:bookmarkStart w:id="199" w:name="_bookmark33"/>
      <w:bookmarkEnd w:id="199"/>
      <w:r>
        <w:rPr>
          <w:sz w:val="18"/>
        </w:rPr>
        <w:t>excised leaf discs.</w:t>
      </w:r>
      <w:r>
        <w:rPr>
          <w:spacing w:val="4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Weed Sci. </w:t>
      </w:r>
      <w:r>
        <w:rPr>
          <w:rFonts w:ascii="Palatino Linotype" w:hAnsi="Palatino Linotype"/>
          <w:b/>
          <w:sz w:val="18"/>
        </w:rPr>
        <w:t>2005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53</w:t>
      </w:r>
      <w:r>
        <w:rPr>
          <w:sz w:val="18"/>
        </w:rPr>
        <w:t>, 769–774.</w:t>
      </w:r>
      <w:r>
        <w:rPr>
          <w:spacing w:val="40"/>
          <w:sz w:val="18"/>
        </w:rPr>
        <w:t xml:space="preserve"> </w:t>
      </w:r>
      <w:r>
        <w:rPr>
          <w:sz w:val="18"/>
        </w:rPr>
        <w:t>[</w:t>
      </w:r>
      <w:hyperlink r:id="rId49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28601B91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4" w:lineRule="exact"/>
        <w:ind w:left="542" w:hanging="429"/>
        <w:jc w:val="both"/>
        <w:rPr>
          <w:sz w:val="18"/>
        </w:rPr>
      </w:pPr>
      <w:r>
        <w:rPr>
          <w:sz w:val="18"/>
        </w:rPr>
        <w:t>Rojano-Delgado,</w:t>
      </w:r>
      <w:r>
        <w:rPr>
          <w:spacing w:val="21"/>
          <w:sz w:val="18"/>
        </w:rPr>
        <w:t xml:space="preserve"> </w:t>
      </w:r>
      <w:r>
        <w:rPr>
          <w:sz w:val="18"/>
        </w:rPr>
        <w:t>A.M.;</w:t>
      </w:r>
      <w:r>
        <w:rPr>
          <w:spacing w:val="22"/>
          <w:sz w:val="18"/>
        </w:rPr>
        <w:t xml:space="preserve"> </w:t>
      </w:r>
      <w:r>
        <w:rPr>
          <w:sz w:val="18"/>
        </w:rPr>
        <w:t>Ruiz-Jim</w:t>
      </w:r>
      <w:r>
        <w:rPr>
          <w:rFonts w:ascii="Palatino Linotype" w:hAnsi="Palatino Linotype"/>
          <w:sz w:val="18"/>
        </w:rPr>
        <w:t>é</w:t>
      </w:r>
      <w:r>
        <w:rPr>
          <w:sz w:val="18"/>
        </w:rPr>
        <w:t>nez,</w:t>
      </w:r>
      <w:r>
        <w:rPr>
          <w:spacing w:val="22"/>
          <w:sz w:val="18"/>
        </w:rPr>
        <w:t xml:space="preserve"> </w:t>
      </w:r>
      <w:r>
        <w:rPr>
          <w:sz w:val="18"/>
        </w:rPr>
        <w:t>J.;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Castro,</w:t>
      </w:r>
      <w:r>
        <w:rPr>
          <w:spacing w:val="21"/>
          <w:sz w:val="18"/>
        </w:rPr>
        <w:t xml:space="preserve"> </w:t>
      </w:r>
      <w:r>
        <w:rPr>
          <w:sz w:val="18"/>
        </w:rPr>
        <w:t>M.D.L.;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Prado,</w:t>
      </w:r>
      <w:r>
        <w:rPr>
          <w:spacing w:val="21"/>
          <w:sz w:val="18"/>
        </w:rPr>
        <w:t xml:space="preserve"> </w:t>
      </w:r>
      <w:r>
        <w:rPr>
          <w:sz w:val="18"/>
        </w:rPr>
        <w:t>R.</w:t>
      </w:r>
      <w:r>
        <w:rPr>
          <w:spacing w:val="21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glyphosate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its</w:t>
      </w:r>
    </w:p>
    <w:p w14:paraId="0A0E5249" w14:textId="77777777" w:rsidR="00692675" w:rsidRDefault="000837F4">
      <w:pPr>
        <w:spacing w:before="16"/>
        <w:ind w:left="544"/>
        <w:jc w:val="both"/>
        <w:rPr>
          <w:rFonts w:ascii="Palatino Linotype"/>
          <w:i/>
          <w:sz w:val="18"/>
        </w:rPr>
      </w:pPr>
      <w:r>
        <w:rPr>
          <w:sz w:val="18"/>
        </w:rPr>
        <w:t>metabolites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plant</w:t>
      </w:r>
      <w:r>
        <w:rPr>
          <w:spacing w:val="5"/>
          <w:sz w:val="18"/>
        </w:rPr>
        <w:t xml:space="preserve"> </w:t>
      </w:r>
      <w:r>
        <w:rPr>
          <w:sz w:val="18"/>
        </w:rPr>
        <w:t>material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reversed-polarity</w:t>
      </w:r>
      <w:r>
        <w:rPr>
          <w:spacing w:val="5"/>
          <w:sz w:val="18"/>
        </w:rPr>
        <w:t xml:space="preserve"> </w:t>
      </w:r>
      <w:r>
        <w:rPr>
          <w:sz w:val="18"/>
        </w:rPr>
        <w:t>CE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indirect</w:t>
      </w:r>
      <w:r>
        <w:rPr>
          <w:spacing w:val="5"/>
          <w:sz w:val="18"/>
        </w:rPr>
        <w:t xml:space="preserve"> </w:t>
      </w:r>
      <w:r>
        <w:rPr>
          <w:sz w:val="18"/>
        </w:rPr>
        <w:t>absorptiometric</w:t>
      </w:r>
      <w:r>
        <w:rPr>
          <w:spacing w:val="5"/>
          <w:sz w:val="18"/>
        </w:rPr>
        <w:t xml:space="preserve"> </w:t>
      </w:r>
      <w:r>
        <w:rPr>
          <w:sz w:val="18"/>
        </w:rPr>
        <w:t>detection.</w:t>
      </w:r>
      <w:r>
        <w:rPr>
          <w:spacing w:val="22"/>
          <w:sz w:val="18"/>
        </w:rPr>
        <w:t xml:space="preserve"> </w:t>
      </w:r>
      <w:r>
        <w:rPr>
          <w:rFonts w:ascii="Palatino Linotype"/>
          <w:i/>
          <w:spacing w:val="-2"/>
          <w:sz w:val="18"/>
        </w:rPr>
        <w:t>Electrophoresis</w:t>
      </w:r>
    </w:p>
    <w:p w14:paraId="62776E5E" w14:textId="77777777" w:rsidR="00692675" w:rsidRDefault="000837F4">
      <w:pPr>
        <w:spacing w:before="15"/>
        <w:ind w:left="544"/>
        <w:jc w:val="both"/>
        <w:rPr>
          <w:sz w:val="18"/>
        </w:rPr>
      </w:pPr>
      <w:bookmarkStart w:id="200" w:name="_bookmark34"/>
      <w:bookmarkEnd w:id="200"/>
      <w:r>
        <w:rPr>
          <w:rFonts w:ascii="Palatino Linotype" w:hAnsi="Palatino Linotype"/>
          <w:b/>
          <w:spacing w:val="-2"/>
          <w:sz w:val="18"/>
        </w:rPr>
        <w:t>2010</w:t>
      </w:r>
      <w:r>
        <w:rPr>
          <w:spacing w:val="-2"/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rFonts w:ascii="Palatino Linotype" w:hAnsi="Palatino Linotype"/>
          <w:i/>
          <w:spacing w:val="-2"/>
          <w:sz w:val="18"/>
        </w:rPr>
        <w:t>31</w:t>
      </w:r>
      <w:r>
        <w:rPr>
          <w:spacing w:val="-2"/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1423–1430.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[</w:t>
      </w:r>
      <w:hyperlink r:id="rId50">
        <w:r>
          <w:rPr>
            <w:color w:val="0774B7"/>
            <w:spacing w:val="-2"/>
            <w:sz w:val="18"/>
          </w:rPr>
          <w:t>CrossRef</w:t>
        </w:r>
      </w:hyperlink>
      <w:r>
        <w:rPr>
          <w:spacing w:val="-2"/>
          <w:sz w:val="18"/>
        </w:rPr>
        <w:t>]</w:t>
      </w:r>
    </w:p>
    <w:p w14:paraId="1AD200AA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6" w:line="273" w:lineRule="auto"/>
        <w:ind w:right="89"/>
        <w:jc w:val="both"/>
        <w:rPr>
          <w:sz w:val="18"/>
        </w:rPr>
      </w:pPr>
      <w:r>
        <w:rPr>
          <w:sz w:val="18"/>
        </w:rPr>
        <w:t>de</w:t>
      </w:r>
      <w:r>
        <w:rPr>
          <w:spacing w:val="63"/>
          <w:sz w:val="18"/>
        </w:rPr>
        <w:t xml:space="preserve"> </w:t>
      </w:r>
      <w:r>
        <w:rPr>
          <w:sz w:val="18"/>
        </w:rPr>
        <w:t>Carvalho,</w:t>
      </w:r>
      <w:r>
        <w:rPr>
          <w:spacing w:val="63"/>
          <w:sz w:val="18"/>
        </w:rPr>
        <w:t xml:space="preserve"> </w:t>
      </w:r>
      <w:r>
        <w:rPr>
          <w:sz w:val="18"/>
        </w:rPr>
        <w:t>L.B.;</w:t>
      </w:r>
      <w:r>
        <w:rPr>
          <w:spacing w:val="73"/>
          <w:sz w:val="18"/>
        </w:rPr>
        <w:t xml:space="preserve"> </w:t>
      </w:r>
      <w:r>
        <w:rPr>
          <w:sz w:val="18"/>
        </w:rPr>
        <w:t>Alves,</w:t>
      </w:r>
      <w:r>
        <w:rPr>
          <w:spacing w:val="63"/>
          <w:sz w:val="18"/>
        </w:rPr>
        <w:t xml:space="preserve"> </w:t>
      </w:r>
      <w:r>
        <w:rPr>
          <w:sz w:val="18"/>
        </w:rPr>
        <w:t>P.L.D.C.A.;</w:t>
      </w:r>
      <w:r>
        <w:rPr>
          <w:spacing w:val="73"/>
          <w:sz w:val="18"/>
        </w:rPr>
        <w:t xml:space="preserve"> </w:t>
      </w:r>
      <w:r>
        <w:rPr>
          <w:sz w:val="18"/>
        </w:rPr>
        <w:t>Gonz</w:t>
      </w:r>
      <w:r>
        <w:rPr>
          <w:rFonts w:ascii="Palatino Linotype" w:hAnsi="Palatino Linotype"/>
          <w:sz w:val="18"/>
        </w:rPr>
        <w:t>á</w:t>
      </w:r>
      <w:r>
        <w:rPr>
          <w:sz w:val="18"/>
        </w:rPr>
        <w:t>lez-Torralva,</w:t>
      </w:r>
      <w:r>
        <w:rPr>
          <w:spacing w:val="63"/>
          <w:sz w:val="18"/>
        </w:rPr>
        <w:t xml:space="preserve"> </w:t>
      </w:r>
      <w:r>
        <w:rPr>
          <w:sz w:val="18"/>
        </w:rPr>
        <w:t>F.;</w:t>
      </w:r>
      <w:r>
        <w:rPr>
          <w:spacing w:val="73"/>
          <w:sz w:val="18"/>
        </w:rPr>
        <w:t xml:space="preserve"> </w:t>
      </w:r>
      <w:r>
        <w:rPr>
          <w:sz w:val="18"/>
        </w:rPr>
        <w:t>Cruz-Hipolito,</w:t>
      </w:r>
      <w:r>
        <w:rPr>
          <w:spacing w:val="63"/>
          <w:sz w:val="18"/>
        </w:rPr>
        <w:t xml:space="preserve"> </w:t>
      </w:r>
      <w:r>
        <w:rPr>
          <w:sz w:val="18"/>
        </w:rPr>
        <w:t>H.E.;</w:t>
      </w:r>
      <w:r>
        <w:rPr>
          <w:spacing w:val="73"/>
          <w:sz w:val="18"/>
        </w:rPr>
        <w:t xml:space="preserve"> </w:t>
      </w:r>
      <w:r>
        <w:rPr>
          <w:sz w:val="18"/>
        </w:rPr>
        <w:t>Rojano-Delgado,</w:t>
      </w:r>
      <w:r>
        <w:rPr>
          <w:spacing w:val="63"/>
          <w:sz w:val="18"/>
        </w:rPr>
        <w:t xml:space="preserve"> </w:t>
      </w:r>
      <w:r>
        <w:rPr>
          <w:sz w:val="18"/>
        </w:rPr>
        <w:t>A.M.;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Prado,</w:t>
      </w:r>
      <w:r>
        <w:rPr>
          <w:spacing w:val="12"/>
          <w:sz w:val="18"/>
        </w:rPr>
        <w:t xml:space="preserve"> </w:t>
      </w:r>
      <w:r>
        <w:rPr>
          <w:sz w:val="18"/>
        </w:rPr>
        <w:t>R.;</w:t>
      </w:r>
      <w:r>
        <w:rPr>
          <w:spacing w:val="15"/>
          <w:sz w:val="18"/>
        </w:rPr>
        <w:t xml:space="preserve"> </w:t>
      </w:r>
      <w:r>
        <w:rPr>
          <w:sz w:val="18"/>
        </w:rPr>
        <w:t>Gil-Humanes,</w:t>
      </w:r>
      <w:r>
        <w:rPr>
          <w:spacing w:val="12"/>
          <w:sz w:val="18"/>
        </w:rPr>
        <w:t xml:space="preserve"> </w:t>
      </w:r>
      <w:r>
        <w:rPr>
          <w:sz w:val="18"/>
        </w:rPr>
        <w:t>J.;</w:t>
      </w:r>
      <w:r>
        <w:rPr>
          <w:spacing w:val="15"/>
          <w:sz w:val="18"/>
        </w:rPr>
        <w:t xml:space="preserve"> </w:t>
      </w:r>
      <w:r>
        <w:rPr>
          <w:sz w:val="18"/>
        </w:rPr>
        <w:t>Barro,</w:t>
      </w:r>
      <w:r>
        <w:rPr>
          <w:spacing w:val="12"/>
          <w:sz w:val="18"/>
        </w:rPr>
        <w:t xml:space="preserve"> </w:t>
      </w:r>
      <w:r>
        <w:rPr>
          <w:sz w:val="18"/>
        </w:rPr>
        <w:t>F.;</w:t>
      </w:r>
      <w:r>
        <w:rPr>
          <w:spacing w:val="15"/>
          <w:sz w:val="18"/>
        </w:rPr>
        <w:t xml:space="preserve"> </w:t>
      </w:r>
      <w:r>
        <w:rPr>
          <w:sz w:val="18"/>
        </w:rPr>
        <w:t>Luque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Castro,</w:t>
      </w:r>
      <w:r>
        <w:rPr>
          <w:spacing w:val="12"/>
          <w:sz w:val="18"/>
        </w:rPr>
        <w:t xml:space="preserve"> </w:t>
      </w:r>
      <w:r>
        <w:rPr>
          <w:sz w:val="18"/>
        </w:rPr>
        <w:t>M.D.</w:t>
      </w:r>
      <w:r>
        <w:rPr>
          <w:spacing w:val="12"/>
          <w:sz w:val="18"/>
        </w:rPr>
        <w:t xml:space="preserve"> </w:t>
      </w:r>
      <w:r>
        <w:rPr>
          <w:sz w:val="18"/>
        </w:rPr>
        <w:t>Pool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Resistance</w:t>
      </w:r>
      <w:r>
        <w:rPr>
          <w:spacing w:val="12"/>
          <w:sz w:val="18"/>
        </w:rPr>
        <w:t xml:space="preserve"> </w:t>
      </w:r>
      <w:r>
        <w:rPr>
          <w:sz w:val="18"/>
        </w:rPr>
        <w:t>Mechanisms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Glyphosate</w:t>
      </w:r>
      <w:r>
        <w:rPr>
          <w:spacing w:val="40"/>
          <w:sz w:val="18"/>
        </w:rPr>
        <w:t xml:space="preserve"> </w:t>
      </w:r>
      <w:bookmarkStart w:id="201" w:name="_bookmark35"/>
      <w:bookmarkEnd w:id="201"/>
      <w:r>
        <w:rPr>
          <w:sz w:val="18"/>
        </w:rPr>
        <w:t xml:space="preserve">in </w:t>
      </w:r>
      <w:r>
        <w:rPr>
          <w:rFonts w:ascii="Palatino Linotype" w:hAnsi="Palatino Linotype"/>
          <w:i/>
          <w:sz w:val="18"/>
        </w:rPr>
        <w:t>Digitaria insularis</w:t>
      </w:r>
      <w:r>
        <w:rPr>
          <w:sz w:val="18"/>
        </w:rPr>
        <w:t>.</w:t>
      </w:r>
      <w:r>
        <w:rPr>
          <w:spacing w:val="39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J. Agric. Food Chem. </w:t>
      </w:r>
      <w:r>
        <w:rPr>
          <w:rFonts w:ascii="Palatino Linotype" w:hAnsi="Palatino Linotype"/>
          <w:b/>
          <w:sz w:val="18"/>
        </w:rPr>
        <w:t>2012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60</w:t>
      </w:r>
      <w:r>
        <w:rPr>
          <w:sz w:val="18"/>
        </w:rPr>
        <w:t>, 615–622.</w:t>
      </w:r>
      <w:r>
        <w:rPr>
          <w:spacing w:val="39"/>
          <w:sz w:val="18"/>
        </w:rPr>
        <w:t xml:space="preserve"> </w:t>
      </w:r>
      <w:r>
        <w:rPr>
          <w:sz w:val="18"/>
        </w:rPr>
        <w:t>[</w:t>
      </w:r>
      <w:hyperlink r:id="rId51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05703E8C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64" w:lineRule="auto"/>
        <w:ind w:right="80"/>
        <w:jc w:val="both"/>
        <w:rPr>
          <w:sz w:val="18"/>
        </w:rPr>
      </w:pPr>
      <w:r>
        <w:rPr>
          <w:sz w:val="18"/>
        </w:rPr>
        <w:t>Rojano-Delgado, A.M.; Cruz-Hipolito, H.; De Prado, R.; Luque de Castro, M.D.; Franco, A.R. Limited uptake,</w:t>
      </w:r>
      <w:r>
        <w:rPr>
          <w:spacing w:val="40"/>
          <w:sz w:val="18"/>
        </w:rPr>
        <w:t xml:space="preserve"> </w:t>
      </w:r>
      <w:r>
        <w:rPr>
          <w:sz w:val="18"/>
        </w:rPr>
        <w:t>translocation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enhanced</w:t>
      </w:r>
      <w:r>
        <w:rPr>
          <w:spacing w:val="-2"/>
          <w:sz w:val="18"/>
        </w:rPr>
        <w:t xml:space="preserve"> </w:t>
      </w:r>
      <w:r>
        <w:rPr>
          <w:sz w:val="18"/>
        </w:rPr>
        <w:t>metabolic</w:t>
      </w:r>
      <w:r>
        <w:rPr>
          <w:spacing w:val="-2"/>
          <w:sz w:val="18"/>
        </w:rPr>
        <w:t xml:space="preserve"> </w:t>
      </w:r>
      <w:r>
        <w:rPr>
          <w:sz w:val="18"/>
        </w:rPr>
        <w:t>degradation</w:t>
      </w:r>
      <w:r>
        <w:rPr>
          <w:spacing w:val="-2"/>
          <w:sz w:val="18"/>
        </w:rPr>
        <w:t xml:space="preserve"> </w:t>
      </w:r>
      <w:r>
        <w:rPr>
          <w:sz w:val="18"/>
        </w:rPr>
        <w:t>contribute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glyphosate</w:t>
      </w:r>
      <w:r>
        <w:rPr>
          <w:spacing w:val="-2"/>
          <w:sz w:val="18"/>
        </w:rPr>
        <w:t xml:space="preserve"> </w:t>
      </w:r>
      <w:r>
        <w:rPr>
          <w:sz w:val="18"/>
        </w:rPr>
        <w:t>tolerance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Mucuna</w:t>
      </w:r>
      <w:r>
        <w:rPr>
          <w:rFonts w:ascii="Palatino Linotype" w:hAnsi="Palatino Linotype"/>
          <w:i/>
          <w:spacing w:val="-7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pruriens</w:t>
      </w:r>
      <w:r>
        <w:rPr>
          <w:rFonts w:ascii="Palatino Linotype" w:hAnsi="Palatino Linotype"/>
          <w:i/>
          <w:spacing w:val="-7"/>
          <w:sz w:val="18"/>
        </w:rPr>
        <w:t xml:space="preserve"> </w:t>
      </w:r>
      <w:r>
        <w:rPr>
          <w:sz w:val="18"/>
        </w:rPr>
        <w:t>var.</w:t>
      </w:r>
      <w:r>
        <w:rPr>
          <w:w w:val="119"/>
          <w:sz w:val="18"/>
        </w:rPr>
        <w:t xml:space="preserve"> </w:t>
      </w:r>
      <w:bookmarkStart w:id="202" w:name="_bookmark36"/>
      <w:bookmarkEnd w:id="202"/>
      <w:r>
        <w:rPr>
          <w:rFonts w:ascii="Palatino Linotype" w:hAnsi="Palatino Linotype"/>
          <w:i/>
          <w:sz w:val="18"/>
        </w:rPr>
        <w:t xml:space="preserve">utilis plants. Phytochemistry </w:t>
      </w:r>
      <w:r>
        <w:rPr>
          <w:rFonts w:ascii="Palatino Linotype" w:hAnsi="Palatino Linotype"/>
          <w:b/>
          <w:sz w:val="18"/>
        </w:rPr>
        <w:t>2012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73</w:t>
      </w:r>
      <w:r>
        <w:rPr>
          <w:sz w:val="18"/>
        </w:rPr>
        <w:t>, 34–41.</w:t>
      </w:r>
      <w:r>
        <w:rPr>
          <w:spacing w:val="40"/>
          <w:sz w:val="18"/>
        </w:rPr>
        <w:t xml:space="preserve"> </w:t>
      </w:r>
      <w:r>
        <w:rPr>
          <w:sz w:val="18"/>
        </w:rPr>
        <w:t>[</w:t>
      </w:r>
      <w:hyperlink r:id="rId52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3E1C2A98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73" w:lineRule="auto"/>
        <w:ind w:right="80"/>
        <w:jc w:val="both"/>
        <w:rPr>
          <w:sz w:val="18"/>
        </w:rPr>
      </w:pPr>
      <w:r>
        <w:rPr>
          <w:w w:val="105"/>
          <w:sz w:val="18"/>
        </w:rPr>
        <w:t>Ritz,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C.;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Baty,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F.;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Streibig,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J.C.;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Gerhard,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Dose-Response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Analysis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PLoS</w:t>
      </w:r>
      <w:r>
        <w:rPr>
          <w:rFonts w:asci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ONE</w:t>
      </w:r>
      <w:r>
        <w:rPr>
          <w:rFonts w:ascii="Palatino Linotype"/>
          <w:i/>
          <w:spacing w:val="-11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2015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10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e0146021. </w:t>
      </w:r>
      <w:bookmarkStart w:id="203" w:name="_bookmark37"/>
      <w:bookmarkEnd w:id="203"/>
      <w:r>
        <w:rPr>
          <w:spacing w:val="-2"/>
          <w:w w:val="105"/>
          <w:sz w:val="18"/>
        </w:rPr>
        <w:t>[</w:t>
      </w:r>
      <w:hyperlink r:id="rId53">
        <w:r>
          <w:rPr>
            <w:color w:val="0774B7"/>
            <w:spacing w:val="-2"/>
            <w:w w:val="105"/>
            <w:sz w:val="18"/>
          </w:rPr>
          <w:t>CrossRef</w:t>
        </w:r>
      </w:hyperlink>
      <w:r>
        <w:rPr>
          <w:spacing w:val="-2"/>
          <w:w w:val="105"/>
          <w:sz w:val="18"/>
        </w:rPr>
        <w:t>]</w:t>
      </w:r>
    </w:p>
    <w:p w14:paraId="599AE9BA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5" w:line="283" w:lineRule="auto"/>
        <w:ind w:right="89"/>
        <w:jc w:val="both"/>
        <w:rPr>
          <w:sz w:val="18"/>
        </w:rPr>
      </w:pPr>
      <w:r>
        <w:rPr>
          <w:w w:val="105"/>
          <w:sz w:val="18"/>
        </w:rPr>
        <w:t>R Core Team.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R: A Language and Environment for Statistical Computing.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 xml:space="preserve">Available online: </w:t>
      </w:r>
      <w:bookmarkStart w:id="204" w:name="_bookmark38"/>
      <w:bookmarkEnd w:id="204"/>
      <w:r>
        <w:fldChar w:fldCharType="begin"/>
      </w:r>
      <w:r>
        <w:instrText xml:space="preserve"> HYPERLINK "https://www.r-project.org/" \h </w:instrText>
      </w:r>
      <w:r>
        <w:fldChar w:fldCharType="separate"/>
      </w:r>
      <w:r>
        <w:rPr>
          <w:color w:val="0774B7"/>
          <w:sz w:val="18"/>
        </w:rPr>
        <w:t>https:</w:t>
      </w:r>
      <w:r>
        <w:rPr>
          <w:rFonts w:ascii="Tahoma"/>
          <w:color w:val="0774B7"/>
          <w:sz w:val="18"/>
        </w:rPr>
        <w:t>//</w:t>
      </w:r>
      <w:r>
        <w:rPr>
          <w:color w:val="0774B7"/>
          <w:sz w:val="18"/>
        </w:rPr>
        <w:t>www.r-project.org</w:t>
      </w:r>
      <w:r>
        <w:rPr>
          <w:rFonts w:ascii="Tahoma"/>
          <w:color w:val="0774B7"/>
          <w:sz w:val="18"/>
        </w:rPr>
        <w:t>/</w:t>
      </w:r>
      <w:r>
        <w:rPr>
          <w:rFonts w:ascii="Tahoma"/>
          <w:color w:val="0774B7"/>
          <w:sz w:val="18"/>
        </w:rPr>
        <w:fldChar w:fldCharType="end"/>
      </w:r>
      <w:r>
        <w:rPr>
          <w:rFonts w:ascii="Tahoma"/>
          <w:color w:val="0774B7"/>
          <w:sz w:val="18"/>
        </w:rPr>
        <w:t xml:space="preserve"> </w:t>
      </w:r>
      <w:r>
        <w:rPr>
          <w:sz w:val="18"/>
        </w:rPr>
        <w:t>(accessed on 28 February 2020).</w:t>
      </w:r>
    </w:p>
    <w:p w14:paraId="27055C9D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71" w:lineRule="auto"/>
        <w:ind w:right="80"/>
        <w:jc w:val="both"/>
        <w:rPr>
          <w:sz w:val="18"/>
        </w:rPr>
      </w:pPr>
      <w:r>
        <w:rPr>
          <w:sz w:val="18"/>
        </w:rPr>
        <w:t>Christo</w:t>
      </w:r>
      <w:r>
        <w:rPr>
          <w:rFonts w:ascii="Tahoma" w:hAnsi="Tahoma"/>
          <w:sz w:val="18"/>
        </w:rPr>
        <w:t>ff</w:t>
      </w:r>
      <w:r>
        <w:rPr>
          <w:sz w:val="18"/>
        </w:rPr>
        <w:t>oleti, P.J.; Galli, A.J.; Carvalho, S.J.; Moreira, M.S.; Nicolai, M.; Foloni, L.L.; Martins, B.A.; Ribeiro, D.N.</w:t>
      </w:r>
      <w:r>
        <w:rPr>
          <w:spacing w:val="40"/>
          <w:sz w:val="18"/>
        </w:rPr>
        <w:t xml:space="preserve"> </w:t>
      </w:r>
      <w:bookmarkStart w:id="205" w:name="_bookmark39"/>
      <w:bookmarkEnd w:id="205"/>
      <w:r>
        <w:rPr>
          <w:sz w:val="18"/>
        </w:rPr>
        <w:t>Glyphosate</w:t>
      </w:r>
      <w:r>
        <w:rPr>
          <w:spacing w:val="-7"/>
          <w:sz w:val="18"/>
        </w:rPr>
        <w:t xml:space="preserve"> </w:t>
      </w:r>
      <w:r>
        <w:rPr>
          <w:sz w:val="18"/>
        </w:rPr>
        <w:t>sustainability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South</w:t>
      </w:r>
      <w:r>
        <w:rPr>
          <w:spacing w:val="-7"/>
          <w:sz w:val="18"/>
        </w:rPr>
        <w:t xml:space="preserve"> </w:t>
      </w:r>
      <w:r>
        <w:rPr>
          <w:sz w:val="18"/>
        </w:rPr>
        <w:t>American</w:t>
      </w:r>
      <w:r>
        <w:rPr>
          <w:spacing w:val="-7"/>
          <w:sz w:val="18"/>
        </w:rPr>
        <w:t xml:space="preserve"> </w:t>
      </w:r>
      <w:r>
        <w:rPr>
          <w:sz w:val="18"/>
        </w:rPr>
        <w:t>cropping</w:t>
      </w:r>
      <w:r>
        <w:rPr>
          <w:spacing w:val="-7"/>
          <w:sz w:val="18"/>
        </w:rPr>
        <w:t xml:space="preserve"> </w:t>
      </w:r>
      <w:r>
        <w:rPr>
          <w:sz w:val="18"/>
        </w:rPr>
        <w:t>systems.</w:t>
      </w:r>
      <w:r>
        <w:rPr>
          <w:spacing w:val="2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Pest</w:t>
      </w:r>
      <w:r>
        <w:rPr>
          <w:rFonts w:ascii="Palatino Linotype" w:hAnsi="Palatino Linotype"/>
          <w:i/>
          <w:spacing w:val="-1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Manag.</w:t>
      </w:r>
      <w:r>
        <w:rPr>
          <w:rFonts w:ascii="Palatino Linotype" w:hAnsi="Palatino Linotype"/>
          <w:i/>
          <w:spacing w:val="1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Sci.</w:t>
      </w:r>
      <w:r>
        <w:rPr>
          <w:rFonts w:ascii="Palatino Linotype" w:hAnsi="Palatino Linotype"/>
          <w:i/>
          <w:spacing w:val="15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2008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64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422–427.</w:t>
      </w:r>
      <w:r>
        <w:rPr>
          <w:spacing w:val="20"/>
          <w:sz w:val="18"/>
        </w:rPr>
        <w:t xml:space="preserve"> </w:t>
      </w:r>
      <w:r>
        <w:rPr>
          <w:sz w:val="18"/>
        </w:rPr>
        <w:t>[</w:t>
      </w:r>
      <w:hyperlink r:id="rId54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13BEB6EC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2" w:line="273" w:lineRule="auto"/>
        <w:ind w:left="538" w:right="111" w:hanging="425"/>
        <w:jc w:val="both"/>
        <w:rPr>
          <w:sz w:val="18"/>
        </w:rPr>
      </w:pPr>
      <w:r>
        <w:rPr>
          <w:sz w:val="18"/>
        </w:rPr>
        <w:t>Powles, S.B.; Lorraine-Colwill, D.F.; Dellow, J.J.; Preston, C. Evolved resistance to glyphosate in rigid ryegrass</w:t>
      </w:r>
      <w:r>
        <w:rPr>
          <w:spacing w:val="40"/>
          <w:sz w:val="18"/>
        </w:rPr>
        <w:t xml:space="preserve"> </w:t>
      </w:r>
      <w:bookmarkStart w:id="206" w:name="_bookmark40"/>
      <w:bookmarkEnd w:id="206"/>
      <w:r>
        <w:rPr>
          <w:sz w:val="18"/>
        </w:rPr>
        <w:t>(</w:t>
      </w:r>
      <w:r>
        <w:rPr>
          <w:rFonts w:ascii="Palatino Linotype" w:hAnsi="Palatino Linotype"/>
          <w:i/>
          <w:sz w:val="18"/>
        </w:rPr>
        <w:t>Lolium rigidum</w:t>
      </w:r>
      <w:r>
        <w:rPr>
          <w:sz w:val="18"/>
        </w:rPr>
        <w:t>) in Australia.</w:t>
      </w:r>
      <w:r>
        <w:rPr>
          <w:spacing w:val="4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Weed Sci. </w:t>
      </w:r>
      <w:r>
        <w:rPr>
          <w:rFonts w:ascii="Palatino Linotype" w:hAnsi="Palatino Linotype"/>
          <w:b/>
          <w:sz w:val="18"/>
        </w:rPr>
        <w:t>1998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46</w:t>
      </w:r>
      <w:r>
        <w:rPr>
          <w:sz w:val="18"/>
        </w:rPr>
        <w:t>, 604–607.</w:t>
      </w:r>
      <w:r>
        <w:rPr>
          <w:spacing w:val="40"/>
          <w:sz w:val="18"/>
        </w:rPr>
        <w:t xml:space="preserve"> </w:t>
      </w:r>
      <w:r>
        <w:rPr>
          <w:sz w:val="18"/>
        </w:rPr>
        <w:t>[</w:t>
      </w:r>
      <w:hyperlink r:id="rId55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167C44F1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6"/>
          <w:tab w:val="left" w:pos="542"/>
        </w:tabs>
        <w:spacing w:line="273" w:lineRule="auto"/>
        <w:ind w:left="536" w:right="111" w:hanging="423"/>
        <w:jc w:val="both"/>
        <w:rPr>
          <w:sz w:val="18"/>
        </w:rPr>
      </w:pPr>
      <w:r>
        <w:rPr>
          <w:sz w:val="18"/>
        </w:rPr>
        <w:t>Khan, I.M.; Hassan, G.; Khan, I.; Marwat, K.B. Testing of herbicides at various doses on the growth stages of</w:t>
      </w:r>
      <w:r>
        <w:rPr>
          <w:spacing w:val="40"/>
          <w:sz w:val="18"/>
        </w:rPr>
        <w:t xml:space="preserve"> </w:t>
      </w:r>
      <w:bookmarkStart w:id="207" w:name="_bookmark41"/>
      <w:bookmarkEnd w:id="207"/>
      <w:r>
        <w:rPr>
          <w:sz w:val="18"/>
        </w:rPr>
        <w:t>wild onion grown in pots.</w:t>
      </w:r>
      <w:r>
        <w:rPr>
          <w:spacing w:val="4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Sarhad J. Agric. </w:t>
      </w:r>
      <w:r>
        <w:rPr>
          <w:rFonts w:ascii="Palatino Linotype" w:hAnsi="Palatino Linotype"/>
          <w:b/>
          <w:sz w:val="18"/>
        </w:rPr>
        <w:t>2011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27</w:t>
      </w:r>
      <w:r>
        <w:rPr>
          <w:sz w:val="18"/>
        </w:rPr>
        <w:t>, 85–91.</w:t>
      </w:r>
    </w:p>
    <w:p w14:paraId="386D96C9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4" w:lineRule="exact"/>
        <w:ind w:left="542" w:hanging="429"/>
        <w:jc w:val="both"/>
        <w:rPr>
          <w:rFonts w:ascii="Palatino Linotype"/>
          <w:i/>
          <w:sz w:val="18"/>
        </w:rPr>
      </w:pPr>
      <w:r>
        <w:rPr>
          <w:sz w:val="18"/>
        </w:rPr>
        <w:t>Preston,</w:t>
      </w:r>
      <w:r>
        <w:rPr>
          <w:spacing w:val="-1"/>
          <w:sz w:val="18"/>
        </w:rPr>
        <w:t xml:space="preserve"> </w:t>
      </w:r>
      <w:r>
        <w:rPr>
          <w:sz w:val="18"/>
        </w:rPr>
        <w:t>C.;</w:t>
      </w:r>
      <w:r>
        <w:rPr>
          <w:spacing w:val="2"/>
          <w:sz w:val="18"/>
        </w:rPr>
        <w:t xml:space="preserve"> </w:t>
      </w:r>
      <w:r>
        <w:rPr>
          <w:sz w:val="18"/>
        </w:rPr>
        <w:t>Wakelin, A.M. Resistance to glyphosate from</w:t>
      </w:r>
      <w:r>
        <w:rPr>
          <w:spacing w:val="-1"/>
          <w:sz w:val="18"/>
        </w:rPr>
        <w:t xml:space="preserve"> </w:t>
      </w:r>
      <w:r>
        <w:rPr>
          <w:sz w:val="18"/>
        </w:rPr>
        <w:t>altered herbicide translocation patterns.</w:t>
      </w:r>
      <w:r>
        <w:rPr>
          <w:spacing w:val="23"/>
          <w:sz w:val="18"/>
        </w:rPr>
        <w:t xml:space="preserve"> </w:t>
      </w:r>
      <w:r>
        <w:rPr>
          <w:rFonts w:ascii="Palatino Linotype"/>
          <w:i/>
          <w:sz w:val="18"/>
        </w:rPr>
        <w:t>Pest</w:t>
      </w:r>
      <w:r>
        <w:rPr>
          <w:rFonts w:ascii="Palatino Linotype"/>
          <w:i/>
          <w:spacing w:val="-5"/>
          <w:sz w:val="18"/>
        </w:rPr>
        <w:t xml:space="preserve"> </w:t>
      </w:r>
      <w:r>
        <w:rPr>
          <w:rFonts w:ascii="Palatino Linotype"/>
          <w:i/>
          <w:spacing w:val="-2"/>
          <w:sz w:val="18"/>
        </w:rPr>
        <w:t>Manag.</w:t>
      </w:r>
    </w:p>
    <w:p w14:paraId="5F3E7090" w14:textId="77777777" w:rsidR="00692675" w:rsidRDefault="000837F4">
      <w:pPr>
        <w:spacing w:before="15"/>
        <w:ind w:left="538"/>
        <w:jc w:val="both"/>
        <w:rPr>
          <w:sz w:val="18"/>
        </w:rPr>
      </w:pPr>
      <w:bookmarkStart w:id="208" w:name="_bookmark42"/>
      <w:bookmarkEnd w:id="208"/>
      <w:r>
        <w:rPr>
          <w:rFonts w:ascii="Palatino Linotype" w:hAnsi="Palatino Linotype"/>
          <w:i/>
          <w:sz w:val="18"/>
        </w:rPr>
        <w:t>Sci.</w:t>
      </w:r>
      <w:r>
        <w:rPr>
          <w:rFonts w:ascii="Palatino Linotype" w:hAnsi="Palatino Linotype"/>
          <w:i/>
          <w:spacing w:val="9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2008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64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372–376.</w:t>
      </w:r>
      <w:r>
        <w:rPr>
          <w:spacing w:val="15"/>
          <w:sz w:val="18"/>
        </w:rPr>
        <w:t xml:space="preserve"> </w:t>
      </w:r>
      <w:r>
        <w:rPr>
          <w:sz w:val="18"/>
        </w:rPr>
        <w:t>[</w:t>
      </w:r>
      <w:hyperlink r:id="rId56">
        <w:r>
          <w:rPr>
            <w:color w:val="0774B7"/>
            <w:sz w:val="18"/>
          </w:rPr>
          <w:t>CrossRef</w:t>
        </w:r>
      </w:hyperlink>
      <w:r>
        <w:rPr>
          <w:sz w:val="18"/>
        </w:rPr>
        <w:t xml:space="preserve">] </w:t>
      </w:r>
      <w:r>
        <w:rPr>
          <w:spacing w:val="-2"/>
          <w:sz w:val="18"/>
        </w:rPr>
        <w:t>[</w:t>
      </w:r>
      <w:hyperlink r:id="rId57">
        <w:r>
          <w:rPr>
            <w:color w:val="0774B7"/>
            <w:spacing w:val="-2"/>
            <w:sz w:val="18"/>
          </w:rPr>
          <w:t>PubMed</w:t>
        </w:r>
      </w:hyperlink>
      <w:r>
        <w:rPr>
          <w:spacing w:val="-2"/>
          <w:sz w:val="18"/>
        </w:rPr>
        <w:t>]</w:t>
      </w:r>
    </w:p>
    <w:p w14:paraId="79713274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5" w:line="254" w:lineRule="auto"/>
        <w:ind w:right="111"/>
        <w:jc w:val="both"/>
        <w:rPr>
          <w:sz w:val="18"/>
        </w:rPr>
      </w:pPr>
      <w:r>
        <w:rPr>
          <w:w w:val="105"/>
          <w:sz w:val="18"/>
        </w:rPr>
        <w:t>Vila-Aiub, M.M.; Balbi, M.C.; Dist</w:t>
      </w:r>
      <w:r>
        <w:rPr>
          <w:rFonts w:ascii="Palatino Linotype" w:hAnsi="Palatino Linotype"/>
          <w:w w:val="105"/>
          <w:sz w:val="18"/>
        </w:rPr>
        <w:t>é</w:t>
      </w:r>
      <w:r>
        <w:rPr>
          <w:w w:val="105"/>
          <w:sz w:val="18"/>
        </w:rPr>
        <w:t>fano, A.J.; Fern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 xml:space="preserve">ndez, L.; Hopp, E.; Yu, Q.; Powles, S.B. Glyphosate </w:t>
      </w:r>
      <w:r>
        <w:rPr>
          <w:sz w:val="18"/>
        </w:rPr>
        <w:t xml:space="preserve">resistance in perennial </w:t>
      </w:r>
      <w:r>
        <w:rPr>
          <w:rFonts w:ascii="Palatino Linotype" w:hAnsi="Palatino Linotype"/>
          <w:i/>
          <w:sz w:val="18"/>
        </w:rPr>
        <w:t>Sorghum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halepense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sz w:val="18"/>
        </w:rPr>
        <w:t>(Johnsongrass), endowed by reduced glyphosate translocation and</w:t>
      </w:r>
      <w:r>
        <w:rPr>
          <w:w w:val="105"/>
          <w:sz w:val="18"/>
        </w:rPr>
        <w:t xml:space="preserve"> </w:t>
      </w:r>
      <w:bookmarkStart w:id="209" w:name="_bookmark43"/>
      <w:bookmarkEnd w:id="209"/>
      <w:r>
        <w:rPr>
          <w:w w:val="105"/>
          <w:sz w:val="18"/>
        </w:rPr>
        <w:t>leaf uptake.</w:t>
      </w:r>
      <w:r>
        <w:rPr>
          <w:spacing w:val="1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Pest</w:t>
      </w:r>
      <w:r>
        <w:rPr>
          <w:rFonts w:ascii="Palatino Linotype" w:hAnsi="Palatino Linotype"/>
          <w:i/>
          <w:spacing w:val="-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Manag. Sci. </w:t>
      </w:r>
      <w:r>
        <w:rPr>
          <w:rFonts w:ascii="Palatino Linotype" w:hAnsi="Palatino Linotype"/>
          <w:b/>
          <w:w w:val="105"/>
          <w:sz w:val="18"/>
        </w:rPr>
        <w:t>2012</w:t>
      </w:r>
      <w:r>
        <w:rPr>
          <w:w w:val="105"/>
          <w:sz w:val="18"/>
        </w:rPr>
        <w:t xml:space="preserve">, </w:t>
      </w:r>
      <w:r>
        <w:rPr>
          <w:rFonts w:ascii="Palatino Linotype" w:hAnsi="Palatino Linotype"/>
          <w:i/>
          <w:w w:val="105"/>
          <w:sz w:val="18"/>
        </w:rPr>
        <w:t>68</w:t>
      </w:r>
      <w:r>
        <w:rPr>
          <w:w w:val="105"/>
          <w:sz w:val="18"/>
        </w:rPr>
        <w:t>, 430–436.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58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 [</w:t>
      </w:r>
      <w:hyperlink r:id="rId59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06A98CCC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1"/>
        </w:tabs>
        <w:spacing w:before="3" w:line="254" w:lineRule="auto"/>
        <w:ind w:left="538" w:right="89" w:hanging="426"/>
        <w:jc w:val="both"/>
        <w:rPr>
          <w:sz w:val="18"/>
        </w:rPr>
      </w:pPr>
      <w:r>
        <w:rPr>
          <w:w w:val="105"/>
          <w:sz w:val="18"/>
        </w:rPr>
        <w:t>Duke, S.O. Glyphosate Degradation in Glyphosate-Resistant and -Susceptible Crops and Weeds.</w:t>
      </w:r>
      <w:r>
        <w:rPr>
          <w:spacing w:val="30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J. Agric. </w:t>
      </w:r>
      <w:bookmarkStart w:id="210" w:name="_bookmark44"/>
      <w:bookmarkEnd w:id="210"/>
      <w:r>
        <w:rPr>
          <w:rFonts w:ascii="Palatino Linotype" w:hAnsi="Palatino Linotype"/>
          <w:i/>
          <w:w w:val="105"/>
          <w:sz w:val="18"/>
        </w:rPr>
        <w:t>Food</w:t>
      </w:r>
      <w:r>
        <w:rPr>
          <w:rFonts w:ascii="Palatino Linotype" w:hAnsi="Palatino Linotype"/>
          <w:i/>
          <w:spacing w:val="-9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Chem. </w:t>
      </w:r>
      <w:r>
        <w:rPr>
          <w:rFonts w:ascii="Palatino Linotype" w:hAnsi="Palatino Linotype"/>
          <w:b/>
          <w:w w:val="105"/>
          <w:sz w:val="18"/>
        </w:rPr>
        <w:t>2011</w:t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59</w:t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5835–5841.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60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61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318B1CF1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2"/>
        </w:tabs>
        <w:spacing w:before="1" w:line="261" w:lineRule="auto"/>
        <w:ind w:left="535" w:right="89" w:hanging="422"/>
        <w:jc w:val="both"/>
        <w:rPr>
          <w:sz w:val="18"/>
        </w:rPr>
      </w:pPr>
      <w:r>
        <w:rPr>
          <w:w w:val="105"/>
          <w:sz w:val="18"/>
        </w:rPr>
        <w:t>Alc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ntara-de la Cruz, R.; Fern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ndez-Moreno, P.T.; Ozuna, C.V.; Rojano-Delgado, A.M.; Cruz-Hipolito, H.E.; Dom</w:t>
      </w:r>
      <w:r>
        <w:rPr>
          <w:rFonts w:ascii="Palatino Linotype" w:hAnsi="Palatino Linotype"/>
          <w:w w:val="105"/>
          <w:sz w:val="18"/>
        </w:rPr>
        <w:t>í</w:t>
      </w:r>
      <w:r>
        <w:rPr>
          <w:w w:val="105"/>
          <w:sz w:val="18"/>
        </w:rPr>
        <w:t>nguez-Valenzuela,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J.A.;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Barro,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F.;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Prado,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Target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Non-target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Site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Mechanisms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Developed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by </w:t>
      </w:r>
      <w:r>
        <w:rPr>
          <w:sz w:val="18"/>
        </w:rPr>
        <w:t>Glyphosate-Resistant Hairy beggarticks (</w:t>
      </w:r>
      <w:r>
        <w:rPr>
          <w:rFonts w:ascii="Palatino Linotype" w:hAnsi="Palatino Linotype"/>
          <w:i/>
          <w:sz w:val="18"/>
        </w:rPr>
        <w:t xml:space="preserve">Bidens pilosa </w:t>
      </w:r>
      <w:r>
        <w:rPr>
          <w:sz w:val="18"/>
        </w:rPr>
        <w:t>L.) Populations from Mexico.</w:t>
      </w:r>
      <w:r>
        <w:rPr>
          <w:spacing w:val="3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Front. Plant Sci. </w:t>
      </w:r>
      <w:r>
        <w:rPr>
          <w:rFonts w:ascii="Palatino Linotype" w:hAnsi="Palatino Linotype"/>
          <w:b/>
          <w:sz w:val="18"/>
        </w:rPr>
        <w:t>2016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7</w:t>
      </w:r>
      <w:r>
        <w:rPr>
          <w:sz w:val="18"/>
        </w:rPr>
        <w:t>,</w:t>
      </w:r>
      <w:r>
        <w:rPr>
          <w:w w:val="105"/>
          <w:sz w:val="18"/>
        </w:rPr>
        <w:t xml:space="preserve"> </w:t>
      </w:r>
      <w:bookmarkStart w:id="211" w:name="_bookmark45"/>
      <w:bookmarkEnd w:id="211"/>
      <w:r>
        <w:rPr>
          <w:w w:val="105"/>
          <w:sz w:val="18"/>
        </w:rPr>
        <w:t>1492. [</w:t>
      </w:r>
      <w:hyperlink r:id="rId62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 [</w:t>
      </w:r>
      <w:hyperlink r:id="rId63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40E2112F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27" w:line="273" w:lineRule="auto"/>
        <w:ind w:right="80"/>
        <w:jc w:val="both"/>
        <w:rPr>
          <w:sz w:val="18"/>
        </w:rPr>
      </w:pPr>
      <w:r>
        <w:rPr>
          <w:w w:val="105"/>
          <w:sz w:val="18"/>
        </w:rPr>
        <w:t>Pan, L.; Yu, Q.; Han, H.; Mao, L.; Nyporko, A.; Fan, L.; Bai, L.; Powles, S. Aldo-keto Reductase Metabolizes Glyphosate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Confers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Glyphosate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Resistance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Echinochloa</w:t>
      </w:r>
      <w:r>
        <w:rPr>
          <w:rFonts w:ascii="Palatino Linotype" w:hAnsi="Palatino Linotype"/>
          <w:i/>
          <w:spacing w:val="-1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colona</w:t>
      </w:r>
      <w:r>
        <w:rPr>
          <w:w w:val="105"/>
          <w:sz w:val="18"/>
        </w:rPr>
        <w:t>.</w:t>
      </w:r>
      <w:r>
        <w:rPr>
          <w:spacing w:val="13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Plant</w:t>
      </w:r>
      <w:r>
        <w:rPr>
          <w:rFonts w:ascii="Palatino Linotype" w:hAnsi="Palatino Linotype"/>
          <w:i/>
          <w:spacing w:val="-1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Physiol. </w:t>
      </w:r>
      <w:r>
        <w:rPr>
          <w:rFonts w:ascii="Palatino Linotype" w:hAnsi="Palatino Linotype"/>
          <w:b/>
          <w:w w:val="105"/>
          <w:sz w:val="18"/>
        </w:rPr>
        <w:t>2019</w:t>
      </w:r>
      <w:r>
        <w:rPr>
          <w:w w:val="105"/>
          <w:sz w:val="18"/>
        </w:rPr>
        <w:t>,</w:t>
      </w:r>
      <w:r>
        <w:rPr>
          <w:spacing w:val="-5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181</w:t>
      </w:r>
      <w:r>
        <w:rPr>
          <w:w w:val="105"/>
          <w:sz w:val="18"/>
        </w:rPr>
        <w:t>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1519–1534. </w:t>
      </w:r>
      <w:bookmarkStart w:id="212" w:name="_bookmark46"/>
      <w:bookmarkEnd w:id="212"/>
      <w:r>
        <w:rPr>
          <w:w w:val="105"/>
          <w:sz w:val="18"/>
        </w:rPr>
        <w:t>[</w:t>
      </w:r>
      <w:hyperlink r:id="rId64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 [</w:t>
      </w:r>
      <w:hyperlink r:id="rId65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3BBA046D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3"/>
        </w:tabs>
        <w:spacing w:line="254" w:lineRule="auto"/>
        <w:ind w:left="538" w:right="80" w:hanging="425"/>
        <w:jc w:val="both"/>
        <w:rPr>
          <w:sz w:val="18"/>
        </w:rPr>
      </w:pPr>
      <w:r>
        <w:rPr>
          <w:w w:val="105"/>
          <w:sz w:val="18"/>
        </w:rPr>
        <w:t>Alc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ntara de la Cruz, R.; Barro, F.; Dom</w:t>
      </w:r>
      <w:r>
        <w:rPr>
          <w:rFonts w:ascii="Palatino Linotype" w:hAnsi="Palatino Linotype"/>
          <w:w w:val="105"/>
          <w:sz w:val="18"/>
        </w:rPr>
        <w:t>í</w:t>
      </w:r>
      <w:r>
        <w:rPr>
          <w:w w:val="105"/>
          <w:sz w:val="18"/>
        </w:rPr>
        <w:t>nguez-Valenzuela, J.A.; De Prado, R. Physiological, morphological 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biochemical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studies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glyphosate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tolerance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Mexican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Cologania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rPr>
          <w:rFonts w:ascii="Palatino Linotype" w:hAnsi="Palatino Linotype"/>
          <w:i/>
          <w:w w:val="105"/>
          <w:sz w:val="18"/>
        </w:rPr>
        <w:t>Cologania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broussonetii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(Balb.)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 xml:space="preserve">DC.). </w:t>
      </w:r>
      <w:bookmarkStart w:id="213" w:name="_bookmark47"/>
      <w:bookmarkEnd w:id="213"/>
      <w:r>
        <w:rPr>
          <w:rFonts w:ascii="Palatino Linotype" w:hAnsi="Palatino Linotype"/>
          <w:i/>
          <w:w w:val="105"/>
          <w:sz w:val="18"/>
        </w:rPr>
        <w:t>Plant</w:t>
      </w:r>
      <w:r>
        <w:rPr>
          <w:rFonts w:ascii="Palatino Linotype" w:hAnsi="Palatino Linotype"/>
          <w:i/>
          <w:spacing w:val="-7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Physiol. Biochem. </w:t>
      </w:r>
      <w:r>
        <w:rPr>
          <w:rFonts w:ascii="Palatino Linotype" w:hAnsi="Palatino Linotype"/>
          <w:b/>
          <w:w w:val="105"/>
          <w:sz w:val="18"/>
        </w:rPr>
        <w:t>2016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98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72–80.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66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6A48A6F5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2"/>
        </w:tabs>
        <w:spacing w:before="19" w:line="273" w:lineRule="auto"/>
        <w:ind w:left="535" w:right="89" w:hanging="422"/>
        <w:jc w:val="both"/>
        <w:rPr>
          <w:sz w:val="18"/>
        </w:rPr>
      </w:pPr>
      <w:r>
        <w:rPr>
          <w:w w:val="105"/>
          <w:sz w:val="18"/>
        </w:rPr>
        <w:t xml:space="preserve">Ribeiro, D.N.; Nandula, V.K.; Dayan, F.E.; Rimando, A.M.; Duke, S.O.; Reddy, K.N.; Shaw, D.R. Possible </w:t>
      </w:r>
      <w:r>
        <w:rPr>
          <w:sz w:val="18"/>
        </w:rPr>
        <w:t>Glyphosate Tolerance Mechanism in Pitted Morningglory (</w:t>
      </w:r>
      <w:r>
        <w:rPr>
          <w:rFonts w:ascii="Palatino Linotype" w:hAnsi="Palatino Linotype"/>
          <w:i/>
          <w:sz w:val="18"/>
        </w:rPr>
        <w:t xml:space="preserve">Ipomoea lacunosa </w:t>
      </w:r>
      <w:r>
        <w:rPr>
          <w:sz w:val="18"/>
        </w:rPr>
        <w:t>L.).</w:t>
      </w:r>
      <w:r>
        <w:rPr>
          <w:spacing w:val="2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J. Agric. Food Chem. </w:t>
      </w:r>
      <w:r>
        <w:rPr>
          <w:rFonts w:ascii="Palatino Linotype" w:hAnsi="Palatino Linotype"/>
          <w:b/>
          <w:sz w:val="18"/>
        </w:rPr>
        <w:t>2015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63</w:t>
      </w:r>
      <w:r>
        <w:rPr>
          <w:sz w:val="18"/>
        </w:rPr>
        <w:t>,</w:t>
      </w:r>
      <w:r>
        <w:rPr>
          <w:w w:val="105"/>
          <w:sz w:val="18"/>
        </w:rPr>
        <w:t xml:space="preserve"> </w:t>
      </w:r>
      <w:bookmarkStart w:id="214" w:name="_bookmark48"/>
      <w:bookmarkEnd w:id="214"/>
      <w:r>
        <w:rPr>
          <w:w w:val="105"/>
          <w:sz w:val="18"/>
        </w:rPr>
        <w:t>1689–1697. [</w:t>
      </w:r>
      <w:hyperlink r:id="rId67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0039EB49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54" w:lineRule="auto"/>
        <w:ind w:right="80"/>
        <w:jc w:val="both"/>
        <w:rPr>
          <w:sz w:val="18"/>
        </w:rPr>
      </w:pPr>
      <w:r>
        <w:rPr>
          <w:w w:val="105"/>
          <w:sz w:val="18"/>
        </w:rPr>
        <w:t>Gonz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lez-Torralva,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F.;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Rojano-Delgado,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A.M.;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Luque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Castro,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M.D.;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Mülleder,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N.;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Prado,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 xml:space="preserve">Two </w:t>
      </w:r>
      <w:r>
        <w:rPr>
          <w:sz w:val="18"/>
        </w:rPr>
        <w:t>non-target</w:t>
      </w:r>
      <w:r>
        <w:rPr>
          <w:spacing w:val="-10"/>
          <w:sz w:val="18"/>
        </w:rPr>
        <w:t xml:space="preserve"> </w:t>
      </w:r>
      <w:r>
        <w:rPr>
          <w:sz w:val="18"/>
        </w:rPr>
        <w:t>mechanisms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involved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glyphosate-resistant</w:t>
      </w:r>
      <w:r>
        <w:rPr>
          <w:spacing w:val="-10"/>
          <w:sz w:val="18"/>
        </w:rPr>
        <w:t xml:space="preserve"> </w:t>
      </w:r>
      <w:r>
        <w:rPr>
          <w:sz w:val="18"/>
        </w:rPr>
        <w:t>horseweed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rFonts w:ascii="Palatino Linotype" w:hAnsi="Palatino Linotype"/>
          <w:i/>
          <w:sz w:val="18"/>
        </w:rPr>
        <w:t>Conyza</w:t>
      </w:r>
      <w:r>
        <w:rPr>
          <w:rFonts w:ascii="Palatino Linotype" w:hAnsi="Palatino Linotype"/>
          <w:i/>
          <w:spacing w:val="-1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canadensis</w:t>
      </w:r>
      <w:r>
        <w:rPr>
          <w:rFonts w:ascii="Palatino Linotype" w:hAnsi="Palatino Linotype"/>
          <w:i/>
          <w:spacing w:val="-15"/>
          <w:sz w:val="18"/>
        </w:rPr>
        <w:t xml:space="preserve"> </w:t>
      </w:r>
      <w:r>
        <w:rPr>
          <w:sz w:val="18"/>
        </w:rPr>
        <w:t>L.</w:t>
      </w:r>
      <w:r>
        <w:rPr>
          <w:spacing w:val="-10"/>
          <w:sz w:val="18"/>
        </w:rPr>
        <w:t xml:space="preserve"> </w:t>
      </w:r>
      <w:r>
        <w:rPr>
          <w:sz w:val="18"/>
        </w:rPr>
        <w:t>Cronq.)</w:t>
      </w:r>
      <w:r>
        <w:rPr>
          <w:spacing w:val="1"/>
          <w:sz w:val="18"/>
        </w:rPr>
        <w:t xml:space="preserve"> </w:t>
      </w:r>
      <w:r>
        <w:rPr>
          <w:sz w:val="18"/>
        </w:rPr>
        <w:t>biotypes.</w:t>
      </w:r>
    </w:p>
    <w:p w14:paraId="490400AC" w14:textId="77777777" w:rsidR="00692675" w:rsidRDefault="000837F4">
      <w:pPr>
        <w:spacing w:before="1"/>
        <w:ind w:left="544"/>
        <w:jc w:val="both"/>
        <w:rPr>
          <w:sz w:val="18"/>
        </w:rPr>
      </w:pPr>
      <w:bookmarkStart w:id="215" w:name="_bookmark49"/>
      <w:bookmarkEnd w:id="215"/>
      <w:r>
        <w:rPr>
          <w:rFonts w:ascii="Palatino Linotype" w:hAnsi="Palatino Linotype"/>
          <w:i/>
          <w:sz w:val="18"/>
        </w:rPr>
        <w:t>J.</w:t>
      </w:r>
      <w:r>
        <w:rPr>
          <w:rFonts w:ascii="Palatino Linotype" w:hAnsi="Palatino Linotype"/>
          <w:i/>
          <w:spacing w:val="-1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Plant</w:t>
      </w:r>
      <w:r>
        <w:rPr>
          <w:rFonts w:ascii="Palatino Linotype" w:hAnsi="Palatino Linotype"/>
          <w:i/>
          <w:spacing w:val="-1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Physiol.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2012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169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1673–1679.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[</w:t>
      </w:r>
      <w:hyperlink r:id="rId68">
        <w:r>
          <w:rPr>
            <w:color w:val="0774B7"/>
            <w:spacing w:val="-2"/>
            <w:sz w:val="18"/>
          </w:rPr>
          <w:t>CrossRef</w:t>
        </w:r>
      </w:hyperlink>
      <w:r>
        <w:rPr>
          <w:spacing w:val="-2"/>
          <w:sz w:val="18"/>
        </w:rPr>
        <w:t>]</w:t>
      </w:r>
    </w:p>
    <w:p w14:paraId="399AA652" w14:textId="3F926503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5" w:line="273" w:lineRule="auto"/>
        <w:ind w:right="111"/>
        <w:jc w:val="both"/>
        <w:rPr>
          <w:sz w:val="18"/>
        </w:rPr>
      </w:pPr>
      <w:r>
        <w:rPr>
          <w:sz w:val="18"/>
        </w:rPr>
        <w:t>Bracamonte,</w:t>
      </w:r>
      <w:r>
        <w:rPr>
          <w:spacing w:val="-10"/>
          <w:sz w:val="18"/>
        </w:rPr>
        <w:t xml:space="preserve"> </w:t>
      </w:r>
      <w:r>
        <w:rPr>
          <w:sz w:val="18"/>
        </w:rPr>
        <w:t>E.;</w:t>
      </w:r>
      <w:r>
        <w:rPr>
          <w:spacing w:val="-10"/>
          <w:sz w:val="18"/>
        </w:rPr>
        <w:t xml:space="preserve"> </w:t>
      </w:r>
      <w:r>
        <w:rPr>
          <w:sz w:val="18"/>
        </w:rPr>
        <w:t>Fern</w:t>
      </w:r>
      <w:r>
        <w:rPr>
          <w:rFonts w:ascii="Palatino Linotype" w:hAnsi="Palatino Linotype"/>
          <w:sz w:val="18"/>
        </w:rPr>
        <w:t>á</w:t>
      </w:r>
      <w:r>
        <w:rPr>
          <w:sz w:val="18"/>
        </w:rPr>
        <w:t>ndez-Moreno,</w:t>
      </w:r>
      <w:r>
        <w:rPr>
          <w:spacing w:val="-10"/>
          <w:sz w:val="18"/>
        </w:rPr>
        <w:t xml:space="preserve"> </w:t>
      </w:r>
      <w:r>
        <w:rPr>
          <w:sz w:val="18"/>
        </w:rPr>
        <w:t>P.T.;</w:t>
      </w:r>
      <w:r>
        <w:rPr>
          <w:spacing w:val="-10"/>
          <w:sz w:val="18"/>
        </w:rPr>
        <w:t xml:space="preserve"> </w:t>
      </w:r>
      <w:r>
        <w:rPr>
          <w:sz w:val="18"/>
        </w:rPr>
        <w:t>Barro,</w:t>
      </w:r>
      <w:r>
        <w:rPr>
          <w:spacing w:val="-10"/>
          <w:sz w:val="18"/>
        </w:rPr>
        <w:t xml:space="preserve"> </w:t>
      </w:r>
      <w:r>
        <w:rPr>
          <w:sz w:val="18"/>
        </w:rPr>
        <w:t>F.;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Prado,</w:t>
      </w:r>
      <w:r>
        <w:rPr>
          <w:spacing w:val="-10"/>
          <w:sz w:val="18"/>
        </w:rPr>
        <w:t xml:space="preserve"> </w:t>
      </w:r>
      <w:r>
        <w:rPr>
          <w:sz w:val="18"/>
        </w:rPr>
        <w:t>R.</w:t>
      </w:r>
      <w:r>
        <w:rPr>
          <w:spacing w:val="-10"/>
          <w:sz w:val="18"/>
        </w:rPr>
        <w:t xml:space="preserve"> </w:t>
      </w:r>
      <w:r>
        <w:rPr>
          <w:sz w:val="18"/>
        </w:rPr>
        <w:t>Glyphosate-Resistant</w:t>
      </w:r>
      <w:r>
        <w:rPr>
          <w:spacing w:val="-1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Parthenium</w:t>
      </w:r>
      <w:r>
        <w:rPr>
          <w:rFonts w:ascii="Palatino Linotype" w:hAnsi="Palatino Linotype"/>
          <w:i/>
          <w:spacing w:val="-1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hysterophorus </w:t>
      </w:r>
      <w:r>
        <w:rPr>
          <w:sz w:val="18"/>
        </w:rPr>
        <w:t>in the Caribbean Islands:</w:t>
      </w:r>
      <w:r>
        <w:rPr>
          <w:spacing w:val="40"/>
          <w:sz w:val="18"/>
        </w:rPr>
        <w:t xml:space="preserve"> </w:t>
      </w:r>
      <w:del w:id="216" w:author="Author">
        <w:r w:rsidDel="00446CE7">
          <w:rPr>
            <w:sz w:val="18"/>
          </w:rPr>
          <w:delText xml:space="preserve">Non </w:delText>
        </w:r>
      </w:del>
      <w:ins w:id="217" w:author="Author">
        <w:r w:rsidR="00446CE7">
          <w:rPr>
            <w:sz w:val="18"/>
          </w:rPr>
          <w:t>Non</w:t>
        </w:r>
        <w:r w:rsidR="00446CE7">
          <w:rPr>
            <w:sz w:val="18"/>
          </w:rPr>
          <w:t>-</w:t>
        </w:r>
      </w:ins>
      <w:r>
        <w:rPr>
          <w:sz w:val="18"/>
        </w:rPr>
        <w:t>Target Site Resistance and Target Site Resistance in Relation to Resistance</w:t>
      </w:r>
      <w:r>
        <w:rPr>
          <w:spacing w:val="40"/>
          <w:sz w:val="18"/>
        </w:rPr>
        <w:t xml:space="preserve"> </w:t>
      </w:r>
      <w:r>
        <w:rPr>
          <w:sz w:val="18"/>
        </w:rPr>
        <w:t>Levels.</w:t>
      </w:r>
      <w:r>
        <w:rPr>
          <w:spacing w:val="4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Front. Plant Sci. </w:t>
      </w:r>
      <w:r>
        <w:rPr>
          <w:rFonts w:ascii="Palatino Linotype" w:hAnsi="Palatino Linotype"/>
          <w:b/>
          <w:sz w:val="18"/>
        </w:rPr>
        <w:t>2016</w:t>
      </w:r>
      <w:r>
        <w:rPr>
          <w:sz w:val="18"/>
        </w:rPr>
        <w:t xml:space="preserve">, </w:t>
      </w:r>
      <w:r>
        <w:rPr>
          <w:rFonts w:ascii="Palatino Linotype" w:hAnsi="Palatino Linotype"/>
          <w:i/>
          <w:sz w:val="18"/>
        </w:rPr>
        <w:t>7</w:t>
      </w:r>
      <w:r>
        <w:rPr>
          <w:sz w:val="18"/>
        </w:rPr>
        <w:t>, 1845.</w:t>
      </w:r>
      <w:r>
        <w:rPr>
          <w:spacing w:val="40"/>
          <w:sz w:val="18"/>
        </w:rPr>
        <w:t xml:space="preserve"> </w:t>
      </w:r>
      <w:r>
        <w:rPr>
          <w:sz w:val="18"/>
        </w:rPr>
        <w:t>[</w:t>
      </w:r>
      <w:hyperlink r:id="rId69">
        <w:r>
          <w:rPr>
            <w:color w:val="0774B7"/>
            <w:sz w:val="18"/>
          </w:rPr>
          <w:t>CrossRef</w:t>
        </w:r>
      </w:hyperlink>
      <w:r>
        <w:rPr>
          <w:sz w:val="18"/>
        </w:rPr>
        <w:t>]</w:t>
      </w:r>
    </w:p>
    <w:p w14:paraId="7CEB65DC" w14:textId="77777777" w:rsidR="00692675" w:rsidRDefault="00692675">
      <w:pPr>
        <w:pStyle w:val="ListParagraph"/>
        <w:spacing w:line="273" w:lineRule="auto"/>
        <w:rPr>
          <w:sz w:val="18"/>
        </w:rPr>
        <w:sectPr w:rsidR="00692675">
          <w:pgSz w:w="11910" w:h="16840"/>
          <w:pgMar w:top="1300" w:right="1417" w:bottom="280" w:left="1417" w:header="1108" w:footer="0" w:gutter="0"/>
          <w:cols w:space="720"/>
        </w:sectPr>
      </w:pPr>
    </w:p>
    <w:p w14:paraId="6DAFB376" w14:textId="77777777" w:rsidR="00692675" w:rsidRDefault="00692675">
      <w:pPr>
        <w:pStyle w:val="BodyText"/>
        <w:rPr>
          <w:sz w:val="18"/>
        </w:rPr>
      </w:pPr>
    </w:p>
    <w:p w14:paraId="0884B087" w14:textId="77777777" w:rsidR="00692675" w:rsidRDefault="00692675">
      <w:pPr>
        <w:pStyle w:val="BodyText"/>
        <w:spacing w:before="37"/>
        <w:rPr>
          <w:sz w:val="18"/>
        </w:rPr>
      </w:pPr>
    </w:p>
    <w:p w14:paraId="6574EBDB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73" w:lineRule="auto"/>
        <w:ind w:right="89"/>
        <w:jc w:val="both"/>
        <w:rPr>
          <w:sz w:val="18"/>
        </w:rPr>
      </w:pPr>
      <w:bookmarkStart w:id="218" w:name="_bookmark50"/>
      <w:bookmarkEnd w:id="218"/>
      <w:r>
        <w:rPr>
          <w:w w:val="105"/>
          <w:sz w:val="18"/>
        </w:rPr>
        <w:t>Garc</w:t>
      </w:r>
      <w:r>
        <w:rPr>
          <w:rFonts w:ascii="Palatino Linotype" w:hAnsi="Palatino Linotype"/>
          <w:w w:val="105"/>
          <w:sz w:val="18"/>
        </w:rPr>
        <w:t>í</w:t>
      </w:r>
      <w:r>
        <w:rPr>
          <w:w w:val="105"/>
          <w:sz w:val="18"/>
        </w:rPr>
        <w:t>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M.J.;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Palma-Bautista,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Rojano-Delgado,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A.M.;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Bracamonte,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Portugal,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J.;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Alc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ntara-de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Cruz,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 xml:space="preserve">R.; De Prado, R. The Triple Amino Acid Substitution TAP-IVS in the EPSPS Gene Confers High Glyphosate </w:t>
      </w:r>
      <w:bookmarkStart w:id="219" w:name="_bookmark51"/>
      <w:bookmarkEnd w:id="219"/>
      <w:r>
        <w:rPr>
          <w:w w:val="105"/>
          <w:sz w:val="18"/>
        </w:rPr>
        <w:t>Resistance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Superweed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Amaranthus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hybridus</w:t>
      </w:r>
      <w:r>
        <w:rPr>
          <w:w w:val="105"/>
          <w:sz w:val="18"/>
        </w:rPr>
        <w:t>.</w:t>
      </w:r>
      <w:r>
        <w:rPr>
          <w:spacing w:val="8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Int. J.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Mol. Sci. </w:t>
      </w:r>
      <w:r>
        <w:rPr>
          <w:rFonts w:ascii="Palatino Linotype" w:hAnsi="Palatino Linotype"/>
          <w:b/>
          <w:w w:val="105"/>
          <w:sz w:val="18"/>
        </w:rPr>
        <w:t>2019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20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2396.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70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</w:p>
    <w:p w14:paraId="51890EF8" w14:textId="77777777" w:rsidR="00692675" w:rsidRPr="00EE507C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3" w:lineRule="exact"/>
        <w:ind w:left="542" w:hanging="429"/>
        <w:jc w:val="both"/>
        <w:rPr>
          <w:sz w:val="18"/>
          <w:lang w:val="it-IT"/>
        </w:rPr>
      </w:pPr>
      <w:r w:rsidRPr="00EE507C">
        <w:rPr>
          <w:w w:val="105"/>
          <w:sz w:val="18"/>
          <w:lang w:val="it-IT"/>
        </w:rPr>
        <w:t>Christo</w:t>
      </w:r>
      <w:r w:rsidRPr="00EE507C">
        <w:rPr>
          <w:rFonts w:ascii="Tahoma" w:hAnsi="Tahoma"/>
          <w:w w:val="105"/>
          <w:sz w:val="18"/>
          <w:lang w:val="it-IT"/>
        </w:rPr>
        <w:t>ff</w:t>
      </w:r>
      <w:r w:rsidRPr="00EE507C">
        <w:rPr>
          <w:w w:val="105"/>
          <w:sz w:val="18"/>
          <w:lang w:val="it-IT"/>
        </w:rPr>
        <w:t>oleti,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P.;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Trentin,</w:t>
      </w:r>
      <w:r w:rsidRPr="00EE507C">
        <w:rPr>
          <w:spacing w:val="-9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R.;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Tocchetto,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S.;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Marochi,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A.;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Galli,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A.J.;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L</w:t>
      </w:r>
      <w:r w:rsidRPr="00EE507C">
        <w:rPr>
          <w:rFonts w:ascii="Palatino Linotype" w:hAnsi="Palatino Linotype"/>
          <w:w w:val="105"/>
          <w:sz w:val="18"/>
          <w:lang w:val="it-IT"/>
        </w:rPr>
        <w:t>ó</w:t>
      </w:r>
      <w:r w:rsidRPr="00EE507C">
        <w:rPr>
          <w:w w:val="105"/>
          <w:sz w:val="18"/>
          <w:lang w:val="it-IT"/>
        </w:rPr>
        <w:t>pez-Ovejero,</w:t>
      </w:r>
      <w:r w:rsidRPr="00EE507C">
        <w:rPr>
          <w:spacing w:val="-9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R.;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Nicolai,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w w:val="105"/>
          <w:sz w:val="18"/>
          <w:lang w:val="it-IT"/>
        </w:rPr>
        <w:t>M.</w:t>
      </w:r>
      <w:r w:rsidRPr="00EE507C">
        <w:rPr>
          <w:spacing w:val="-8"/>
          <w:w w:val="105"/>
          <w:sz w:val="18"/>
          <w:lang w:val="it-IT"/>
        </w:rPr>
        <w:t xml:space="preserve"> </w:t>
      </w:r>
      <w:r w:rsidRPr="00EE507C">
        <w:rPr>
          <w:spacing w:val="-2"/>
          <w:w w:val="105"/>
          <w:sz w:val="18"/>
          <w:lang w:val="it-IT"/>
        </w:rPr>
        <w:t>Alternative</w:t>
      </w:r>
    </w:p>
    <w:p w14:paraId="121014D7" w14:textId="77777777" w:rsidR="00692675" w:rsidRDefault="000837F4">
      <w:pPr>
        <w:spacing w:before="16" w:line="254" w:lineRule="auto"/>
        <w:ind w:left="544" w:right="111"/>
        <w:jc w:val="both"/>
        <w:rPr>
          <w:sz w:val="18"/>
        </w:rPr>
      </w:pPr>
      <w:r>
        <w:rPr>
          <w:w w:val="105"/>
          <w:sz w:val="18"/>
        </w:rPr>
        <w:t>Herbicides to Manage Italian Ryegrass (</w:t>
      </w:r>
      <w:r>
        <w:rPr>
          <w:rFonts w:ascii="Palatino Linotype" w:hAnsi="Palatino Linotype"/>
          <w:i/>
          <w:w w:val="105"/>
          <w:sz w:val="18"/>
        </w:rPr>
        <w:t xml:space="preserve">Lolium multiflorum </w:t>
      </w:r>
      <w:r>
        <w:rPr>
          <w:w w:val="105"/>
          <w:sz w:val="18"/>
        </w:rPr>
        <w:t>Lam) Resistant to Glyphosate at Di</w:t>
      </w:r>
      <w:r>
        <w:rPr>
          <w:rFonts w:ascii="Tahoma" w:hAnsi="Tahoma"/>
          <w:w w:val="105"/>
          <w:sz w:val="18"/>
        </w:rPr>
        <w:t>ff</w:t>
      </w:r>
      <w:r>
        <w:rPr>
          <w:w w:val="105"/>
          <w:sz w:val="18"/>
        </w:rPr>
        <w:t xml:space="preserve">erent </w:t>
      </w:r>
      <w:bookmarkStart w:id="220" w:name="_bookmark52"/>
      <w:bookmarkEnd w:id="220"/>
      <w:r>
        <w:rPr>
          <w:w w:val="105"/>
          <w:sz w:val="18"/>
        </w:rPr>
        <w:t>Phenological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Stages.</w:t>
      </w:r>
      <w:r>
        <w:rPr>
          <w:spacing w:val="1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J.</w:t>
      </w:r>
      <w:r>
        <w:rPr>
          <w:rFonts w:ascii="Palatino Linotype" w:hAnsi="Palatino Linotype"/>
          <w:i/>
          <w:spacing w:val="-8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Environ. Sci. Health</w:t>
      </w:r>
      <w:r>
        <w:rPr>
          <w:rFonts w:ascii="Palatino Linotype" w:hAnsi="Palatino Linotype"/>
          <w:i/>
          <w:spacing w:val="-8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Part</w:t>
      </w:r>
      <w:r>
        <w:rPr>
          <w:rFonts w:ascii="Palatino Linotype" w:hAnsi="Palatino Linotype"/>
          <w:i/>
          <w:spacing w:val="-8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B</w:t>
      </w:r>
      <w:r>
        <w:rPr>
          <w:rFonts w:ascii="Palatino Linotype" w:hAnsi="Palatino Linotype"/>
          <w:i/>
          <w:spacing w:val="-8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2005</w:t>
      </w:r>
      <w:r>
        <w:rPr>
          <w:w w:val="105"/>
          <w:sz w:val="18"/>
        </w:rPr>
        <w:t>,</w:t>
      </w:r>
      <w:r>
        <w:rPr>
          <w:spacing w:val="-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40</w:t>
      </w:r>
      <w:r>
        <w:rPr>
          <w:w w:val="105"/>
          <w:sz w:val="18"/>
        </w:rPr>
        <w:t>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59–67.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71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72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0DFC404B" w14:textId="77777777" w:rsidR="00692675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" w:line="254" w:lineRule="auto"/>
        <w:ind w:right="111"/>
        <w:jc w:val="both"/>
        <w:rPr>
          <w:sz w:val="18"/>
        </w:rPr>
      </w:pPr>
      <w:r>
        <w:rPr>
          <w:w w:val="105"/>
          <w:sz w:val="18"/>
        </w:rPr>
        <w:t xml:space="preserve">Davidson, B.; Cook, T.; Chauhan, B.S. Alternative Options to Glyphosate for Control of Large </w:t>
      </w:r>
      <w:r>
        <w:rPr>
          <w:rFonts w:ascii="Palatino Linotype"/>
          <w:i/>
          <w:w w:val="105"/>
          <w:sz w:val="18"/>
        </w:rPr>
        <w:t xml:space="preserve">Echinochloa </w:t>
      </w:r>
      <w:bookmarkStart w:id="221" w:name="_bookmark53"/>
      <w:bookmarkEnd w:id="221"/>
      <w:r>
        <w:rPr>
          <w:rFonts w:ascii="Palatino Linotype"/>
          <w:i/>
          <w:w w:val="105"/>
          <w:sz w:val="18"/>
        </w:rPr>
        <w:t>colona</w:t>
      </w:r>
      <w:r>
        <w:rPr>
          <w:rFonts w:ascii="Palatino Linotype"/>
          <w:i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and </w:t>
      </w:r>
      <w:r>
        <w:rPr>
          <w:rFonts w:ascii="Palatino Linotype"/>
          <w:i/>
          <w:w w:val="105"/>
          <w:sz w:val="18"/>
        </w:rPr>
        <w:t>Chloris</w:t>
      </w:r>
      <w:r>
        <w:rPr>
          <w:rFonts w:ascii="Palatino Linotype"/>
          <w:i/>
          <w:spacing w:val="-5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virgata</w:t>
      </w:r>
      <w:r>
        <w:rPr>
          <w:rFonts w:ascii="Palatino Linotype"/>
          <w:i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Plants in Cropping Fallows.</w:t>
      </w:r>
      <w:r>
        <w:rPr>
          <w:spacing w:val="18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Plants</w:t>
      </w:r>
      <w:r>
        <w:rPr>
          <w:rFonts w:ascii="Palatino Linotype"/>
          <w:i/>
          <w:spacing w:val="-5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2019</w:t>
      </w:r>
      <w:r>
        <w:rPr>
          <w:w w:val="105"/>
          <w:sz w:val="18"/>
        </w:rPr>
        <w:t xml:space="preserve">, </w:t>
      </w:r>
      <w:r>
        <w:rPr>
          <w:rFonts w:ascii="Palatino Linotype"/>
          <w:i/>
          <w:w w:val="105"/>
          <w:sz w:val="18"/>
        </w:rPr>
        <w:t>8</w:t>
      </w:r>
      <w:r>
        <w:rPr>
          <w:w w:val="105"/>
          <w:sz w:val="18"/>
        </w:rPr>
        <w:t>, 245.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hyperlink r:id="rId73">
        <w:r>
          <w:rPr>
            <w:color w:val="0774B7"/>
            <w:w w:val="105"/>
            <w:sz w:val="18"/>
          </w:rPr>
          <w:t>CrossRef</w:t>
        </w:r>
      </w:hyperlink>
      <w:r>
        <w:rPr>
          <w:w w:val="105"/>
          <w:sz w:val="18"/>
        </w:rPr>
        <w:t>] [</w:t>
      </w:r>
      <w:hyperlink r:id="rId74">
        <w:r>
          <w:rPr>
            <w:color w:val="0774B7"/>
            <w:w w:val="105"/>
            <w:sz w:val="18"/>
          </w:rPr>
          <w:t>PubMed</w:t>
        </w:r>
      </w:hyperlink>
      <w:r>
        <w:rPr>
          <w:w w:val="105"/>
          <w:sz w:val="18"/>
        </w:rPr>
        <w:t>]</w:t>
      </w:r>
    </w:p>
    <w:p w14:paraId="213B3BF7" w14:textId="77777777" w:rsidR="00692675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2" w:line="254" w:lineRule="auto"/>
        <w:ind w:left="538" w:right="89" w:hanging="425"/>
        <w:jc w:val="both"/>
        <w:rPr>
          <w:sz w:val="18"/>
        </w:rPr>
      </w:pPr>
      <w:r>
        <w:rPr>
          <w:w w:val="105"/>
          <w:sz w:val="18"/>
        </w:rPr>
        <w:t>Alc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ntara-de la Cruz, R.; Moraes de Oliveira, G.; Bianco de Carvalho, L.; F</w:t>
      </w:r>
      <w:r>
        <w:rPr>
          <w:rFonts w:ascii="Palatino Linotype" w:hAnsi="Palatino Linotype"/>
          <w:w w:val="105"/>
          <w:sz w:val="18"/>
        </w:rPr>
        <w:t>á</w:t>
      </w:r>
      <w:r>
        <w:rPr>
          <w:w w:val="105"/>
          <w:sz w:val="18"/>
        </w:rPr>
        <w:t>tima das Graças Fernandes da Silva, M. Herbicide Resistance in Brazil: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Status, Impacts, and Future Challenges.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In </w:t>
      </w:r>
      <w:r>
        <w:rPr>
          <w:rFonts w:ascii="Palatino Linotype" w:hAnsi="Palatino Linotype"/>
          <w:i/>
          <w:w w:val="105"/>
          <w:sz w:val="18"/>
        </w:rPr>
        <w:t>Herbicides—Current Research</w:t>
      </w:r>
      <w:r>
        <w:rPr>
          <w:rFonts w:ascii="Palatino Linotype" w:hAnsi="Palatino Linotype"/>
          <w:i/>
          <w:spacing w:val="-5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and</w:t>
      </w:r>
      <w:r>
        <w:rPr>
          <w:rFonts w:ascii="Palatino Linotype" w:hAnsi="Palatino Linotype"/>
          <w:i/>
          <w:spacing w:val="-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Case</w:t>
      </w:r>
      <w:r>
        <w:rPr>
          <w:rFonts w:ascii="Palatino Linotype" w:hAnsi="Palatino Linotype"/>
          <w:i/>
          <w:spacing w:val="-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Studies</w:t>
      </w:r>
      <w:r>
        <w:rPr>
          <w:rFonts w:ascii="Palatino Linotype" w:hAnsi="Palatino Linotype"/>
          <w:i/>
          <w:spacing w:val="-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in</w:t>
      </w:r>
      <w:r>
        <w:rPr>
          <w:rFonts w:ascii="Palatino Linotype" w:hAnsi="Palatino Linotype"/>
          <w:i/>
          <w:spacing w:val="-4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Use</w:t>
      </w:r>
      <w:r>
        <w:rPr>
          <w:w w:val="105"/>
          <w:sz w:val="18"/>
        </w:rPr>
        <w:t>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ed.;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Ferreira,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K.M.,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Ed.;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IntechOpen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Press):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Rijeka,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Croatia,</w:t>
      </w:r>
      <w:r>
        <w:rPr>
          <w:spacing w:val="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2020;</w:t>
      </w:r>
    </w:p>
    <w:p w14:paraId="7878277A" w14:textId="77777777" w:rsidR="00692675" w:rsidRDefault="000837F4">
      <w:pPr>
        <w:spacing w:before="21"/>
        <w:ind w:left="538"/>
        <w:jc w:val="both"/>
        <w:rPr>
          <w:sz w:val="18"/>
        </w:rPr>
      </w:pPr>
      <w:r>
        <w:rPr>
          <w:sz w:val="18"/>
        </w:rPr>
        <w:t>pp.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1–25.</w:t>
      </w:r>
    </w:p>
    <w:sectPr w:rsidR="00692675">
      <w:pgSz w:w="11910" w:h="16840"/>
      <w:pgMar w:top="1300" w:right="1417" w:bottom="280" w:left="1417" w:header="1108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Author" w:initials="A">
    <w:p w14:paraId="4054C8B0" w14:textId="0318956C" w:rsidR="005F1767" w:rsidRDefault="005F1767">
      <w:pPr>
        <w:pStyle w:val="CommentText"/>
      </w:pPr>
      <w:r>
        <w:rPr>
          <w:rStyle w:val="CommentReference"/>
        </w:rPr>
        <w:annotationRef/>
      </w:r>
      <w:r>
        <w:t>You’ll have to give the naming authorities of ALL species at first mention</w:t>
      </w:r>
    </w:p>
  </w:comment>
  <w:comment w:id="39" w:author="Author" w:initials="A">
    <w:p w14:paraId="75FC4DC8" w14:textId="643A4782" w:rsidR="005F1767" w:rsidRDefault="005F1767">
      <w:pPr>
        <w:pStyle w:val="CommentText"/>
      </w:pPr>
      <w:r>
        <w:rPr>
          <w:rStyle w:val="CommentReference"/>
        </w:rPr>
        <w:annotationRef/>
      </w:r>
      <w:r>
        <w:t>Shouldn’t numbers below 10 be spelt out? Three L. pots (five plants per pot)</w:t>
      </w:r>
    </w:p>
  </w:comment>
  <w:comment w:id="85" w:author="Author" w:initials="A">
    <w:p w14:paraId="5616940D" w14:textId="0F1171D0" w:rsidR="00446CE7" w:rsidRDefault="00446CE7">
      <w:pPr>
        <w:pStyle w:val="CommentText"/>
      </w:pPr>
      <w:r>
        <w:rPr>
          <w:rStyle w:val="CommentReference"/>
        </w:rPr>
        <w:annotationRef/>
      </w:r>
      <w:r>
        <w:t>Hyphen</w:t>
      </w:r>
    </w:p>
  </w:comment>
  <w:comment w:id="122" w:author="Author" w:initials="A">
    <w:p w14:paraId="5A262E4C" w14:textId="308B7AC7" w:rsidR="00446CE7" w:rsidRDefault="00446CE7">
      <w:pPr>
        <w:pStyle w:val="CommentText"/>
      </w:pPr>
      <w:r>
        <w:rPr>
          <w:rStyle w:val="CommentReference"/>
        </w:rPr>
        <w:annotationRef/>
      </w:r>
      <w:r>
        <w:t>Naming authority?</w:t>
      </w:r>
    </w:p>
  </w:comment>
  <w:comment w:id="147" w:author="Author" w:initials="A">
    <w:p w14:paraId="4DF2A621" w14:textId="64AB509D" w:rsidR="00446CE7" w:rsidRDefault="00446CE7">
      <w:pPr>
        <w:pStyle w:val="CommentText"/>
      </w:pPr>
      <w:r>
        <w:rPr>
          <w:rStyle w:val="CommentReference"/>
        </w:rPr>
        <w:annotationRef/>
      </w:r>
      <w:r>
        <w:t>Naming authorities need to be given at first mention. Please stick to that convention</w:t>
      </w:r>
    </w:p>
  </w:comment>
  <w:comment w:id="160" w:author="Author" w:initials="A">
    <w:p w14:paraId="33074734" w14:textId="30A60950" w:rsidR="00446CE7" w:rsidRDefault="00446CE7">
      <w:pPr>
        <w:pStyle w:val="CommentText"/>
      </w:pPr>
      <w:r>
        <w:rPr>
          <w:rStyle w:val="CommentReference"/>
        </w:rPr>
        <w:annotationRef/>
      </w:r>
      <w:r>
        <w:t>Give Botanical naming authories at first mention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54C8B0" w15:done="0"/>
  <w15:commentEx w15:paraId="75FC4DC8" w15:done="0"/>
  <w15:commentEx w15:paraId="5616940D" w15:done="0"/>
  <w15:commentEx w15:paraId="5A262E4C" w15:done="0"/>
  <w15:commentEx w15:paraId="4DF2A621" w15:done="0"/>
  <w15:commentEx w15:paraId="330747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54C8B0" w16cid:durableId="010E955E"/>
  <w16cid:commentId w16cid:paraId="75FC4DC8" w16cid:durableId="4BA434F7"/>
  <w16cid:commentId w16cid:paraId="5616940D" w16cid:durableId="1ABECFAD"/>
  <w16cid:commentId w16cid:paraId="5A262E4C" w16cid:durableId="55F5998E"/>
  <w16cid:commentId w16cid:paraId="4DF2A621" w16cid:durableId="6974580D"/>
  <w16cid:commentId w16cid:paraId="33074734" w16cid:durableId="2E35D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E6E6" w14:textId="77777777" w:rsidR="00C22779" w:rsidRDefault="00C22779">
      <w:r>
        <w:separator/>
      </w:r>
    </w:p>
  </w:endnote>
  <w:endnote w:type="continuationSeparator" w:id="0">
    <w:p w14:paraId="1C4AC8A4" w14:textId="77777777" w:rsidR="00C22779" w:rsidRDefault="00C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Lt">
    <w:altName w:val="Aria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DC0A" w14:textId="77777777" w:rsidR="00C22779" w:rsidRDefault="00C22779">
      <w:r>
        <w:separator/>
      </w:r>
    </w:p>
  </w:footnote>
  <w:footnote w:type="continuationSeparator" w:id="0">
    <w:p w14:paraId="7D865096" w14:textId="77777777" w:rsidR="00C22779" w:rsidRDefault="00C2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332A" w14:textId="77777777" w:rsidR="00A60B51" w:rsidRDefault="00000000">
    <w:pPr>
      <w:pStyle w:val="Header"/>
    </w:pPr>
    <w:r>
      <w:rPr>
        <w:noProof/>
      </w:rPr>
      <w:pict w14:anchorId="1CD5E4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3" o:spid="_x0000_s1026" type="#_x0000_t136" style="position:absolute;margin-left:0;margin-top:0;width:568.65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1A42" w14:textId="77777777" w:rsidR="00A60B51" w:rsidRDefault="00000000">
    <w:pPr>
      <w:pStyle w:val="Header"/>
    </w:pPr>
    <w:r>
      <w:rPr>
        <w:noProof/>
      </w:rPr>
      <w:pict w14:anchorId="54AB47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4" o:spid="_x0000_s1027" type="#_x0000_t136" style="position:absolute;margin-left:0;margin-top:0;width:568.65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6E3E" w14:textId="77777777" w:rsidR="00A60B51" w:rsidRDefault="00000000">
    <w:pPr>
      <w:pStyle w:val="Header"/>
    </w:pPr>
    <w:r>
      <w:rPr>
        <w:noProof/>
      </w:rPr>
      <w:pict w14:anchorId="49CFE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2" o:spid="_x0000_s1025" type="#_x0000_t136" style="position:absolute;margin-left:0;margin-top:0;width:568.65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AAA5" w14:textId="77777777" w:rsidR="00A60B51" w:rsidRDefault="00000000">
    <w:pPr>
      <w:pStyle w:val="Header"/>
    </w:pPr>
    <w:r>
      <w:rPr>
        <w:noProof/>
      </w:rPr>
      <w:pict w14:anchorId="482B6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6" o:spid="_x0000_s1029" type="#_x0000_t136" style="position:absolute;margin-left:0;margin-top:0;width:568.65pt;height:71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3200" w14:textId="77777777" w:rsidR="00692675" w:rsidRPr="00A60B51" w:rsidRDefault="00000000" w:rsidP="00A60B51">
    <w:pPr>
      <w:pStyle w:val="Header"/>
    </w:pPr>
    <w:r>
      <w:rPr>
        <w:noProof/>
      </w:rPr>
      <w:pict w14:anchorId="44451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7" o:spid="_x0000_s1030" type="#_x0000_t136" style="position:absolute;margin-left:0;margin-top:0;width:568.65pt;height:71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7BE1" w14:textId="77777777" w:rsidR="00A60B51" w:rsidRDefault="00000000">
    <w:pPr>
      <w:pStyle w:val="Header"/>
    </w:pPr>
    <w:r>
      <w:rPr>
        <w:noProof/>
      </w:rPr>
      <w:pict w14:anchorId="2A7D8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5" o:spid="_x0000_s1028" type="#_x0000_t136" style="position:absolute;margin-left:0;margin-top:0;width:568.65pt;height:71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028E"/>
    <w:multiLevelType w:val="hybridMultilevel"/>
    <w:tmpl w:val="69A8DCA0"/>
    <w:lvl w:ilvl="0" w:tplc="5F36F1D0">
      <w:start w:val="1"/>
      <w:numFmt w:val="decimal"/>
      <w:lvlText w:val="%1."/>
      <w:lvlJc w:val="left"/>
      <w:pPr>
        <w:ind w:left="544" w:hanging="4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9867368">
      <w:numFmt w:val="bullet"/>
      <w:lvlText w:val="•"/>
      <w:lvlJc w:val="left"/>
      <w:pPr>
        <w:ind w:left="1393" w:hanging="431"/>
      </w:pPr>
      <w:rPr>
        <w:rFonts w:hint="default"/>
        <w:lang w:val="en-US" w:eastAsia="en-US" w:bidi="ar-SA"/>
      </w:rPr>
    </w:lvl>
    <w:lvl w:ilvl="2" w:tplc="CB5E554A">
      <w:numFmt w:val="bullet"/>
      <w:lvlText w:val="•"/>
      <w:lvlJc w:val="left"/>
      <w:pPr>
        <w:ind w:left="2246" w:hanging="431"/>
      </w:pPr>
      <w:rPr>
        <w:rFonts w:hint="default"/>
        <w:lang w:val="en-US" w:eastAsia="en-US" w:bidi="ar-SA"/>
      </w:rPr>
    </w:lvl>
    <w:lvl w:ilvl="3" w:tplc="5E04442A">
      <w:numFmt w:val="bullet"/>
      <w:lvlText w:val="•"/>
      <w:lvlJc w:val="left"/>
      <w:pPr>
        <w:ind w:left="3099" w:hanging="431"/>
      </w:pPr>
      <w:rPr>
        <w:rFonts w:hint="default"/>
        <w:lang w:val="en-US" w:eastAsia="en-US" w:bidi="ar-SA"/>
      </w:rPr>
    </w:lvl>
    <w:lvl w:ilvl="4" w:tplc="72C0A0AE">
      <w:numFmt w:val="bullet"/>
      <w:lvlText w:val="•"/>
      <w:lvlJc w:val="left"/>
      <w:pPr>
        <w:ind w:left="3952" w:hanging="431"/>
      </w:pPr>
      <w:rPr>
        <w:rFonts w:hint="default"/>
        <w:lang w:val="en-US" w:eastAsia="en-US" w:bidi="ar-SA"/>
      </w:rPr>
    </w:lvl>
    <w:lvl w:ilvl="5" w:tplc="DFB25562">
      <w:numFmt w:val="bullet"/>
      <w:lvlText w:val="•"/>
      <w:lvlJc w:val="left"/>
      <w:pPr>
        <w:ind w:left="4805" w:hanging="431"/>
      </w:pPr>
      <w:rPr>
        <w:rFonts w:hint="default"/>
        <w:lang w:val="en-US" w:eastAsia="en-US" w:bidi="ar-SA"/>
      </w:rPr>
    </w:lvl>
    <w:lvl w:ilvl="6" w:tplc="111CC6B0">
      <w:numFmt w:val="bullet"/>
      <w:lvlText w:val="•"/>
      <w:lvlJc w:val="left"/>
      <w:pPr>
        <w:ind w:left="5658" w:hanging="431"/>
      </w:pPr>
      <w:rPr>
        <w:rFonts w:hint="default"/>
        <w:lang w:val="en-US" w:eastAsia="en-US" w:bidi="ar-SA"/>
      </w:rPr>
    </w:lvl>
    <w:lvl w:ilvl="7" w:tplc="0076E662">
      <w:numFmt w:val="bullet"/>
      <w:lvlText w:val="•"/>
      <w:lvlJc w:val="left"/>
      <w:pPr>
        <w:ind w:left="6512" w:hanging="431"/>
      </w:pPr>
      <w:rPr>
        <w:rFonts w:hint="default"/>
        <w:lang w:val="en-US" w:eastAsia="en-US" w:bidi="ar-SA"/>
      </w:rPr>
    </w:lvl>
    <w:lvl w:ilvl="8" w:tplc="F0B60DB0">
      <w:numFmt w:val="bullet"/>
      <w:lvlText w:val="•"/>
      <w:lvlJc w:val="left"/>
      <w:pPr>
        <w:ind w:left="7365" w:hanging="431"/>
      </w:pPr>
      <w:rPr>
        <w:rFonts w:hint="default"/>
        <w:lang w:val="en-US" w:eastAsia="en-US" w:bidi="ar-SA"/>
      </w:rPr>
    </w:lvl>
  </w:abstractNum>
  <w:abstractNum w:abstractNumId="1" w15:restartNumberingAfterBreak="0">
    <w:nsid w:val="47304465"/>
    <w:multiLevelType w:val="multilevel"/>
    <w:tmpl w:val="622CA12E"/>
    <w:lvl w:ilvl="0">
      <w:start w:val="1"/>
      <w:numFmt w:val="decimal"/>
      <w:lvlText w:val="%1."/>
      <w:lvlJc w:val="left"/>
      <w:pPr>
        <w:ind w:left="332" w:hanging="2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2" w:hanging="369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4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89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43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98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53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07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2" w:hanging="369"/>
      </w:pPr>
      <w:rPr>
        <w:rFonts w:hint="default"/>
        <w:lang w:val="en-US" w:eastAsia="en-US" w:bidi="ar-SA"/>
      </w:rPr>
    </w:lvl>
  </w:abstractNum>
  <w:num w:numId="1" w16cid:durableId="1108501594">
    <w:abstractNumId w:val="0"/>
  </w:num>
  <w:num w:numId="2" w16cid:durableId="151218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1MjYyNDAwMje3NDRX0lEKTi0uzszPAykwqgUA3uZtnSwAAAA="/>
  </w:docVars>
  <w:rsids>
    <w:rsidRoot w:val="00692675"/>
    <w:rsid w:val="000837F4"/>
    <w:rsid w:val="00441CB5"/>
    <w:rsid w:val="00446CE7"/>
    <w:rsid w:val="005F1767"/>
    <w:rsid w:val="00637C79"/>
    <w:rsid w:val="00692675"/>
    <w:rsid w:val="007338BD"/>
    <w:rsid w:val="009560DC"/>
    <w:rsid w:val="00976E5F"/>
    <w:rsid w:val="00A60B51"/>
    <w:rsid w:val="00C22779"/>
    <w:rsid w:val="00DB1118"/>
    <w:rsid w:val="00E97932"/>
    <w:rsid w:val="00EB2730"/>
    <w:rsid w:val="00E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9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31" w:hanging="218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1767"/>
    <w:pPr>
      <w:spacing w:line="264" w:lineRule="auto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887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44" w:hanging="43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6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B5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6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B51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EE507C"/>
    <w:pPr>
      <w:widowControl/>
      <w:autoSpaceDE/>
      <w:autoSpaceDN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5F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767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767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3.jpeg"/><Relationship Id="rId26" Type="http://schemas.openxmlformats.org/officeDocument/2006/relationships/hyperlink" Target="http://dx.doi.org/10.1002/ps.4874" TargetMode="External"/><Relationship Id="rId39" Type="http://schemas.openxmlformats.org/officeDocument/2006/relationships/hyperlink" Target="http://dx.doi.org/10.1002/ps.4573" TargetMode="External"/><Relationship Id="rId21" Type="http://schemas.openxmlformats.org/officeDocument/2006/relationships/hyperlink" Target="http://dx.doi.org/10.1590/S0100-83582009000200001" TargetMode="External"/><Relationship Id="rId34" Type="http://schemas.openxmlformats.org/officeDocument/2006/relationships/hyperlink" Target="http://dx.doi.org/10.1002/ps.3696" TargetMode="External"/><Relationship Id="rId42" Type="http://schemas.openxmlformats.org/officeDocument/2006/relationships/hyperlink" Target="http://dx.doi.org/10.1614/WT-D-14-00039.1" TargetMode="External"/><Relationship Id="rId47" Type="http://schemas.openxmlformats.org/officeDocument/2006/relationships/hyperlink" Target="http://dx.doi.org/10.1002/ps.4019" TargetMode="External"/><Relationship Id="rId50" Type="http://schemas.openxmlformats.org/officeDocument/2006/relationships/hyperlink" Target="http://dx.doi.org/10.1002/elps.200900583" TargetMode="External"/><Relationship Id="rId55" Type="http://schemas.openxmlformats.org/officeDocument/2006/relationships/hyperlink" Target="http://dx.doi.org/10.1017/S0043174500091165" TargetMode="External"/><Relationship Id="rId63" Type="http://schemas.openxmlformats.org/officeDocument/2006/relationships/hyperlink" Target="http://www.ncbi.nlm.nih.gov/pubmed/27752259" TargetMode="External"/><Relationship Id="rId68" Type="http://schemas.openxmlformats.org/officeDocument/2006/relationships/hyperlink" Target="http://dx.doi.org/10.1016/j.jplph.2012.06.014" TargetMode="External"/><Relationship Id="rId7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://dx.doi.org/10.1081/LESB-200034221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://dx.doi.org/10.1002/ps.4902" TargetMode="External"/><Relationship Id="rId11" Type="http://schemas.microsoft.com/office/2011/relationships/commentsExtended" Target="commentsExtended.xml"/><Relationship Id="rId24" Type="http://schemas.openxmlformats.org/officeDocument/2006/relationships/hyperlink" Target="http://dx.doi.org/10.1614/WS-D-11-00206.1" TargetMode="External"/><Relationship Id="rId32" Type="http://schemas.openxmlformats.org/officeDocument/2006/relationships/hyperlink" Target="http://dx.doi.org/10.1146/annurev-arplant-042811-105439" TargetMode="External"/><Relationship Id="rId37" Type="http://schemas.openxmlformats.org/officeDocument/2006/relationships/hyperlink" Target="http://www.ncbi.nlm.nih.gov/pubmed/25180399" TargetMode="External"/><Relationship Id="rId40" Type="http://schemas.openxmlformats.org/officeDocument/2006/relationships/hyperlink" Target="http://www.ncbi.nlm.nih.gov/pubmed/28317250" TargetMode="External"/><Relationship Id="rId45" Type="http://schemas.openxmlformats.org/officeDocument/2006/relationships/hyperlink" Target="http://dx.doi.org/10.3389/fpls.2016.01742" TargetMode="External"/><Relationship Id="rId53" Type="http://schemas.openxmlformats.org/officeDocument/2006/relationships/hyperlink" Target="http://dx.doi.org/10.1371/journal.pone.0146021" TargetMode="External"/><Relationship Id="rId58" Type="http://schemas.openxmlformats.org/officeDocument/2006/relationships/hyperlink" Target="http://dx.doi.org/10.1002/ps.2286" TargetMode="External"/><Relationship Id="rId66" Type="http://schemas.openxmlformats.org/officeDocument/2006/relationships/hyperlink" Target="http://dx.doi.org/10.1016/j.plaphy.2015.11.009" TargetMode="External"/><Relationship Id="rId74" Type="http://schemas.openxmlformats.org/officeDocument/2006/relationships/hyperlink" Target="http://www.ncbi.nlm.nih.gov/pubmed/313449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://dx.doi.org/10.21757/0103-3816.2017v29n1p69-74" TargetMode="External"/><Relationship Id="rId28" Type="http://schemas.openxmlformats.org/officeDocument/2006/relationships/hyperlink" Target="http://dx.doi.org/10.1002/ps.1518" TargetMode="External"/><Relationship Id="rId36" Type="http://schemas.openxmlformats.org/officeDocument/2006/relationships/hyperlink" Target="http://dx.doi.org/10.1002/ps.3743" TargetMode="External"/><Relationship Id="rId49" Type="http://schemas.openxmlformats.org/officeDocument/2006/relationships/hyperlink" Target="http://dx.doi.org/10.1614/WS-05-009R.1" TargetMode="External"/><Relationship Id="rId57" Type="http://schemas.openxmlformats.org/officeDocument/2006/relationships/hyperlink" Target="http://www.ncbi.nlm.nih.gov/pubmed/18080284" TargetMode="External"/><Relationship Id="rId61" Type="http://schemas.openxmlformats.org/officeDocument/2006/relationships/hyperlink" Target="http://www.ncbi.nlm.nih.gov/pubmed/20919737" TargetMode="External"/><Relationship Id="rId10" Type="http://schemas.openxmlformats.org/officeDocument/2006/relationships/comments" Target="comments.xml"/><Relationship Id="rId19" Type="http://schemas.openxmlformats.org/officeDocument/2006/relationships/image" Target="media/image4.png"/><Relationship Id="rId31" Type="http://schemas.openxmlformats.org/officeDocument/2006/relationships/hyperlink" Target="http://dx.doi.org/10.1016/0006-291X(80)90547-1" TargetMode="External"/><Relationship Id="rId44" Type="http://schemas.openxmlformats.org/officeDocument/2006/relationships/hyperlink" Target="http://dx.doi.org/10.1021/jf203472s" TargetMode="External"/><Relationship Id="rId52" Type="http://schemas.openxmlformats.org/officeDocument/2006/relationships/hyperlink" Target="http://dx.doi.org/10.1016/j.phytochem.2011.09.007" TargetMode="External"/><Relationship Id="rId60" Type="http://schemas.openxmlformats.org/officeDocument/2006/relationships/hyperlink" Target="http://dx.doi.org/10.1021/jf102704x" TargetMode="External"/><Relationship Id="rId65" Type="http://schemas.openxmlformats.org/officeDocument/2006/relationships/hyperlink" Target="http://www.ncbi.nlm.nih.gov/pubmed/31551360" TargetMode="External"/><Relationship Id="rId73" Type="http://schemas.openxmlformats.org/officeDocument/2006/relationships/hyperlink" Target="http://dx.doi.org/10.3390/plants808024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yperlink" Target="http://dx.doi.org/10.21829/abm112.2015.1091" TargetMode="External"/><Relationship Id="rId27" Type="http://schemas.openxmlformats.org/officeDocument/2006/relationships/hyperlink" Target="http://dx.doi.org/10.1002/ps.1525" TargetMode="External"/><Relationship Id="rId30" Type="http://schemas.openxmlformats.org/officeDocument/2006/relationships/hyperlink" Target="http://www.ncbi.nlm.nih.gov/pubmed/29582591" TargetMode="External"/><Relationship Id="rId35" Type="http://schemas.openxmlformats.org/officeDocument/2006/relationships/hyperlink" Target="http://www.ncbi.nlm.nih.gov/pubmed/24302673" TargetMode="External"/><Relationship Id="rId43" Type="http://schemas.openxmlformats.org/officeDocument/2006/relationships/hyperlink" Target="http://dx.doi.org/10.1002/ps.4205" TargetMode="External"/><Relationship Id="rId48" Type="http://schemas.openxmlformats.org/officeDocument/2006/relationships/hyperlink" Target="http://www.ncbi.nlm.nih.gov/pubmed/25847720" TargetMode="External"/><Relationship Id="rId56" Type="http://schemas.openxmlformats.org/officeDocument/2006/relationships/hyperlink" Target="http://dx.doi.org/10.1002/ps.1489" TargetMode="External"/><Relationship Id="rId64" Type="http://schemas.openxmlformats.org/officeDocument/2006/relationships/hyperlink" Target="http://dx.doi.org/10.1104/pp.19.00979" TargetMode="External"/><Relationship Id="rId69" Type="http://schemas.openxmlformats.org/officeDocument/2006/relationships/hyperlink" Target="http://dx.doi.org/10.3389/fpls.2016.01845" TargetMode="External"/><Relationship Id="rId8" Type="http://schemas.openxmlformats.org/officeDocument/2006/relationships/header" Target="header2.xml"/><Relationship Id="rId51" Type="http://schemas.openxmlformats.org/officeDocument/2006/relationships/hyperlink" Target="http://dx.doi.org/10.1021/jf204089d" TargetMode="External"/><Relationship Id="rId72" Type="http://schemas.openxmlformats.org/officeDocument/2006/relationships/hyperlink" Target="http://www.ncbi.nlm.nih.gov/pubmed/15656163" TargetMode="External"/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image" Target="media/image2.jpeg"/><Relationship Id="rId25" Type="http://schemas.openxmlformats.org/officeDocument/2006/relationships/hyperlink" Target="http://dx.doi.org/10.3389/fpls.2017.01977" TargetMode="External"/><Relationship Id="rId33" Type="http://schemas.openxmlformats.org/officeDocument/2006/relationships/hyperlink" Target="https://hracglobal.com/" TargetMode="External"/><Relationship Id="rId38" Type="http://schemas.openxmlformats.org/officeDocument/2006/relationships/hyperlink" Target="http://www.weedscience.org/Summary/MOA.aspx" TargetMode="External"/><Relationship Id="rId46" Type="http://schemas.openxmlformats.org/officeDocument/2006/relationships/hyperlink" Target="http://www.ncbi.nlm.nih.gov/pubmed/27917189" TargetMode="External"/><Relationship Id="rId59" Type="http://schemas.openxmlformats.org/officeDocument/2006/relationships/hyperlink" Target="http://www.ncbi.nlm.nih.gov/pubmed/21953884" TargetMode="External"/><Relationship Id="rId67" Type="http://schemas.openxmlformats.org/officeDocument/2006/relationships/hyperlink" Target="http://dx.doi.org/10.1021/jf5055722" TargetMode="External"/><Relationship Id="rId20" Type="http://schemas.openxmlformats.org/officeDocument/2006/relationships/hyperlink" Target="http://www.mdpi.com/2073-4395/10/3/377/s1" TargetMode="External"/><Relationship Id="rId41" Type="http://schemas.openxmlformats.org/officeDocument/2006/relationships/hyperlink" Target="http://dx.doi.org/10.1002/ps.4512" TargetMode="External"/><Relationship Id="rId54" Type="http://schemas.openxmlformats.org/officeDocument/2006/relationships/hyperlink" Target="http://dx.doi.org/10.1002/ps.1560" TargetMode="External"/><Relationship Id="rId62" Type="http://schemas.openxmlformats.org/officeDocument/2006/relationships/hyperlink" Target="http://dx.doi.org/10.3389/fpls.2016.01492" TargetMode="External"/><Relationship Id="rId70" Type="http://schemas.openxmlformats.org/officeDocument/2006/relationships/hyperlink" Target="http://dx.doi.org/10.3390/ijms20102396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7881</Words>
  <Characters>44925</Characters>
  <Application>Microsoft Office Word</Application>
  <DocSecurity>0</DocSecurity>
  <Lines>374</Lines>
  <Paragraphs>105</Paragraphs>
  <ScaleCrop>false</ScaleCrop>
  <Company/>
  <LinksUpToDate>false</LinksUpToDate>
  <CharactersWithSpaces>52701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2025-01-28T07:39:00Z</dcterms:created>
  <dcterms:modified xsi:type="dcterms:W3CDTF">2025-01-28T08:55:00Z</dcterms:modified>
</cp:coreProperties>
</file>